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EE05" w14:textId="1303D4F1" w:rsidR="009F366A" w:rsidRPr="008F786B" w:rsidRDefault="00555DD3" w:rsidP="009F366A">
      <w:pPr>
        <w:widowControl w:val="0"/>
        <w:tabs>
          <w:tab w:val="right" w:pos="9639"/>
        </w:tabs>
        <w:overflowPunct w:val="0"/>
        <w:autoSpaceDE w:val="0"/>
        <w:autoSpaceDN w:val="0"/>
        <w:adjustRightInd w:val="0"/>
        <w:textAlignment w:val="baseline"/>
        <w:rPr>
          <w:rFonts w:ascii="Arial" w:hAnsi="Arial"/>
          <w:b/>
          <w:bCs/>
          <w:i/>
          <w:sz w:val="32"/>
          <w:lang w:eastAsia="zh-CN"/>
        </w:rPr>
      </w:pPr>
      <w:bookmarkStart w:id="0" w:name="OLE_LINK5"/>
      <w:bookmarkStart w:id="1" w:name="OLE_LINK6"/>
      <w:r>
        <w:rPr>
          <w:rFonts w:ascii="Arial" w:eastAsia="Malgun Gothic" w:hAnsi="Arial" w:hint="eastAsia"/>
          <w:b/>
          <w:bCs/>
          <w:sz w:val="24"/>
          <w:lang w:eastAsia="ko-KR"/>
        </w:rPr>
        <w:t>3</w:t>
      </w:r>
      <w:r w:rsidR="009F366A" w:rsidRPr="008F786B">
        <w:rPr>
          <w:rFonts w:ascii="Arial" w:hAnsi="Arial"/>
          <w:b/>
          <w:bCs/>
          <w:sz w:val="24"/>
        </w:rPr>
        <w:t>GPP T</w:t>
      </w:r>
      <w:bookmarkStart w:id="2" w:name="_Ref452454252"/>
      <w:bookmarkEnd w:id="2"/>
      <w:r w:rsidR="009F366A" w:rsidRPr="008F786B">
        <w:rPr>
          <w:rFonts w:ascii="Arial" w:hAnsi="Arial"/>
          <w:b/>
          <w:bCs/>
          <w:sz w:val="24"/>
        </w:rPr>
        <w:t xml:space="preserve">SG-RAN </w:t>
      </w:r>
      <w:r w:rsidR="009F366A" w:rsidRPr="008F786B">
        <w:rPr>
          <w:rFonts w:ascii="Arial" w:hAnsi="Arial"/>
          <w:b/>
          <w:sz w:val="24"/>
        </w:rPr>
        <w:t>WG4 Meeting #11</w:t>
      </w:r>
      <w:r w:rsidR="008868F1">
        <w:rPr>
          <w:rFonts w:ascii="Arial" w:eastAsia="Malgun Gothic" w:hAnsi="Arial" w:hint="eastAsia"/>
          <w:b/>
          <w:sz w:val="24"/>
          <w:lang w:eastAsia="ko-KR"/>
        </w:rPr>
        <w:t>6</w:t>
      </w:r>
      <w:r w:rsidR="009F366A" w:rsidRPr="008F786B">
        <w:rPr>
          <w:rFonts w:ascii="Arial" w:hAnsi="Arial"/>
          <w:b/>
          <w:bCs/>
          <w:sz w:val="24"/>
        </w:rPr>
        <w:tab/>
      </w:r>
      <w:r w:rsidR="009F366A" w:rsidRPr="00074897">
        <w:rPr>
          <w:rFonts w:ascii="Arial" w:hAnsi="Arial"/>
          <w:b/>
          <w:bCs/>
          <w:sz w:val="24"/>
          <w:lang w:eastAsia="ja-JP"/>
        </w:rPr>
        <w:t>R4-2</w:t>
      </w:r>
      <w:r w:rsidR="00635BA2">
        <w:rPr>
          <w:rFonts w:ascii="Arial" w:eastAsia="Malgun Gothic" w:hAnsi="Arial" w:hint="eastAsia"/>
          <w:b/>
          <w:bCs/>
          <w:sz w:val="24"/>
          <w:lang w:eastAsia="ko-KR"/>
        </w:rPr>
        <w:t>5</w:t>
      </w:r>
      <w:r w:rsidR="008868F1">
        <w:rPr>
          <w:rFonts w:ascii="Arial" w:eastAsia="Malgun Gothic" w:hAnsi="Arial" w:hint="eastAsia"/>
          <w:b/>
          <w:bCs/>
          <w:sz w:val="24"/>
          <w:lang w:eastAsia="ko-KR"/>
        </w:rPr>
        <w:t>1xxxx</w:t>
      </w:r>
    </w:p>
    <w:p w14:paraId="2A3113DA" w14:textId="603F5AB9" w:rsidR="009F366A" w:rsidRPr="00635BA2" w:rsidRDefault="008868F1" w:rsidP="009F366A">
      <w:pPr>
        <w:widowControl w:val="0"/>
        <w:tabs>
          <w:tab w:val="right" w:pos="9639"/>
        </w:tabs>
        <w:overflowPunct w:val="0"/>
        <w:autoSpaceDE w:val="0"/>
        <w:autoSpaceDN w:val="0"/>
        <w:adjustRightInd w:val="0"/>
        <w:textAlignment w:val="baseline"/>
        <w:rPr>
          <w:rFonts w:ascii="Arial" w:eastAsia="Malgun Gothic" w:hAnsi="Arial"/>
          <w:b/>
          <w:bCs/>
          <w:sz w:val="24"/>
          <w:lang w:eastAsia="ko-KR"/>
        </w:rPr>
      </w:pPr>
      <w:r>
        <w:rPr>
          <w:rFonts w:ascii="Arial" w:eastAsia="Malgun Gothic" w:hAnsi="Arial" w:hint="eastAsia"/>
          <w:b/>
          <w:sz w:val="24"/>
          <w:lang w:eastAsia="ko-KR"/>
        </w:rPr>
        <w:t>Bengaluru</w:t>
      </w:r>
      <w:r w:rsidR="009F366A" w:rsidRPr="008F786B">
        <w:rPr>
          <w:rFonts w:ascii="Arial" w:hAnsi="Arial"/>
          <w:b/>
          <w:sz w:val="24"/>
        </w:rPr>
        <w:t xml:space="preserve">, </w:t>
      </w:r>
      <w:r>
        <w:rPr>
          <w:rFonts w:ascii="Arial" w:eastAsia="Malgun Gothic" w:hAnsi="Arial" w:hint="eastAsia"/>
          <w:b/>
          <w:sz w:val="24"/>
          <w:lang w:eastAsia="ko-KR"/>
        </w:rPr>
        <w:t>India</w:t>
      </w:r>
      <w:r w:rsidR="009F366A" w:rsidRPr="008F786B">
        <w:rPr>
          <w:rFonts w:ascii="Arial" w:hAnsi="Arial"/>
          <w:b/>
          <w:sz w:val="24"/>
        </w:rPr>
        <w:t xml:space="preserve">, </w:t>
      </w:r>
      <w:r>
        <w:rPr>
          <w:rFonts w:ascii="Arial" w:eastAsia="Malgun Gothic" w:hAnsi="Arial" w:hint="eastAsia"/>
          <w:b/>
          <w:sz w:val="24"/>
          <w:lang w:eastAsia="ko-KR"/>
        </w:rPr>
        <w:t>25</w:t>
      </w:r>
      <w:r w:rsidR="009F366A" w:rsidRPr="00635BA2">
        <w:rPr>
          <w:rFonts w:ascii="Arial" w:eastAsia="Malgun Gothic" w:hAnsi="Arial"/>
          <w:b/>
          <w:sz w:val="24"/>
          <w:vertAlign w:val="superscript"/>
          <w:lang w:eastAsia="ko-KR"/>
        </w:rPr>
        <w:t>th</w:t>
      </w:r>
      <w:r w:rsidR="009F366A" w:rsidRPr="008F786B">
        <w:rPr>
          <w:rFonts w:ascii="Arial" w:hAnsi="Arial"/>
          <w:b/>
          <w:sz w:val="24"/>
        </w:rPr>
        <w:t xml:space="preserve"> – </w:t>
      </w:r>
      <w:r w:rsidR="00635BA2">
        <w:rPr>
          <w:rFonts w:ascii="Arial" w:eastAsia="Malgun Gothic" w:hAnsi="Arial" w:hint="eastAsia"/>
          <w:b/>
          <w:sz w:val="24"/>
          <w:lang w:eastAsia="ko-KR"/>
        </w:rPr>
        <w:t>2</w:t>
      </w:r>
      <w:r>
        <w:rPr>
          <w:rFonts w:ascii="Arial" w:eastAsia="Malgun Gothic" w:hAnsi="Arial" w:hint="eastAsia"/>
          <w:b/>
          <w:sz w:val="24"/>
          <w:lang w:eastAsia="ko-KR"/>
        </w:rPr>
        <w:t>9</w:t>
      </w:r>
      <w:r w:rsidR="00635BA2" w:rsidRPr="00635BA2">
        <w:rPr>
          <w:rFonts w:ascii="Arial" w:eastAsia="Malgun Gothic" w:hAnsi="Arial"/>
          <w:b/>
          <w:sz w:val="24"/>
          <w:vertAlign w:val="superscript"/>
          <w:lang w:eastAsia="ko-KR"/>
        </w:rPr>
        <w:t>t</w:t>
      </w:r>
      <w:r w:rsidR="005B0F7C">
        <w:rPr>
          <w:rFonts w:ascii="Arial" w:eastAsia="Malgun Gothic" w:hAnsi="Arial" w:hint="eastAsia"/>
          <w:b/>
          <w:sz w:val="24"/>
          <w:vertAlign w:val="superscript"/>
          <w:lang w:eastAsia="ko-KR"/>
        </w:rPr>
        <w:t xml:space="preserve">h </w:t>
      </w:r>
      <w:r>
        <w:rPr>
          <w:rFonts w:ascii="Arial" w:eastAsia="Malgun Gothic" w:hAnsi="Arial" w:hint="eastAsia"/>
          <w:b/>
          <w:sz w:val="24"/>
          <w:lang w:eastAsia="ko-KR"/>
        </w:rPr>
        <w:t>August</w:t>
      </w:r>
      <w:r w:rsidR="00635BA2">
        <w:rPr>
          <w:rFonts w:ascii="Arial" w:eastAsia="Malgun Gothic" w:hAnsi="Arial"/>
          <w:b/>
          <w:sz w:val="24"/>
          <w:lang w:eastAsia="ko-KR"/>
        </w:rPr>
        <w:t>,</w:t>
      </w:r>
      <w:r w:rsidR="009F366A" w:rsidRPr="008F786B">
        <w:rPr>
          <w:rFonts w:ascii="Arial" w:hAnsi="Arial"/>
          <w:b/>
          <w:sz w:val="24"/>
        </w:rPr>
        <w:t xml:space="preserve"> 202</w:t>
      </w:r>
      <w:r w:rsidR="00635BA2">
        <w:rPr>
          <w:rFonts w:ascii="Arial" w:eastAsia="Malgun Gothic" w:hAnsi="Arial" w:hint="eastAsia"/>
          <w:b/>
          <w:sz w:val="24"/>
          <w:lang w:eastAsia="ko-KR"/>
        </w:rPr>
        <w:t>5</w:t>
      </w:r>
    </w:p>
    <w:bookmarkEnd w:id="0"/>
    <w:bookmarkEnd w:id="1"/>
    <w:p w14:paraId="36ECD48B" w14:textId="36A2B8B4" w:rsidR="007E0690" w:rsidRPr="009F366A" w:rsidRDefault="007E0690" w:rsidP="007E0690">
      <w:pPr>
        <w:ind w:left="1985" w:hanging="1985"/>
        <w:rPr>
          <w:rFonts w:ascii="Arial" w:eastAsia="MS Mincho" w:hAnsi="Arial" w:cs="Arial"/>
          <w:b/>
          <w:sz w:val="22"/>
        </w:rPr>
      </w:pPr>
    </w:p>
    <w:p w14:paraId="1B94B3ED" w14:textId="77777777" w:rsidR="007E0690" w:rsidRPr="007E0690" w:rsidRDefault="007E0690" w:rsidP="007E0690">
      <w:pPr>
        <w:ind w:left="1985" w:hanging="1985"/>
        <w:rPr>
          <w:rFonts w:ascii="Arial" w:eastAsia="MS Mincho" w:hAnsi="Arial" w:cs="Arial"/>
          <w:b/>
          <w:sz w:val="22"/>
        </w:rPr>
      </w:pPr>
    </w:p>
    <w:p w14:paraId="1A0A41C7" w14:textId="00513B0C" w:rsidR="00045EB0" w:rsidRPr="001C6049" w:rsidRDefault="00045EB0" w:rsidP="00045EB0">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46ED9" w:rsidRPr="00946ED9">
        <w:rPr>
          <w:rFonts w:ascii="Arial" w:eastAsia="MS Mincho" w:hAnsi="Arial" w:cs="Arial"/>
          <w:color w:val="000000"/>
          <w:sz w:val="22"/>
        </w:rPr>
        <w:t xml:space="preserve">Topic summary for </w:t>
      </w:r>
      <w:r w:rsidR="001C6049" w:rsidRPr="001C6049">
        <w:rPr>
          <w:rFonts w:ascii="Arial" w:eastAsia="MS Mincho" w:hAnsi="Arial" w:cs="Arial"/>
          <w:color w:val="000000"/>
          <w:sz w:val="22"/>
        </w:rPr>
        <w:t>[11</w:t>
      </w:r>
      <w:r w:rsidR="008868F1">
        <w:rPr>
          <w:rFonts w:ascii="Arial" w:eastAsia="Malgun Gothic" w:hAnsi="Arial" w:cs="Arial" w:hint="eastAsia"/>
          <w:color w:val="000000"/>
          <w:sz w:val="22"/>
          <w:lang w:eastAsia="ko-KR"/>
        </w:rPr>
        <w:t>6</w:t>
      </w:r>
      <w:r w:rsidR="001C6049" w:rsidRPr="001C6049">
        <w:rPr>
          <w:rFonts w:ascii="Arial" w:eastAsia="MS Mincho" w:hAnsi="Arial" w:cs="Arial"/>
          <w:color w:val="000000"/>
          <w:sz w:val="22"/>
        </w:rPr>
        <w:t>][10</w:t>
      </w:r>
      <w:r w:rsidR="00874DF6">
        <w:rPr>
          <w:rFonts w:ascii="Arial" w:eastAsia="Malgun Gothic" w:hAnsi="Arial" w:cs="Arial" w:hint="eastAsia"/>
          <w:color w:val="000000"/>
          <w:sz w:val="22"/>
          <w:lang w:eastAsia="ko-KR"/>
        </w:rPr>
        <w:t>2</w:t>
      </w:r>
      <w:r w:rsidR="001C6049" w:rsidRPr="001C6049">
        <w:rPr>
          <w:rFonts w:ascii="Arial" w:eastAsia="MS Mincho" w:hAnsi="Arial" w:cs="Arial"/>
          <w:color w:val="000000"/>
          <w:sz w:val="22"/>
        </w:rPr>
        <w:t>] R17_UERF_maintenance</w:t>
      </w:r>
    </w:p>
    <w:p w14:paraId="431B8A10" w14:textId="67FC8389" w:rsidR="00045EB0" w:rsidRPr="00915D73" w:rsidRDefault="00045EB0" w:rsidP="00045EB0">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22315" w:rsidRPr="00622315">
        <w:rPr>
          <w:rFonts w:ascii="Arial" w:hAnsi="Arial" w:cs="Arial"/>
          <w:color w:val="000000"/>
          <w:sz w:val="22"/>
          <w:lang w:eastAsia="zh-CN"/>
        </w:rPr>
        <w:t>Moderator</w:t>
      </w:r>
      <w:r w:rsidR="00622315">
        <w:rPr>
          <w:rFonts w:ascii="Arial" w:hAnsi="Arial" w:cs="Arial"/>
          <w:color w:val="000000"/>
          <w:sz w:val="22"/>
          <w:lang w:eastAsia="zh-CN"/>
        </w:rPr>
        <w:t xml:space="preserve"> </w:t>
      </w:r>
      <w:r w:rsidR="00622315" w:rsidRPr="00622315">
        <w:rPr>
          <w:rFonts w:ascii="Arial" w:hAnsi="Arial" w:cs="Arial"/>
          <w:color w:val="000000"/>
          <w:sz w:val="22"/>
          <w:lang w:eastAsia="zh-CN"/>
        </w:rPr>
        <w:t>(</w:t>
      </w:r>
      <w:r w:rsidR="00874DF6">
        <w:rPr>
          <w:rFonts w:ascii="Arial" w:eastAsia="Malgun Gothic" w:hAnsi="Arial" w:cs="Arial" w:hint="eastAsia"/>
          <w:color w:val="000000"/>
          <w:sz w:val="22"/>
          <w:lang w:eastAsia="ko-KR"/>
        </w:rPr>
        <w:t>MediaTek</w:t>
      </w:r>
      <w:r w:rsidR="00622315" w:rsidRPr="00622315">
        <w:rPr>
          <w:rFonts w:ascii="Arial" w:hAnsi="Arial" w:cs="Arial"/>
          <w:color w:val="000000"/>
          <w:sz w:val="22"/>
          <w:lang w:eastAsia="zh-CN"/>
        </w:rPr>
        <w:t>)</w:t>
      </w:r>
    </w:p>
    <w:p w14:paraId="282755FA" w14:textId="3C1F8DC3" w:rsidR="00C24D2F" w:rsidRPr="00874DF6"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algun Gothic" w:hAnsi="Arial" w:cs="Arial"/>
          <w:bCs/>
          <w:color w:val="000000"/>
          <w:sz w:val="22"/>
          <w:lang w:val="pt-BR" w:eastAsia="ko-KR"/>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B0B78">
        <w:rPr>
          <w:rFonts w:ascii="Arial" w:eastAsiaTheme="minorEastAsia" w:hAnsi="Arial" w:cs="Arial"/>
          <w:color w:val="000000"/>
          <w:sz w:val="22"/>
          <w:lang w:eastAsia="zh-CN"/>
        </w:rPr>
        <w:t>4.</w:t>
      </w:r>
      <w:r w:rsidR="006D0A7E">
        <w:rPr>
          <w:rFonts w:ascii="Arial" w:eastAsiaTheme="minorEastAsia" w:hAnsi="Arial" w:cs="Arial"/>
          <w:color w:val="000000"/>
          <w:sz w:val="22"/>
          <w:lang w:eastAsia="zh-CN"/>
        </w:rPr>
        <w:t>1</w:t>
      </w:r>
      <w:r w:rsidR="00874DF6">
        <w:rPr>
          <w:rFonts w:ascii="Arial" w:eastAsia="Malgun Gothic" w:hAnsi="Arial" w:cs="Arial" w:hint="eastAsia"/>
          <w:color w:val="000000"/>
          <w:sz w:val="22"/>
          <w:lang w:eastAsia="ko-KR"/>
        </w:rPr>
        <w:t>.1</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59C350C8" w:rsidR="00484C5D" w:rsidRPr="001972DF" w:rsidRDefault="00147903" w:rsidP="00642BC6">
      <w:pPr>
        <w:rPr>
          <w:rFonts w:eastAsia="Malgun Gothic"/>
          <w:i/>
          <w:sz w:val="22"/>
          <w:szCs w:val="22"/>
          <w:lang w:eastAsia="ko-KR"/>
        </w:rPr>
      </w:pPr>
      <w:r w:rsidRPr="00635BA2">
        <w:rPr>
          <w:lang w:eastAsia="zh-CN"/>
        </w:rPr>
        <w:t>This</w:t>
      </w:r>
      <w:r w:rsidR="00E20003" w:rsidRPr="00635BA2">
        <w:rPr>
          <w:lang w:eastAsia="zh-CN"/>
        </w:rPr>
        <w:t xml:space="preserve"> is the summary </w:t>
      </w:r>
      <w:r w:rsidRPr="00635BA2">
        <w:rPr>
          <w:lang w:eastAsia="zh-CN"/>
        </w:rPr>
        <w:t>for Rel-</w:t>
      </w:r>
      <w:r w:rsidR="003C7C57" w:rsidRPr="00635BA2">
        <w:rPr>
          <w:lang w:eastAsia="zh-CN"/>
        </w:rPr>
        <w:t>17</w:t>
      </w:r>
      <w:r w:rsidRPr="00635BA2">
        <w:rPr>
          <w:lang w:eastAsia="zh-CN"/>
        </w:rPr>
        <w:t xml:space="preserve"> maintenance</w:t>
      </w:r>
      <w:r w:rsidR="00F10D0C" w:rsidRPr="00635BA2">
        <w:rPr>
          <w:lang w:eastAsia="zh-CN"/>
        </w:rPr>
        <w:t xml:space="preserve"> under</w:t>
      </w:r>
      <w:r w:rsidR="00B53F21" w:rsidRPr="00635BA2">
        <w:rPr>
          <w:lang w:eastAsia="zh-CN"/>
        </w:rPr>
        <w:t xml:space="preserve"> agenda </w:t>
      </w:r>
      <w:r w:rsidR="000259E2" w:rsidRPr="00635BA2">
        <w:rPr>
          <w:lang w:eastAsia="zh-CN"/>
        </w:rPr>
        <w:t>4.</w:t>
      </w:r>
      <w:r w:rsidR="00635BA2">
        <w:rPr>
          <w:rFonts w:eastAsia="Malgun Gothic" w:hint="eastAsia"/>
          <w:lang w:eastAsia="ko-KR"/>
        </w:rPr>
        <w:t xml:space="preserve">2.2 and </w:t>
      </w:r>
      <w:r w:rsidR="008868F1">
        <w:rPr>
          <w:rFonts w:eastAsia="Malgun Gothic" w:hint="eastAsia"/>
          <w:lang w:eastAsia="ko-KR"/>
        </w:rPr>
        <w:t>a few</w:t>
      </w:r>
      <w:r w:rsidR="00EB14D5">
        <w:rPr>
          <w:rFonts w:eastAsia="Malgun Gothic" w:hint="eastAsia"/>
          <w:lang w:eastAsia="ko-KR"/>
        </w:rPr>
        <w:t xml:space="preserve"> </w:t>
      </w:r>
      <w:r w:rsidR="00635BA2">
        <w:rPr>
          <w:rFonts w:eastAsia="Malgun Gothic" w:hint="eastAsia"/>
          <w:lang w:eastAsia="ko-KR"/>
        </w:rPr>
        <w:t xml:space="preserve">moved Tdocs </w:t>
      </w:r>
      <w:r w:rsidR="002F4AE1">
        <w:rPr>
          <w:rFonts w:eastAsia="Malgun Gothic" w:hint="eastAsia"/>
          <w:lang w:eastAsia="ko-KR"/>
        </w:rPr>
        <w:t>i.e.,</w:t>
      </w:r>
      <w:r w:rsidR="00EB14D5">
        <w:rPr>
          <w:rFonts w:eastAsia="Malgun Gothic" w:hint="eastAsia"/>
          <w:lang w:eastAsia="ko-KR"/>
        </w:rPr>
        <w:t xml:space="preserve"> </w:t>
      </w:r>
      <w:r w:rsidR="00A21DD2">
        <w:rPr>
          <w:rFonts w:eastAsia="Malgun Gothic" w:hint="eastAsia"/>
          <w:lang w:eastAsia="ko-KR"/>
        </w:rPr>
        <w:t>R4-25</w:t>
      </w:r>
      <w:r w:rsidR="008868F1">
        <w:rPr>
          <w:rFonts w:eastAsia="Malgun Gothic" w:hint="eastAsia"/>
          <w:lang w:eastAsia="ko-KR"/>
        </w:rPr>
        <w:t>xxxxx</w:t>
      </w:r>
      <w:r w:rsidR="00DA7A1D">
        <w:rPr>
          <w:rFonts w:eastAsia="Malgun Gothic" w:hint="eastAsia"/>
          <w:lang w:eastAsia="ko-KR"/>
        </w:rPr>
        <w:t>, R4-25</w:t>
      </w:r>
      <w:r w:rsidR="008868F1">
        <w:rPr>
          <w:rFonts w:eastAsia="Malgun Gothic" w:hint="eastAsia"/>
          <w:lang w:eastAsia="ko-KR"/>
        </w:rPr>
        <w:t>xxxxx</w:t>
      </w:r>
      <w:r w:rsidR="00DA7A1D">
        <w:rPr>
          <w:rFonts w:eastAsia="Malgun Gothic" w:hint="eastAsia"/>
          <w:lang w:eastAsia="ko-KR"/>
        </w:rPr>
        <w:t xml:space="preserve"> </w:t>
      </w:r>
      <w:r w:rsidR="00A21DD2">
        <w:rPr>
          <w:rFonts w:eastAsia="Malgun Gothic" w:hint="eastAsia"/>
          <w:lang w:eastAsia="ko-KR"/>
        </w:rPr>
        <w:t>and</w:t>
      </w:r>
      <w:r w:rsidR="00DA7A1D">
        <w:rPr>
          <w:rFonts w:eastAsia="Malgun Gothic" w:hint="eastAsia"/>
          <w:lang w:eastAsia="ko-KR"/>
        </w:rPr>
        <w:t xml:space="preserve"> R4-25</w:t>
      </w:r>
      <w:r w:rsidR="008868F1">
        <w:rPr>
          <w:rFonts w:eastAsia="Malgun Gothic" w:hint="eastAsia"/>
          <w:lang w:eastAsia="ko-KR"/>
        </w:rPr>
        <w:t>xxxxx</w:t>
      </w:r>
      <w:r w:rsidR="00A21DD2">
        <w:rPr>
          <w:rFonts w:eastAsia="Malgun Gothic" w:hint="eastAsia"/>
          <w:lang w:eastAsia="ko-KR"/>
        </w:rPr>
        <w:t xml:space="preserve"> </w:t>
      </w:r>
      <w:r w:rsidR="00635BA2">
        <w:rPr>
          <w:rFonts w:eastAsia="Malgun Gothic" w:hint="eastAsia"/>
          <w:lang w:eastAsia="ko-KR"/>
        </w:rPr>
        <w:t xml:space="preserve">from </w:t>
      </w:r>
      <w:r w:rsidR="005B0F7C">
        <w:rPr>
          <w:rFonts w:eastAsia="Malgun Gothic" w:hint="eastAsia"/>
          <w:lang w:eastAsia="ko-KR"/>
        </w:rPr>
        <w:t xml:space="preserve">other </w:t>
      </w:r>
      <w:r w:rsidR="00635BA2">
        <w:rPr>
          <w:rFonts w:eastAsia="Malgun Gothic" w:hint="eastAsia"/>
          <w:lang w:eastAsia="ko-KR"/>
        </w:rPr>
        <w:t>AI to AI 4.</w:t>
      </w:r>
      <w:r w:rsidR="005B0F7C">
        <w:rPr>
          <w:rFonts w:eastAsia="Malgun Gothic" w:hint="eastAsia"/>
          <w:lang w:eastAsia="ko-KR"/>
        </w:rPr>
        <w:t>2</w:t>
      </w:r>
      <w:r w:rsidR="00635BA2">
        <w:rPr>
          <w:rFonts w:eastAsia="Malgun Gothic" w:hint="eastAsia"/>
          <w:lang w:eastAsia="ko-KR"/>
        </w:rPr>
        <w:t>.</w:t>
      </w:r>
      <w:r w:rsidR="005B0F7C">
        <w:rPr>
          <w:rFonts w:eastAsia="Malgun Gothic" w:hint="eastAsia"/>
          <w:lang w:eastAsia="ko-KR"/>
        </w:rPr>
        <w:t>2</w:t>
      </w:r>
      <w:r w:rsidR="001972DF">
        <w:rPr>
          <w:rFonts w:eastAsia="Malgun Gothic" w:hint="eastAsia"/>
          <w:lang w:eastAsia="ko-KR"/>
        </w:rPr>
        <w:t>.</w:t>
      </w:r>
    </w:p>
    <w:p w14:paraId="35FB1CBC" w14:textId="77777777" w:rsidR="00635BA2" w:rsidRDefault="00635BA2" w:rsidP="00635BA2">
      <w:pPr>
        <w:spacing w:before="120" w:after="120"/>
      </w:pPr>
      <w:r>
        <w:t>Candidate targets are listed as follows.</w:t>
      </w:r>
    </w:p>
    <w:p w14:paraId="7D8A2DA3" w14:textId="644A1BDF" w:rsidR="00635BA2" w:rsidRDefault="00635BA2" w:rsidP="00635BA2">
      <w:pPr>
        <w:numPr>
          <w:ilvl w:val="0"/>
          <w:numId w:val="9"/>
        </w:numPr>
        <w:spacing w:after="60"/>
        <w:rPr>
          <w:color w:val="000000"/>
        </w:rPr>
      </w:pPr>
      <w:r>
        <w:rPr>
          <w:color w:val="000000"/>
        </w:rPr>
        <w:t xml:space="preserve">Topic #1: Maintenance of </w:t>
      </w:r>
      <w:r w:rsidR="00280454">
        <w:rPr>
          <w:rFonts w:eastAsia="Malgun Gothic" w:hint="eastAsia"/>
          <w:color w:val="000000"/>
          <w:lang w:eastAsia="ko-KR"/>
        </w:rPr>
        <w:t>UE RF requirements</w:t>
      </w:r>
      <w:r>
        <w:rPr>
          <w:color w:val="000000"/>
        </w:rPr>
        <w:t xml:space="preserve"> in Rel-1</w:t>
      </w:r>
      <w:r w:rsidR="00280454">
        <w:rPr>
          <w:rFonts w:eastAsia="Malgun Gothic" w:hint="eastAsia"/>
          <w:color w:val="000000"/>
          <w:lang w:eastAsia="ko-KR"/>
        </w:rPr>
        <w:t>7</w:t>
      </w:r>
      <w:r>
        <w:rPr>
          <w:color w:val="000000"/>
        </w:rPr>
        <w:t xml:space="preserve"> (Agenda Item </w:t>
      </w:r>
      <w:r w:rsidR="00280454">
        <w:rPr>
          <w:rFonts w:eastAsia="Malgun Gothic" w:hint="eastAsia"/>
          <w:color w:val="000000"/>
          <w:lang w:eastAsia="ko-KR"/>
        </w:rPr>
        <w:t>4</w:t>
      </w:r>
      <w:r>
        <w:rPr>
          <w:color w:val="000000"/>
        </w:rPr>
        <w:t>.</w:t>
      </w:r>
      <w:r w:rsidR="00280454">
        <w:rPr>
          <w:rFonts w:eastAsia="Malgun Gothic" w:hint="eastAsia"/>
          <w:color w:val="000000"/>
          <w:lang w:eastAsia="ko-KR"/>
        </w:rPr>
        <w:t>2.2</w:t>
      </w:r>
      <w:r>
        <w:rPr>
          <w:color w:val="000000"/>
        </w:rPr>
        <w:t>)</w:t>
      </w:r>
    </w:p>
    <w:p w14:paraId="3905C226" w14:textId="623DB67F" w:rsidR="00635BA2" w:rsidRDefault="00635BA2" w:rsidP="00635BA2">
      <w:pPr>
        <w:numPr>
          <w:ilvl w:val="1"/>
          <w:numId w:val="9"/>
        </w:numPr>
        <w:spacing w:after="60"/>
        <w:rPr>
          <w:color w:val="000000"/>
        </w:rPr>
      </w:pPr>
      <w:r>
        <w:rPr>
          <w:color w:val="000000"/>
        </w:rPr>
        <w:t xml:space="preserve">Sub-Topic 1-1: </w:t>
      </w:r>
      <w:r w:rsidR="005B0F7C">
        <w:rPr>
          <w:rFonts w:eastAsia="Malgun Gothic" w:hint="eastAsia"/>
          <w:color w:val="000000"/>
          <w:lang w:eastAsia="ko-KR"/>
        </w:rPr>
        <w:t xml:space="preserve">NR </w:t>
      </w:r>
      <w:r w:rsidR="008868F1">
        <w:rPr>
          <w:rFonts w:eastAsia="Malgun Gothic" w:hint="eastAsia"/>
          <w:color w:val="000000"/>
          <w:lang w:eastAsia="ko-KR"/>
        </w:rPr>
        <w:t>RedCap UE i</w:t>
      </w:r>
      <w:r>
        <w:rPr>
          <w:color w:val="000000"/>
        </w:rPr>
        <w:t>n TS38.101-1 (</w:t>
      </w:r>
      <w:r w:rsidR="00855245">
        <w:rPr>
          <w:rFonts w:eastAsia="Malgun Gothic" w:hint="eastAsia"/>
          <w:color w:val="000000"/>
          <w:lang w:eastAsia="ko-KR"/>
        </w:rPr>
        <w:t>9</w:t>
      </w:r>
      <w:r>
        <w:rPr>
          <w:color w:val="000000"/>
        </w:rPr>
        <w:t xml:space="preserve"> Tdoc</w:t>
      </w:r>
      <w:r w:rsidR="00280454">
        <w:rPr>
          <w:rFonts w:eastAsia="Malgun Gothic" w:hint="eastAsia"/>
          <w:color w:val="000000"/>
          <w:lang w:eastAsia="ko-KR"/>
        </w:rPr>
        <w:t>s</w:t>
      </w:r>
      <w:r>
        <w:rPr>
          <w:color w:val="000000"/>
        </w:rPr>
        <w:t>)</w:t>
      </w:r>
    </w:p>
    <w:p w14:paraId="59326855" w14:textId="7671D772" w:rsidR="005B0F7C" w:rsidRDefault="005B0F7C" w:rsidP="005B0F7C">
      <w:pPr>
        <w:numPr>
          <w:ilvl w:val="1"/>
          <w:numId w:val="9"/>
        </w:numPr>
        <w:spacing w:after="60"/>
        <w:rPr>
          <w:color w:val="000000"/>
        </w:rPr>
      </w:pPr>
      <w:r>
        <w:rPr>
          <w:color w:val="000000"/>
        </w:rPr>
        <w:t>Sub-Topic 1-</w:t>
      </w:r>
      <w:r w:rsidR="00A44814">
        <w:rPr>
          <w:rFonts w:eastAsia="Malgun Gothic" w:hint="eastAsia"/>
          <w:color w:val="000000"/>
          <w:lang w:eastAsia="ko-KR"/>
        </w:rPr>
        <w:t>2</w:t>
      </w:r>
      <w:r>
        <w:rPr>
          <w:color w:val="000000"/>
        </w:rPr>
        <w:t xml:space="preserve">: </w:t>
      </w:r>
      <w:r>
        <w:rPr>
          <w:rFonts w:eastAsia="Malgun Gothic"/>
          <w:color w:val="000000"/>
          <w:lang w:eastAsia="ko-KR"/>
        </w:rPr>
        <w:t>NR</w:t>
      </w:r>
      <w:r>
        <w:rPr>
          <w:rFonts w:eastAsia="Malgun Gothic" w:hint="eastAsia"/>
          <w:color w:val="000000"/>
          <w:lang w:eastAsia="ko-KR"/>
        </w:rPr>
        <w:t xml:space="preserve"> </w:t>
      </w:r>
      <w:r w:rsidR="008868F1">
        <w:rPr>
          <w:rFonts w:eastAsia="Malgun Gothic" w:hint="eastAsia"/>
          <w:color w:val="000000"/>
          <w:lang w:eastAsia="ko-KR"/>
        </w:rPr>
        <w:t>intra-band uplink CA</w:t>
      </w:r>
      <w:r>
        <w:rPr>
          <w:color w:val="000000"/>
        </w:rPr>
        <w:t xml:space="preserve"> in TS38.101-</w:t>
      </w:r>
      <w:r w:rsidR="008868F1">
        <w:rPr>
          <w:rFonts w:eastAsia="Malgun Gothic" w:hint="eastAsia"/>
          <w:color w:val="000000"/>
          <w:lang w:eastAsia="ko-KR"/>
        </w:rPr>
        <w:t>1</w:t>
      </w:r>
      <w:r>
        <w:rPr>
          <w:color w:val="000000"/>
        </w:rPr>
        <w:t xml:space="preserve"> (</w:t>
      </w:r>
      <w:r w:rsidR="00855245">
        <w:rPr>
          <w:rFonts w:eastAsia="Malgun Gothic" w:hint="eastAsia"/>
          <w:color w:val="000000"/>
          <w:lang w:eastAsia="ko-KR"/>
        </w:rPr>
        <w:t>3</w:t>
      </w:r>
      <w:r>
        <w:rPr>
          <w:color w:val="000000"/>
        </w:rPr>
        <w:t xml:space="preserve"> Tdoc</w:t>
      </w:r>
      <w:r>
        <w:rPr>
          <w:rFonts w:eastAsia="Malgun Gothic"/>
          <w:color w:val="000000"/>
          <w:lang w:eastAsia="ko-KR"/>
        </w:rPr>
        <w:t>s</w:t>
      </w:r>
      <w:r>
        <w:rPr>
          <w:color w:val="000000"/>
        </w:rPr>
        <w:t>)</w:t>
      </w:r>
    </w:p>
    <w:p w14:paraId="5698E4CA" w14:textId="57318443" w:rsidR="008868F1" w:rsidRPr="008868F1" w:rsidRDefault="00635BA2" w:rsidP="00635BA2">
      <w:pPr>
        <w:numPr>
          <w:ilvl w:val="1"/>
          <w:numId w:val="9"/>
        </w:numPr>
        <w:spacing w:after="60"/>
        <w:rPr>
          <w:color w:val="000000"/>
        </w:rPr>
      </w:pPr>
      <w:r>
        <w:rPr>
          <w:color w:val="000000"/>
        </w:rPr>
        <w:t>Sub-Topic 1-</w:t>
      </w:r>
      <w:r w:rsidR="00A44814">
        <w:rPr>
          <w:rFonts w:eastAsia="Malgun Gothic" w:hint="eastAsia"/>
          <w:color w:val="000000"/>
          <w:lang w:eastAsia="ko-KR"/>
        </w:rPr>
        <w:t>3</w:t>
      </w:r>
      <w:r>
        <w:rPr>
          <w:color w:val="000000"/>
        </w:rPr>
        <w:t xml:space="preserve">: </w:t>
      </w:r>
      <w:r w:rsidR="008868F1">
        <w:rPr>
          <w:rFonts w:eastAsia="Malgun Gothic"/>
          <w:color w:val="000000"/>
          <w:lang w:eastAsia="ko-KR"/>
        </w:rPr>
        <w:t>NR inter-band CA in TS38.101-1 (</w:t>
      </w:r>
      <w:r w:rsidR="00665962">
        <w:rPr>
          <w:rFonts w:eastAsia="Malgun Gothic" w:hint="eastAsia"/>
          <w:color w:val="000000"/>
          <w:lang w:eastAsia="ko-KR"/>
        </w:rPr>
        <w:t>1</w:t>
      </w:r>
      <w:r w:rsidR="007A0605">
        <w:rPr>
          <w:rFonts w:eastAsia="Malgun Gothic" w:hint="eastAsia"/>
          <w:color w:val="000000"/>
          <w:lang w:eastAsia="ko-KR"/>
        </w:rPr>
        <w:t>3</w:t>
      </w:r>
      <w:r w:rsidR="008868F1">
        <w:rPr>
          <w:rFonts w:eastAsia="Malgun Gothic"/>
          <w:color w:val="000000"/>
          <w:lang w:eastAsia="ko-KR"/>
        </w:rPr>
        <w:t xml:space="preserve"> Tdocs)</w:t>
      </w:r>
    </w:p>
    <w:p w14:paraId="5FDC3E90" w14:textId="2B4DC083" w:rsidR="008868F1" w:rsidRDefault="008868F1" w:rsidP="008868F1">
      <w:pPr>
        <w:numPr>
          <w:ilvl w:val="1"/>
          <w:numId w:val="9"/>
        </w:numPr>
        <w:spacing w:after="60"/>
        <w:rPr>
          <w:color w:val="000000"/>
        </w:rPr>
      </w:pPr>
      <w:r>
        <w:rPr>
          <w:color w:val="000000"/>
        </w:rPr>
        <w:t>Sub-Topic 1-</w:t>
      </w:r>
      <w:r>
        <w:rPr>
          <w:rFonts w:eastAsia="Malgun Gothic" w:hint="eastAsia"/>
          <w:color w:val="000000"/>
          <w:lang w:eastAsia="ko-KR"/>
        </w:rPr>
        <w:t>4</w:t>
      </w:r>
      <w:r>
        <w:rPr>
          <w:color w:val="000000"/>
        </w:rPr>
        <w:t xml:space="preserve">: </w:t>
      </w:r>
      <w:r>
        <w:rPr>
          <w:rFonts w:eastAsia="Malgun Gothic"/>
          <w:color w:val="000000"/>
          <w:lang w:eastAsia="ko-KR"/>
        </w:rPr>
        <w:t>NR Inter-band NR DC in TS38.101-3</w:t>
      </w:r>
      <w:r>
        <w:rPr>
          <w:color w:val="000000"/>
        </w:rPr>
        <w:t xml:space="preserve"> (</w:t>
      </w:r>
      <w:r w:rsidR="00665962">
        <w:rPr>
          <w:rFonts w:eastAsia="Malgun Gothic" w:hint="eastAsia"/>
          <w:color w:val="000000"/>
          <w:lang w:eastAsia="ko-KR"/>
        </w:rPr>
        <w:t>3</w:t>
      </w:r>
      <w:r>
        <w:rPr>
          <w:color w:val="000000"/>
        </w:rPr>
        <w:t xml:space="preserve"> Tdoc</w:t>
      </w:r>
      <w:r>
        <w:rPr>
          <w:rFonts w:eastAsia="Malgun Gothic"/>
          <w:color w:val="000000"/>
          <w:lang w:eastAsia="ko-KR"/>
        </w:rPr>
        <w:t>s</w:t>
      </w:r>
      <w:r>
        <w:rPr>
          <w:color w:val="000000"/>
        </w:rPr>
        <w:t>)</w:t>
      </w:r>
    </w:p>
    <w:p w14:paraId="543CEAED" w14:textId="77777777" w:rsidR="00990CD0" w:rsidRDefault="008868F1" w:rsidP="00990CD0">
      <w:pPr>
        <w:numPr>
          <w:ilvl w:val="1"/>
          <w:numId w:val="94"/>
        </w:numPr>
        <w:spacing w:after="60"/>
        <w:rPr>
          <w:color w:val="000000"/>
        </w:rPr>
      </w:pPr>
      <w:r>
        <w:rPr>
          <w:rFonts w:eastAsia="Malgun Gothic"/>
          <w:color w:val="000000"/>
          <w:lang w:eastAsia="ko-KR"/>
        </w:rPr>
        <w:t>Sub-Topic 1-</w:t>
      </w:r>
      <w:r>
        <w:rPr>
          <w:rFonts w:eastAsia="Malgun Gothic" w:hint="eastAsia"/>
          <w:color w:val="000000"/>
          <w:lang w:eastAsia="ko-KR"/>
        </w:rPr>
        <w:t>5</w:t>
      </w:r>
      <w:r>
        <w:rPr>
          <w:rFonts w:eastAsia="Malgun Gothic"/>
          <w:color w:val="000000"/>
          <w:lang w:eastAsia="ko-KR"/>
        </w:rPr>
        <w:t xml:space="preserve">: </w:t>
      </w:r>
      <w:r w:rsidR="00990CD0">
        <w:rPr>
          <w:color w:val="000000"/>
          <w:lang w:eastAsia="ko-KR"/>
        </w:rPr>
        <w:t>NR</w:t>
      </w:r>
      <w:r w:rsidR="00990CD0">
        <w:rPr>
          <w:rFonts w:eastAsia="Malgun Gothic"/>
          <w:color w:val="000000"/>
          <w:lang w:eastAsia="ko-KR"/>
        </w:rPr>
        <w:t xml:space="preserve"> RAIL_EU_900MHz RF in TS38.101-1 </w:t>
      </w:r>
      <w:r w:rsidR="00990CD0">
        <w:rPr>
          <w:color w:val="000000"/>
        </w:rPr>
        <w:t>(</w:t>
      </w:r>
      <w:r w:rsidR="00990CD0">
        <w:rPr>
          <w:rFonts w:eastAsia="Malgun Gothic"/>
          <w:color w:val="000000"/>
          <w:lang w:eastAsia="ko-KR"/>
        </w:rPr>
        <w:t>3</w:t>
      </w:r>
      <w:r w:rsidR="00990CD0">
        <w:rPr>
          <w:color w:val="000000"/>
        </w:rPr>
        <w:t xml:space="preserve"> Tdoc</w:t>
      </w:r>
      <w:r w:rsidR="00990CD0">
        <w:rPr>
          <w:rFonts w:eastAsia="Malgun Gothic"/>
          <w:color w:val="000000"/>
          <w:lang w:eastAsia="ko-KR"/>
        </w:rPr>
        <w:t>s</w:t>
      </w:r>
      <w:r w:rsidR="00990CD0">
        <w:rPr>
          <w:color w:val="000000"/>
        </w:rPr>
        <w:t>)</w:t>
      </w:r>
    </w:p>
    <w:p w14:paraId="720781DB" w14:textId="1BE6E446" w:rsidR="00635BA2" w:rsidRPr="00990CD0" w:rsidRDefault="00A44814" w:rsidP="00990CD0">
      <w:pPr>
        <w:numPr>
          <w:ilvl w:val="1"/>
          <w:numId w:val="94"/>
        </w:numPr>
        <w:spacing w:after="60"/>
        <w:rPr>
          <w:color w:val="000000"/>
        </w:rPr>
      </w:pPr>
      <w:r w:rsidRPr="00990CD0">
        <w:rPr>
          <w:rFonts w:eastAsia="Malgun Gothic" w:hint="eastAsia"/>
          <w:color w:val="000000"/>
          <w:lang w:eastAsia="ko-KR"/>
        </w:rPr>
        <w:t>Sub-Topic 1-</w:t>
      </w:r>
      <w:r w:rsidR="008868F1" w:rsidRPr="00990CD0">
        <w:rPr>
          <w:rFonts w:eastAsia="Malgun Gothic" w:hint="eastAsia"/>
          <w:color w:val="000000"/>
          <w:lang w:eastAsia="ko-KR"/>
        </w:rPr>
        <w:t>6</w:t>
      </w:r>
      <w:r w:rsidRPr="00990CD0">
        <w:rPr>
          <w:rFonts w:eastAsia="Malgun Gothic" w:hint="eastAsia"/>
          <w:color w:val="000000"/>
          <w:lang w:eastAsia="ko-KR"/>
        </w:rPr>
        <w:t xml:space="preserve">: </w:t>
      </w:r>
      <w:r w:rsidR="000932A5" w:rsidRPr="00990CD0">
        <w:rPr>
          <w:rFonts w:eastAsia="Malgun Gothic" w:hint="eastAsia"/>
          <w:color w:val="000000"/>
          <w:lang w:eastAsia="ko-KR"/>
        </w:rPr>
        <w:t xml:space="preserve">NR </w:t>
      </w:r>
      <w:r w:rsidR="008868F1" w:rsidRPr="00990CD0">
        <w:rPr>
          <w:rFonts w:eastAsia="Malgun Gothic"/>
          <w:color w:val="000000"/>
          <w:lang w:eastAsia="ko-KR"/>
        </w:rPr>
        <w:t>NTN in TS38.101-5</w:t>
      </w:r>
      <w:r w:rsidR="00DE7BD1">
        <w:rPr>
          <w:rFonts w:eastAsia="Malgun Gothic" w:hint="eastAsia"/>
          <w:color w:val="000000"/>
          <w:lang w:eastAsia="ko-KR"/>
        </w:rPr>
        <w:t xml:space="preserve"> and TR38.863</w:t>
      </w:r>
      <w:r w:rsidR="008868F1" w:rsidRPr="00990CD0">
        <w:rPr>
          <w:color w:val="000000"/>
        </w:rPr>
        <w:t xml:space="preserve"> (</w:t>
      </w:r>
      <w:r w:rsidR="00DE7BD1">
        <w:rPr>
          <w:rFonts w:eastAsia="Malgun Gothic" w:hint="eastAsia"/>
          <w:color w:val="000000"/>
          <w:lang w:eastAsia="ko-KR"/>
        </w:rPr>
        <w:t>18</w:t>
      </w:r>
      <w:r w:rsidR="008868F1" w:rsidRPr="00990CD0">
        <w:rPr>
          <w:color w:val="000000"/>
        </w:rPr>
        <w:t xml:space="preserve"> Tdoc</w:t>
      </w:r>
      <w:r w:rsidR="008868F1" w:rsidRPr="00990CD0">
        <w:rPr>
          <w:rFonts w:eastAsia="Malgun Gothic"/>
          <w:color w:val="000000"/>
          <w:lang w:eastAsia="ko-KR"/>
        </w:rPr>
        <w:t>s</w:t>
      </w:r>
      <w:r w:rsidR="00635BA2" w:rsidRPr="00990CD0">
        <w:rPr>
          <w:color w:val="000000"/>
        </w:rPr>
        <w:t>)</w:t>
      </w:r>
    </w:p>
    <w:p w14:paraId="18890581" w14:textId="563F324E" w:rsidR="00635BA2" w:rsidRDefault="00635BA2" w:rsidP="00635BA2">
      <w:pPr>
        <w:numPr>
          <w:ilvl w:val="1"/>
          <w:numId w:val="9"/>
        </w:numPr>
        <w:spacing w:after="60"/>
        <w:rPr>
          <w:color w:val="000000"/>
          <w:lang w:val="en-US"/>
        </w:rPr>
      </w:pPr>
      <w:r>
        <w:rPr>
          <w:color w:val="000000"/>
          <w:lang w:val="en-US"/>
        </w:rPr>
        <w:t>Sub-Topic 1-</w:t>
      </w:r>
      <w:r w:rsidR="00990CD0">
        <w:rPr>
          <w:rFonts w:eastAsia="Malgun Gothic" w:hint="eastAsia"/>
          <w:color w:val="000000"/>
          <w:lang w:val="en-US" w:eastAsia="ko-KR"/>
        </w:rPr>
        <w:t>7</w:t>
      </w:r>
      <w:r>
        <w:rPr>
          <w:color w:val="000000"/>
          <w:lang w:val="en-US"/>
        </w:rPr>
        <w:t xml:space="preserve">: </w:t>
      </w:r>
      <w:r w:rsidR="008868F1">
        <w:rPr>
          <w:rFonts w:eastAsia="Malgun Gothic"/>
          <w:color w:val="000000"/>
          <w:lang w:eastAsia="ko-KR"/>
        </w:rPr>
        <w:t>FDD PC2 RMC in TS38.101-1 (</w:t>
      </w:r>
      <w:r w:rsidR="004B5616">
        <w:rPr>
          <w:rFonts w:eastAsia="Malgun Gothic" w:hint="eastAsia"/>
          <w:color w:val="000000"/>
          <w:lang w:eastAsia="ko-KR"/>
        </w:rPr>
        <w:t>4</w:t>
      </w:r>
      <w:r w:rsidR="008868F1">
        <w:rPr>
          <w:rFonts w:eastAsia="Malgun Gothic"/>
          <w:color w:val="000000"/>
          <w:lang w:eastAsia="ko-KR"/>
        </w:rPr>
        <w:t xml:space="preserve"> Tdocs)</w:t>
      </w:r>
    </w:p>
    <w:p w14:paraId="5C815ADB" w14:textId="141BC967" w:rsidR="003E544B" w:rsidRDefault="00A44814" w:rsidP="00A44814">
      <w:pPr>
        <w:numPr>
          <w:ilvl w:val="1"/>
          <w:numId w:val="9"/>
        </w:numPr>
        <w:spacing w:after="60"/>
        <w:rPr>
          <w:rFonts w:eastAsia="Malgun Gothic"/>
          <w:color w:val="000000"/>
          <w:lang w:eastAsia="ko-KR"/>
        </w:rPr>
      </w:pPr>
      <w:r>
        <w:rPr>
          <w:color w:val="000000"/>
        </w:rPr>
        <w:t>Sub-Topic 1-</w:t>
      </w:r>
      <w:r w:rsidR="00990CD0">
        <w:rPr>
          <w:rFonts w:eastAsia="Malgun Gothic" w:hint="eastAsia"/>
          <w:color w:val="000000"/>
          <w:lang w:eastAsia="ko-KR"/>
        </w:rPr>
        <w:t>8</w:t>
      </w:r>
      <w:r>
        <w:rPr>
          <w:color w:val="000000"/>
        </w:rPr>
        <w:t>:</w:t>
      </w:r>
      <w:r w:rsidR="008868F1">
        <w:rPr>
          <w:rFonts w:eastAsia="Malgun Gothic" w:hint="eastAsia"/>
          <w:color w:val="000000"/>
          <w:lang w:eastAsia="ko-KR"/>
        </w:rPr>
        <w:t xml:space="preserve"> </w:t>
      </w:r>
      <w:r w:rsidR="003E544B">
        <w:rPr>
          <w:rFonts w:eastAsia="Malgun Gothic" w:hint="eastAsia"/>
          <w:color w:val="000000"/>
          <w:lang w:eastAsia="ko-KR"/>
        </w:rPr>
        <w:t xml:space="preserve">NR </w:t>
      </w:r>
      <w:r w:rsidR="00CB3630">
        <w:rPr>
          <w:rFonts w:eastAsia="Malgun Gothic" w:hint="eastAsia"/>
          <w:color w:val="000000"/>
          <w:lang w:eastAsia="ko-KR"/>
        </w:rPr>
        <w:t>S</w:t>
      </w:r>
      <w:r w:rsidR="003E544B">
        <w:rPr>
          <w:rFonts w:eastAsia="Malgun Gothic" w:hint="eastAsia"/>
          <w:color w:val="000000"/>
          <w:lang w:eastAsia="ko-KR"/>
        </w:rPr>
        <w:t xml:space="preserve">ystem parameters </w:t>
      </w:r>
      <w:r w:rsidR="003E544B">
        <w:rPr>
          <w:rFonts w:eastAsia="Malgun Gothic"/>
          <w:color w:val="000000"/>
          <w:lang w:eastAsia="ko-KR"/>
        </w:rPr>
        <w:t>and</w:t>
      </w:r>
      <w:r w:rsidR="003E544B">
        <w:rPr>
          <w:rFonts w:eastAsia="Malgun Gothic" w:hint="eastAsia"/>
          <w:color w:val="000000"/>
          <w:lang w:eastAsia="ko-KR"/>
        </w:rPr>
        <w:t xml:space="preserve"> RF </w:t>
      </w:r>
      <w:r w:rsidR="003E544B">
        <w:rPr>
          <w:rFonts w:eastAsia="Malgun Gothic"/>
          <w:color w:val="000000"/>
          <w:lang w:eastAsia="ko-KR"/>
        </w:rPr>
        <w:t>requirements</w:t>
      </w:r>
      <w:r w:rsidR="003E544B">
        <w:rPr>
          <w:rFonts w:eastAsia="Malgun Gothic" w:hint="eastAsia"/>
          <w:color w:val="000000"/>
          <w:lang w:eastAsia="ko-KR"/>
        </w:rPr>
        <w:t xml:space="preserve"> in single carrier (</w:t>
      </w:r>
      <w:r w:rsidR="00A331AF">
        <w:rPr>
          <w:rFonts w:eastAsia="Malgun Gothic" w:hint="eastAsia"/>
          <w:color w:val="000000"/>
          <w:lang w:eastAsia="ko-KR"/>
        </w:rPr>
        <w:t>11</w:t>
      </w:r>
      <w:r w:rsidR="007A21CB">
        <w:rPr>
          <w:rFonts w:eastAsia="Malgun Gothic" w:hint="eastAsia"/>
          <w:color w:val="000000"/>
          <w:lang w:eastAsia="ko-KR"/>
        </w:rPr>
        <w:t xml:space="preserve"> Tdocs</w:t>
      </w:r>
      <w:r w:rsidR="003E544B">
        <w:rPr>
          <w:rFonts w:eastAsia="Malgun Gothic" w:hint="eastAsia"/>
          <w:color w:val="000000"/>
          <w:lang w:eastAsia="ko-KR"/>
        </w:rPr>
        <w:t xml:space="preserve">) </w:t>
      </w:r>
    </w:p>
    <w:p w14:paraId="2A86DF01" w14:textId="21A16FD3" w:rsidR="003E544B" w:rsidRDefault="003E544B" w:rsidP="003E544B">
      <w:pPr>
        <w:numPr>
          <w:ilvl w:val="2"/>
          <w:numId w:val="9"/>
        </w:numPr>
        <w:spacing w:after="60"/>
        <w:rPr>
          <w:color w:val="000000"/>
        </w:rPr>
      </w:pPr>
      <w:r>
        <w:rPr>
          <w:rFonts w:eastAsia="Malgun Gothic"/>
          <w:color w:val="000000"/>
          <w:lang w:eastAsia="ko-KR"/>
        </w:rPr>
        <w:t>Channel raster in TS38.101-1 (3</w:t>
      </w:r>
      <w:r w:rsidR="007A21CB">
        <w:rPr>
          <w:rFonts w:eastAsia="Malgun Gothic" w:hint="eastAsia"/>
          <w:color w:val="000000"/>
          <w:lang w:eastAsia="ko-KR"/>
        </w:rPr>
        <w:t xml:space="preserve"> </w:t>
      </w:r>
      <w:r>
        <w:rPr>
          <w:rFonts w:eastAsia="Malgun Gothic"/>
          <w:color w:val="000000"/>
          <w:lang w:eastAsia="ko-KR"/>
        </w:rPr>
        <w:t xml:space="preserve">Tdocs) </w:t>
      </w:r>
    </w:p>
    <w:p w14:paraId="0D0C0827" w14:textId="494BB935" w:rsidR="007A21CB" w:rsidRPr="003E544B" w:rsidRDefault="007A21CB" w:rsidP="007A21CB">
      <w:pPr>
        <w:numPr>
          <w:ilvl w:val="2"/>
          <w:numId w:val="9"/>
        </w:numPr>
        <w:spacing w:after="60"/>
        <w:rPr>
          <w:color w:val="000000"/>
        </w:rPr>
      </w:pPr>
      <w:r>
        <w:rPr>
          <w:rFonts w:eastAsia="Malgun Gothic"/>
          <w:color w:val="000000"/>
          <w:lang w:eastAsia="ko-KR"/>
        </w:rPr>
        <w:t>7.5kHz shift in TS38.307 (1</w:t>
      </w:r>
      <w:r>
        <w:rPr>
          <w:rFonts w:eastAsia="Malgun Gothic" w:hint="eastAsia"/>
          <w:color w:val="000000"/>
          <w:lang w:eastAsia="ko-KR"/>
        </w:rPr>
        <w:t xml:space="preserve"> </w:t>
      </w:r>
      <w:r>
        <w:rPr>
          <w:rFonts w:eastAsia="Malgun Gothic"/>
          <w:color w:val="000000"/>
          <w:lang w:eastAsia="ko-KR"/>
        </w:rPr>
        <w:t>Tdocs)</w:t>
      </w:r>
    </w:p>
    <w:p w14:paraId="1325EAB4" w14:textId="7ABA79CE" w:rsidR="003E544B" w:rsidRPr="004934D4" w:rsidRDefault="004934D4" w:rsidP="004934D4">
      <w:pPr>
        <w:numPr>
          <w:ilvl w:val="2"/>
          <w:numId w:val="9"/>
        </w:numPr>
        <w:spacing w:after="60"/>
        <w:rPr>
          <w:color w:val="000000"/>
        </w:rPr>
      </w:pPr>
      <w:r>
        <w:rPr>
          <w:rFonts w:eastAsia="Malgun Gothic"/>
          <w:color w:val="000000"/>
          <w:lang w:eastAsia="ko-KR"/>
        </w:rPr>
        <w:t>n104 Tx Requirements in TS38.101-1 (</w:t>
      </w:r>
      <w:r>
        <w:rPr>
          <w:rFonts w:eastAsia="Malgun Gothic" w:hint="eastAsia"/>
          <w:color w:val="000000"/>
          <w:lang w:eastAsia="ko-KR"/>
        </w:rPr>
        <w:t>7</w:t>
      </w:r>
      <w:r>
        <w:rPr>
          <w:rFonts w:eastAsia="Malgun Gothic"/>
          <w:color w:val="000000"/>
          <w:lang w:eastAsia="ko-KR"/>
        </w:rPr>
        <w:t xml:space="preserve"> Tdocs)</w:t>
      </w:r>
    </w:p>
    <w:p w14:paraId="2B9B9199" w14:textId="521FAACE" w:rsidR="00A44814" w:rsidRPr="003E544B" w:rsidRDefault="003E544B" w:rsidP="003E544B">
      <w:pPr>
        <w:numPr>
          <w:ilvl w:val="1"/>
          <w:numId w:val="9"/>
        </w:numPr>
        <w:spacing w:after="60"/>
        <w:rPr>
          <w:color w:val="000000"/>
        </w:rPr>
      </w:pPr>
      <w:r w:rsidRPr="003E544B">
        <w:rPr>
          <w:rFonts w:eastAsia="Malgun Gothic" w:hint="eastAsia"/>
          <w:color w:val="000000"/>
          <w:lang w:eastAsia="ko-KR"/>
        </w:rPr>
        <w:t>Sub-</w:t>
      </w:r>
      <w:r>
        <w:rPr>
          <w:rFonts w:eastAsia="Malgun Gothic" w:hint="eastAsia"/>
          <w:color w:val="000000"/>
          <w:lang w:eastAsia="ko-KR"/>
        </w:rPr>
        <w:t>Top</w:t>
      </w:r>
      <w:r w:rsidR="00635BA2" w:rsidRPr="003E544B">
        <w:rPr>
          <w:color w:val="000000"/>
        </w:rPr>
        <w:t>ic 1-</w:t>
      </w:r>
      <w:r w:rsidR="00990CD0" w:rsidRPr="003E544B">
        <w:rPr>
          <w:rFonts w:eastAsia="Malgun Gothic" w:hint="eastAsia"/>
          <w:color w:val="000000"/>
          <w:lang w:eastAsia="ko-KR"/>
        </w:rPr>
        <w:t>9</w:t>
      </w:r>
      <w:r w:rsidR="00635BA2" w:rsidRPr="003E544B">
        <w:rPr>
          <w:color w:val="000000"/>
        </w:rPr>
        <w:t xml:space="preserve">: </w:t>
      </w:r>
      <w:r w:rsidR="00743916" w:rsidRPr="003E544B">
        <w:rPr>
          <w:rFonts w:eastAsia="Malgun Gothic" w:hint="eastAsia"/>
          <w:color w:val="000000"/>
          <w:lang w:eastAsia="ko-KR"/>
        </w:rPr>
        <w:t xml:space="preserve">Other maintenance CRs </w:t>
      </w:r>
      <w:r w:rsidR="00F549F2" w:rsidRPr="003E544B">
        <w:rPr>
          <w:rFonts w:eastAsia="Malgun Gothic" w:hint="eastAsia"/>
          <w:color w:val="000000"/>
          <w:lang w:eastAsia="ko-KR"/>
        </w:rPr>
        <w:t>(</w:t>
      </w:r>
      <w:r w:rsidR="00A331AF">
        <w:rPr>
          <w:rFonts w:eastAsia="Malgun Gothic" w:hint="eastAsia"/>
          <w:color w:val="000000"/>
          <w:lang w:eastAsia="ko-KR"/>
        </w:rPr>
        <w:t>7</w:t>
      </w:r>
      <w:r w:rsidR="00F549F2" w:rsidRPr="003E544B">
        <w:rPr>
          <w:rFonts w:eastAsia="Malgun Gothic" w:hint="eastAsia"/>
          <w:color w:val="000000"/>
          <w:lang w:eastAsia="ko-KR"/>
        </w:rPr>
        <w:t xml:space="preserve"> Tdocs)</w:t>
      </w:r>
    </w:p>
    <w:p w14:paraId="44A06F32" w14:textId="263E67EB" w:rsidR="003E544B" w:rsidRPr="003E544B" w:rsidRDefault="003E544B" w:rsidP="00896AE7">
      <w:pPr>
        <w:numPr>
          <w:ilvl w:val="2"/>
          <w:numId w:val="9"/>
        </w:numPr>
        <w:spacing w:after="60"/>
        <w:rPr>
          <w:color w:val="000000"/>
        </w:rPr>
      </w:pPr>
      <w:r>
        <w:rPr>
          <w:rFonts w:eastAsia="Malgun Gothic"/>
          <w:color w:val="000000"/>
          <w:lang w:eastAsia="ko-KR"/>
        </w:rPr>
        <w:t>Higher harmonic exceptions for UE co-existence for both LTE and NR single carrier (4 Tdocs)</w:t>
      </w:r>
    </w:p>
    <w:p w14:paraId="30F3DE8D" w14:textId="05FF8DC8" w:rsidR="003E544B" w:rsidRPr="003E544B" w:rsidRDefault="003E544B" w:rsidP="00896AE7">
      <w:pPr>
        <w:numPr>
          <w:ilvl w:val="2"/>
          <w:numId w:val="9"/>
        </w:numPr>
        <w:spacing w:after="60"/>
        <w:rPr>
          <w:color w:val="000000"/>
        </w:rPr>
      </w:pPr>
      <w:r>
        <w:rPr>
          <w:rFonts w:eastAsia="Malgun Gothic"/>
          <w:color w:val="000000"/>
          <w:lang w:eastAsia="ko-KR"/>
        </w:rPr>
        <w:t>UL/DL bandwidths on overlapping NR SUL and NR bands in TS38.101-1 (3 Tdocs)</w:t>
      </w:r>
    </w:p>
    <w:p w14:paraId="46464D3B" w14:textId="120DAC60" w:rsidR="00303043" w:rsidRPr="00785B5D" w:rsidRDefault="00303043" w:rsidP="001D5413">
      <w:pPr>
        <w:rPr>
          <w:rFonts w:eastAsia="Malgun Gothic"/>
          <w:color w:val="0070C0"/>
          <w:lang w:eastAsia="ko-KR"/>
        </w:rPr>
      </w:pPr>
    </w:p>
    <w:p w14:paraId="0FA5AFEE" w14:textId="1F506B84" w:rsidR="008C6506" w:rsidRPr="005B0F7C" w:rsidRDefault="001775C1" w:rsidP="008C6506">
      <w:pPr>
        <w:pStyle w:val="Heading1"/>
        <w:rPr>
          <w:lang w:val="en-US" w:eastAsia="ja-JP"/>
        </w:rPr>
      </w:pPr>
      <w:r>
        <w:rPr>
          <w:rFonts w:eastAsia="Malgun Gothic" w:hint="eastAsia"/>
          <w:color w:val="000000"/>
          <w:lang w:val="en-US" w:eastAsia="ko-KR"/>
        </w:rPr>
        <w:t xml:space="preserve">Topic #1: </w:t>
      </w:r>
      <w:r w:rsidR="00280454" w:rsidRPr="005B0F7C">
        <w:rPr>
          <w:color w:val="000000"/>
          <w:lang w:val="en-US"/>
        </w:rPr>
        <w:t xml:space="preserve">Maintenance of </w:t>
      </w:r>
      <w:r w:rsidR="00280454" w:rsidRPr="005B0F7C">
        <w:rPr>
          <w:rFonts w:eastAsia="Malgun Gothic"/>
          <w:color w:val="000000"/>
          <w:lang w:val="en-US" w:eastAsia="ko-KR"/>
        </w:rPr>
        <w:t>UE RF requirements</w:t>
      </w:r>
      <w:r w:rsidR="00280454" w:rsidRPr="005B0F7C">
        <w:rPr>
          <w:color w:val="000000"/>
          <w:lang w:val="en-US"/>
        </w:rPr>
        <w:t xml:space="preserve"> in Rel-1</w:t>
      </w:r>
      <w:r w:rsidR="00280454" w:rsidRPr="005B0F7C">
        <w:rPr>
          <w:rFonts w:eastAsia="Malgun Gothic"/>
          <w:color w:val="000000"/>
          <w:lang w:val="en-US" w:eastAsia="ko-KR"/>
        </w:rPr>
        <w:t>7</w:t>
      </w:r>
    </w:p>
    <w:p w14:paraId="6A25D214" w14:textId="62EA8E45" w:rsidR="008C6506" w:rsidRPr="009B34B0" w:rsidRDefault="008C6506" w:rsidP="00377816">
      <w:pPr>
        <w:pStyle w:val="Heading2"/>
      </w:pPr>
      <w:r>
        <w:t>C</w:t>
      </w:r>
      <w:r w:rsidRPr="00CB0305">
        <w:t>ontributions summary</w:t>
      </w:r>
    </w:p>
    <w:tbl>
      <w:tblPr>
        <w:tblStyle w:val="TableGrid"/>
        <w:tblW w:w="0" w:type="auto"/>
        <w:tblLayout w:type="fixed"/>
        <w:tblLook w:val="04A0" w:firstRow="1" w:lastRow="0" w:firstColumn="1" w:lastColumn="0" w:noHBand="0" w:noVBand="1"/>
      </w:tblPr>
      <w:tblGrid>
        <w:gridCol w:w="1696"/>
        <w:gridCol w:w="1418"/>
        <w:gridCol w:w="6517"/>
      </w:tblGrid>
      <w:tr w:rsidR="00526FFA" w:rsidRPr="009B34B0" w14:paraId="737601B1" w14:textId="77777777" w:rsidTr="00F87480">
        <w:trPr>
          <w:trHeight w:val="127"/>
        </w:trPr>
        <w:tc>
          <w:tcPr>
            <w:tcW w:w="1696" w:type="dxa"/>
            <w:noWrap/>
            <w:vAlign w:val="center"/>
          </w:tcPr>
          <w:p w14:paraId="056444B0" w14:textId="1F0F74AF" w:rsidR="009B34B0" w:rsidRPr="009B34B0" w:rsidRDefault="009B34B0" w:rsidP="009B34B0">
            <w:pPr>
              <w:spacing w:after="0"/>
              <w:rPr>
                <w:sz w:val="18"/>
                <w:szCs w:val="24"/>
                <w:lang w:eastAsia="zh-CN"/>
              </w:rPr>
            </w:pPr>
            <w:r w:rsidRPr="009B34B0">
              <w:rPr>
                <w:b/>
                <w:bCs/>
                <w:sz w:val="18"/>
              </w:rPr>
              <w:t>T-doc number</w:t>
            </w:r>
          </w:p>
        </w:tc>
        <w:tc>
          <w:tcPr>
            <w:tcW w:w="1418" w:type="dxa"/>
            <w:noWrap/>
            <w:vAlign w:val="center"/>
          </w:tcPr>
          <w:p w14:paraId="72ABC443" w14:textId="2EFC158C" w:rsidR="009B34B0" w:rsidRPr="009B34B0" w:rsidRDefault="009B34B0" w:rsidP="009B34B0">
            <w:pPr>
              <w:spacing w:after="0"/>
              <w:rPr>
                <w:sz w:val="18"/>
                <w:szCs w:val="24"/>
                <w:lang w:eastAsia="zh-CN"/>
              </w:rPr>
            </w:pPr>
            <w:r w:rsidRPr="009B34B0">
              <w:rPr>
                <w:b/>
                <w:bCs/>
                <w:sz w:val="18"/>
              </w:rPr>
              <w:t>Company</w:t>
            </w:r>
          </w:p>
        </w:tc>
        <w:tc>
          <w:tcPr>
            <w:tcW w:w="6517" w:type="dxa"/>
            <w:noWrap/>
            <w:vAlign w:val="center"/>
          </w:tcPr>
          <w:p w14:paraId="4295449D" w14:textId="17D369A3" w:rsidR="009B34B0" w:rsidRPr="009B34B0" w:rsidRDefault="009B34B0" w:rsidP="009B34B0">
            <w:pPr>
              <w:spacing w:after="0"/>
              <w:rPr>
                <w:sz w:val="18"/>
                <w:szCs w:val="24"/>
                <w:lang w:eastAsia="zh-CN"/>
              </w:rPr>
            </w:pPr>
            <w:r w:rsidRPr="009B34B0">
              <w:rPr>
                <w:b/>
                <w:bCs/>
                <w:sz w:val="18"/>
              </w:rPr>
              <w:t>Proposals / Observations</w:t>
            </w:r>
          </w:p>
        </w:tc>
      </w:tr>
      <w:tr w:rsidR="00BF3188" w:rsidRPr="00A33D58" w14:paraId="28DA0E9F" w14:textId="77777777" w:rsidTr="00F87480">
        <w:trPr>
          <w:trHeight w:val="312"/>
        </w:trPr>
        <w:tc>
          <w:tcPr>
            <w:tcW w:w="1696" w:type="dxa"/>
            <w:noWrap/>
          </w:tcPr>
          <w:p w14:paraId="2410483A" w14:textId="57FA015A" w:rsidR="00F8014E" w:rsidRDefault="00000000" w:rsidP="00812C82">
            <w:pPr>
              <w:spacing w:after="0"/>
              <w:rPr>
                <w:rFonts w:eastAsia="Malgun Gothic"/>
                <w:color w:val="000000"/>
                <w:sz w:val="18"/>
                <w:szCs w:val="22"/>
                <w:lang w:val="en-US" w:eastAsia="ko-KR"/>
              </w:rPr>
            </w:pPr>
            <w:hyperlink r:id="rId9" w:history="1">
              <w:r w:rsidR="00812C82" w:rsidRPr="00812C82">
                <w:rPr>
                  <w:rStyle w:val="Hyperlink"/>
                  <w:rFonts w:eastAsia="Malgun Gothic" w:hint="eastAsia"/>
                  <w:sz w:val="18"/>
                  <w:szCs w:val="22"/>
                  <w:lang w:val="en-US" w:eastAsia="ko-KR"/>
                </w:rPr>
                <w:t>R4-250</w:t>
              </w:r>
              <w:r w:rsidR="007A7F82">
                <w:rPr>
                  <w:rStyle w:val="Hyperlink"/>
                  <w:rFonts w:eastAsia="Malgun Gothic" w:hint="eastAsia"/>
                  <w:sz w:val="18"/>
                  <w:szCs w:val="22"/>
                  <w:lang w:val="en-US" w:eastAsia="ko-KR"/>
                </w:rPr>
                <w:t>9116</w:t>
              </w:r>
            </w:hyperlink>
          </w:p>
          <w:p w14:paraId="2EBAD0FF" w14:textId="77777777" w:rsidR="00812C82" w:rsidRPr="00812C82" w:rsidRDefault="00812C82" w:rsidP="00812C82">
            <w:pPr>
              <w:spacing w:after="0"/>
              <w:rPr>
                <w:rFonts w:eastAsia="Malgun Gothic"/>
                <w:color w:val="000000"/>
                <w:sz w:val="16"/>
                <w:lang w:val="en-US" w:eastAsia="ko-KR"/>
              </w:rPr>
            </w:pPr>
          </w:p>
          <w:p w14:paraId="364846DA" w14:textId="61FFE9A2" w:rsidR="00812C82" w:rsidRPr="007A7F82" w:rsidRDefault="00812C82" w:rsidP="007A7F82">
            <w:pPr>
              <w:overflowPunct/>
              <w:autoSpaceDE/>
              <w:autoSpaceDN/>
              <w:adjustRightInd/>
              <w:spacing w:after="0"/>
              <w:textAlignment w:val="auto"/>
              <w:rPr>
                <w:rFonts w:eastAsia="SimSun"/>
                <w:color w:val="000000"/>
              </w:rPr>
            </w:pPr>
            <w:r w:rsidRPr="00812C82">
              <w:rPr>
                <w:rFonts w:eastAsia="Malgun Gothic"/>
                <w:color w:val="000000"/>
                <w:sz w:val="18"/>
                <w:szCs w:val="18"/>
                <w:lang w:val="en-US" w:eastAsia="ko-KR"/>
              </w:rPr>
              <w:t>(</w:t>
            </w:r>
            <w:r w:rsidR="007A7F82">
              <w:rPr>
                <w:rFonts w:eastAsia="Malgun Gothic"/>
                <w:color w:val="000000"/>
                <w:sz w:val="18"/>
                <w:szCs w:val="22"/>
                <w:lang w:val="en-US" w:eastAsia="ko-KR"/>
              </w:rPr>
              <w:t>Discussion paper</w:t>
            </w:r>
            <w:r w:rsidRPr="00812C82">
              <w:rPr>
                <w:rFonts w:eastAsia="Malgun Gothic"/>
                <w:color w:val="000000"/>
                <w:sz w:val="18"/>
                <w:szCs w:val="18"/>
                <w:lang w:val="en-US" w:eastAsia="ko-KR"/>
              </w:rPr>
              <w:t>)</w:t>
            </w:r>
          </w:p>
        </w:tc>
        <w:tc>
          <w:tcPr>
            <w:tcW w:w="1418" w:type="dxa"/>
          </w:tcPr>
          <w:p w14:paraId="0DD2E4F4" w14:textId="32F4EC35" w:rsidR="00BF3188" w:rsidRPr="00F8014E" w:rsidRDefault="007A7F82" w:rsidP="00BF3188">
            <w:pPr>
              <w:spacing w:after="0"/>
              <w:rPr>
                <w:rFonts w:eastAsia="Malgun Gothic"/>
                <w:color w:val="000000"/>
                <w:sz w:val="18"/>
                <w:szCs w:val="22"/>
                <w:lang w:val="en-US" w:eastAsia="ko-KR"/>
              </w:rPr>
            </w:pPr>
            <w:r w:rsidRPr="007A7F82">
              <w:rPr>
                <w:rFonts w:eastAsia="Malgun Gothic"/>
                <w:color w:val="000000"/>
                <w:sz w:val="18"/>
                <w:szCs w:val="22"/>
                <w:lang w:val="en-US" w:eastAsia="ko-KR"/>
              </w:rPr>
              <w:t>Murata</w:t>
            </w:r>
          </w:p>
        </w:tc>
        <w:tc>
          <w:tcPr>
            <w:tcW w:w="6517" w:type="dxa"/>
            <w:noWrap/>
          </w:tcPr>
          <w:p w14:paraId="716A0C00" w14:textId="133BE013" w:rsidR="00F8014E" w:rsidRDefault="00812C82" w:rsidP="00F8014E">
            <w:pPr>
              <w:pStyle w:val="B1"/>
              <w:ind w:left="0" w:firstLine="0"/>
              <w:rPr>
                <w:rFonts w:eastAsia="Malgun Gothic"/>
                <w:color w:val="000000"/>
                <w:sz w:val="18"/>
                <w:szCs w:val="22"/>
                <w:lang w:eastAsia="ko-KR"/>
              </w:rPr>
            </w:pPr>
            <w:r>
              <w:rPr>
                <w:rFonts w:eastAsia="Malgun Gothic" w:hint="eastAsia"/>
                <w:color w:val="000000"/>
                <w:sz w:val="18"/>
                <w:szCs w:val="22"/>
                <w:lang w:eastAsia="ko-KR"/>
              </w:rPr>
              <w:t xml:space="preserve">Title: </w:t>
            </w:r>
            <w:r w:rsidR="00F41C36" w:rsidRPr="00F41C36">
              <w:rPr>
                <w:rFonts w:eastAsia="Malgun Gothic"/>
                <w:color w:val="000000"/>
                <w:sz w:val="18"/>
                <w:szCs w:val="22"/>
                <w:lang w:eastAsia="ko-KR"/>
              </w:rPr>
              <w:t>DeltaR_1R for PC3 RedCap</w:t>
            </w:r>
          </w:p>
          <w:p w14:paraId="07332AB6" w14:textId="7202A8C1" w:rsidR="00F65304" w:rsidRPr="00F65304" w:rsidRDefault="00F65304" w:rsidP="00F65304">
            <w:pPr>
              <w:pStyle w:val="B1"/>
              <w:ind w:left="0" w:firstLine="0"/>
              <w:jc w:val="center"/>
              <w:rPr>
                <w:rFonts w:eastAsia="Malgun Gothic"/>
                <w:color w:val="000000"/>
                <w:sz w:val="14"/>
                <w:szCs w:val="18"/>
                <w:lang w:eastAsia="ko-KR"/>
              </w:rPr>
            </w:pPr>
            <w:r w:rsidRPr="00F65304">
              <w:rPr>
                <w:rFonts w:ascii="Arial" w:hAnsi="Arial" w:cs="Arial"/>
                <w:sz w:val="18"/>
                <w:szCs w:val="18"/>
                <w:lang w:eastAsia="zh-CN"/>
              </w:rPr>
              <w:t>Actual ΔR</w:t>
            </w:r>
            <w:r w:rsidRPr="00F65304">
              <w:rPr>
                <w:rFonts w:ascii="Arial" w:hAnsi="Arial" w:cs="Arial"/>
                <w:sz w:val="18"/>
                <w:szCs w:val="18"/>
                <w:vertAlign w:val="subscript"/>
                <w:lang w:eastAsia="zh-CN"/>
              </w:rPr>
              <w:t>1R</w:t>
            </w:r>
            <w:r w:rsidRPr="00F65304">
              <w:rPr>
                <w:rFonts w:ascii="Arial" w:hAnsi="Arial" w:cs="Arial"/>
                <w:sz w:val="18"/>
                <w:szCs w:val="18"/>
                <w:lang w:eastAsia="zh-CN"/>
              </w:rPr>
              <w:t xml:space="preserve"> as a function of the interference correlation at RX ports 1 and 2</w:t>
            </w:r>
          </w:p>
          <w:tbl>
            <w:tblPr>
              <w:tblStyle w:val="TableGrid4"/>
              <w:tblW w:w="0" w:type="auto"/>
              <w:jc w:val="center"/>
              <w:tblInd w:w="0" w:type="dxa"/>
              <w:tblLayout w:type="fixed"/>
              <w:tblLook w:val="04A0" w:firstRow="1" w:lastRow="0" w:firstColumn="1" w:lastColumn="0" w:noHBand="0" w:noVBand="1"/>
            </w:tblPr>
            <w:tblGrid>
              <w:gridCol w:w="1112"/>
              <w:gridCol w:w="1112"/>
              <w:gridCol w:w="1160"/>
              <w:gridCol w:w="260"/>
              <w:gridCol w:w="1216"/>
              <w:gridCol w:w="1304"/>
            </w:tblGrid>
            <w:tr w:rsidR="00F65304" w:rsidRPr="00F65304" w14:paraId="79717B3F"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tcPr>
                <w:p w14:paraId="037D3CAD" w14:textId="77777777" w:rsidR="00F65304" w:rsidRPr="00F65304" w:rsidRDefault="00F65304" w:rsidP="00F65304">
                  <w:pPr>
                    <w:jc w:val="center"/>
                    <w:rPr>
                      <w:rFonts w:ascii="Calibri" w:hAnsi="Calibri" w:cs="Calibri"/>
                      <w:bCs/>
                      <w:sz w:val="18"/>
                      <w:szCs w:val="16"/>
                      <w:lang w:eastAsia="zh-TW"/>
                    </w:rPr>
                  </w:pPr>
                </w:p>
              </w:tc>
              <w:tc>
                <w:tcPr>
                  <w:tcW w:w="2272" w:type="dxa"/>
                  <w:gridSpan w:val="2"/>
                  <w:tcBorders>
                    <w:top w:val="single" w:sz="4" w:space="0" w:color="auto"/>
                    <w:left w:val="single" w:sz="4" w:space="0" w:color="auto"/>
                    <w:bottom w:val="single" w:sz="4" w:space="0" w:color="auto"/>
                    <w:right w:val="single" w:sz="4" w:space="0" w:color="auto"/>
                  </w:tcBorders>
                  <w:hideMark/>
                </w:tcPr>
                <w:p w14:paraId="768D75FC"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ΔR</w:t>
                  </w:r>
                  <w:r w:rsidRPr="00F65304">
                    <w:rPr>
                      <w:rFonts w:ascii="Calibri" w:hAnsi="Calibri" w:cs="Calibri"/>
                      <w:bCs/>
                      <w:sz w:val="18"/>
                      <w:szCs w:val="16"/>
                      <w:vertAlign w:val="subscript"/>
                      <w:lang w:eastAsia="zh-TW"/>
                    </w:rPr>
                    <w:t>1R</w:t>
                  </w:r>
                  <w:r w:rsidRPr="00F65304">
                    <w:rPr>
                      <w:rFonts w:ascii="Calibri" w:hAnsi="Calibri" w:cs="Calibri"/>
                      <w:bCs/>
                      <w:sz w:val="18"/>
                      <w:szCs w:val="16"/>
                      <w:lang w:eastAsia="zh-TW"/>
                    </w:rPr>
                    <w:t xml:space="preserve"> (High correlation)</w:t>
                  </w:r>
                </w:p>
              </w:tc>
              <w:tc>
                <w:tcPr>
                  <w:tcW w:w="260" w:type="dxa"/>
                  <w:tcBorders>
                    <w:top w:val="single" w:sz="4" w:space="0" w:color="auto"/>
                    <w:left w:val="single" w:sz="4" w:space="0" w:color="auto"/>
                    <w:bottom w:val="single" w:sz="4" w:space="0" w:color="auto"/>
                    <w:right w:val="single" w:sz="4" w:space="0" w:color="auto"/>
                  </w:tcBorders>
                </w:tcPr>
                <w:p w14:paraId="2BF44D25" w14:textId="77777777" w:rsidR="00F65304" w:rsidRPr="00F65304" w:rsidRDefault="00F65304" w:rsidP="00F65304">
                  <w:pPr>
                    <w:jc w:val="center"/>
                    <w:rPr>
                      <w:rFonts w:ascii="Calibri" w:hAnsi="Calibri" w:cs="Calibri"/>
                      <w:bCs/>
                      <w:sz w:val="18"/>
                      <w:szCs w:val="16"/>
                      <w:lang w:eastAsia="zh-TW"/>
                    </w:rPr>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56403D03"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ΔR</w:t>
                  </w:r>
                  <w:r w:rsidRPr="00F65304">
                    <w:rPr>
                      <w:rFonts w:ascii="Calibri" w:hAnsi="Calibri" w:cs="Calibri"/>
                      <w:bCs/>
                      <w:sz w:val="18"/>
                      <w:szCs w:val="16"/>
                      <w:vertAlign w:val="subscript"/>
                      <w:lang w:eastAsia="zh-TW"/>
                    </w:rPr>
                    <w:t>1R</w:t>
                  </w:r>
                  <w:r w:rsidRPr="00F65304">
                    <w:rPr>
                      <w:rFonts w:ascii="Calibri" w:hAnsi="Calibri" w:cs="Calibri"/>
                      <w:bCs/>
                      <w:sz w:val="18"/>
                      <w:szCs w:val="16"/>
                      <w:lang w:eastAsia="zh-TW"/>
                    </w:rPr>
                    <w:t xml:space="preserve"> (No correlation)</w:t>
                  </w:r>
                </w:p>
              </w:tc>
            </w:tr>
            <w:tr w:rsidR="00F65304" w:rsidRPr="00F65304" w14:paraId="02628461" w14:textId="77777777" w:rsidTr="00F65304">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119213F4"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Band</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C14390E"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15 MHz</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EDD9785"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20 MHz</w:t>
                  </w:r>
                </w:p>
              </w:tc>
              <w:tc>
                <w:tcPr>
                  <w:tcW w:w="260" w:type="dxa"/>
                  <w:tcBorders>
                    <w:top w:val="single" w:sz="4" w:space="0" w:color="auto"/>
                    <w:left w:val="single" w:sz="4" w:space="0" w:color="auto"/>
                    <w:bottom w:val="single" w:sz="4" w:space="0" w:color="auto"/>
                    <w:right w:val="single" w:sz="4" w:space="0" w:color="auto"/>
                  </w:tcBorders>
                </w:tcPr>
                <w:p w14:paraId="360A7D18"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B6DC8E6"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15 MHz</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DC10ED3"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20 MHz</w:t>
                  </w:r>
                </w:p>
              </w:tc>
            </w:tr>
            <w:tr w:rsidR="00F65304" w:rsidRPr="00F65304" w14:paraId="2EE33F4C"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187D3AE8"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n5</w:t>
                  </w:r>
                </w:p>
              </w:tc>
              <w:tc>
                <w:tcPr>
                  <w:tcW w:w="1112" w:type="dxa"/>
                  <w:tcBorders>
                    <w:top w:val="single" w:sz="4" w:space="0" w:color="auto"/>
                    <w:left w:val="single" w:sz="4" w:space="0" w:color="auto"/>
                    <w:bottom w:val="single" w:sz="4" w:space="0" w:color="auto"/>
                    <w:right w:val="single" w:sz="4" w:space="0" w:color="auto"/>
                  </w:tcBorders>
                  <w:vAlign w:val="center"/>
                </w:tcPr>
                <w:p w14:paraId="17499C92"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7E083FB0"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3.3</w:t>
                  </w:r>
                </w:p>
              </w:tc>
              <w:tc>
                <w:tcPr>
                  <w:tcW w:w="260" w:type="dxa"/>
                  <w:tcBorders>
                    <w:top w:val="single" w:sz="4" w:space="0" w:color="auto"/>
                    <w:left w:val="single" w:sz="4" w:space="0" w:color="auto"/>
                    <w:bottom w:val="single" w:sz="4" w:space="0" w:color="auto"/>
                    <w:right w:val="single" w:sz="4" w:space="0" w:color="auto"/>
                  </w:tcBorders>
                </w:tcPr>
                <w:p w14:paraId="1D803B0D"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5B661BCA" w14:textId="77777777" w:rsidR="00F65304" w:rsidRPr="00F65304" w:rsidRDefault="00F65304" w:rsidP="00F65304">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77450BD1"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5.6</w:t>
                  </w:r>
                </w:p>
              </w:tc>
            </w:tr>
            <w:tr w:rsidR="00F65304" w:rsidRPr="00F65304" w14:paraId="64A10091"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5F000F83"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n8</w:t>
                  </w:r>
                </w:p>
              </w:tc>
              <w:tc>
                <w:tcPr>
                  <w:tcW w:w="1112" w:type="dxa"/>
                  <w:tcBorders>
                    <w:top w:val="single" w:sz="4" w:space="0" w:color="auto"/>
                    <w:left w:val="single" w:sz="4" w:space="0" w:color="auto"/>
                    <w:bottom w:val="single" w:sz="4" w:space="0" w:color="auto"/>
                    <w:right w:val="single" w:sz="4" w:space="0" w:color="auto"/>
                  </w:tcBorders>
                  <w:vAlign w:val="center"/>
                </w:tcPr>
                <w:p w14:paraId="20600AAE"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1F8672E1"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3.3</w:t>
                  </w:r>
                </w:p>
              </w:tc>
              <w:tc>
                <w:tcPr>
                  <w:tcW w:w="260" w:type="dxa"/>
                  <w:tcBorders>
                    <w:top w:val="single" w:sz="4" w:space="0" w:color="auto"/>
                    <w:left w:val="single" w:sz="4" w:space="0" w:color="auto"/>
                    <w:bottom w:val="single" w:sz="4" w:space="0" w:color="auto"/>
                    <w:right w:val="single" w:sz="4" w:space="0" w:color="auto"/>
                  </w:tcBorders>
                </w:tcPr>
                <w:p w14:paraId="03F1E806"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25EF030"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F31629D"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5.6</w:t>
                  </w:r>
                </w:p>
              </w:tc>
            </w:tr>
            <w:tr w:rsidR="00F65304" w:rsidRPr="00F65304" w14:paraId="613737EF" w14:textId="77777777" w:rsidTr="00F65304">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0F9FAB39"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n12</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B785670"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298F162"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N/A</w:t>
                  </w:r>
                </w:p>
              </w:tc>
              <w:tc>
                <w:tcPr>
                  <w:tcW w:w="260" w:type="dxa"/>
                  <w:tcBorders>
                    <w:top w:val="single" w:sz="4" w:space="0" w:color="auto"/>
                    <w:left w:val="single" w:sz="4" w:space="0" w:color="auto"/>
                    <w:bottom w:val="single" w:sz="4" w:space="0" w:color="auto"/>
                    <w:right w:val="single" w:sz="4" w:space="0" w:color="auto"/>
                  </w:tcBorders>
                </w:tcPr>
                <w:p w14:paraId="50712F9E"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13C9345"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6.3</w:t>
                  </w:r>
                </w:p>
              </w:tc>
              <w:tc>
                <w:tcPr>
                  <w:tcW w:w="1303" w:type="dxa"/>
                  <w:tcBorders>
                    <w:top w:val="single" w:sz="4" w:space="0" w:color="auto"/>
                    <w:left w:val="single" w:sz="4" w:space="0" w:color="auto"/>
                    <w:bottom w:val="single" w:sz="4" w:space="0" w:color="auto"/>
                    <w:right w:val="single" w:sz="4" w:space="0" w:color="auto"/>
                  </w:tcBorders>
                  <w:vAlign w:val="center"/>
                  <w:hideMark/>
                </w:tcPr>
                <w:p w14:paraId="2BEA93DC"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N/A</w:t>
                  </w:r>
                </w:p>
              </w:tc>
            </w:tr>
            <w:tr w:rsidR="00F65304" w:rsidRPr="00F65304" w14:paraId="40CF9440"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1E69C3F0"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n20</w:t>
                  </w:r>
                </w:p>
              </w:tc>
              <w:tc>
                <w:tcPr>
                  <w:tcW w:w="1112" w:type="dxa"/>
                  <w:tcBorders>
                    <w:top w:val="single" w:sz="4" w:space="0" w:color="auto"/>
                    <w:left w:val="single" w:sz="4" w:space="0" w:color="auto"/>
                    <w:bottom w:val="single" w:sz="4" w:space="0" w:color="auto"/>
                    <w:right w:val="single" w:sz="4" w:space="0" w:color="auto"/>
                  </w:tcBorders>
                  <w:vAlign w:val="center"/>
                </w:tcPr>
                <w:p w14:paraId="5A8E882E"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tcPr>
                <w:p w14:paraId="290B3D2E" w14:textId="77777777" w:rsidR="00F65304" w:rsidRPr="00F65304" w:rsidRDefault="00F65304" w:rsidP="00F65304">
                  <w:pPr>
                    <w:jc w:val="center"/>
                    <w:rPr>
                      <w:rFonts w:ascii="Calibri" w:hAnsi="Calibri" w:cs="Calibri"/>
                      <w:bCs/>
                      <w:sz w:val="18"/>
                      <w:szCs w:val="16"/>
                      <w:lang w:eastAsia="zh-TW"/>
                    </w:rPr>
                  </w:pPr>
                </w:p>
              </w:tc>
              <w:tc>
                <w:tcPr>
                  <w:tcW w:w="260" w:type="dxa"/>
                  <w:tcBorders>
                    <w:top w:val="single" w:sz="4" w:space="0" w:color="auto"/>
                    <w:left w:val="single" w:sz="4" w:space="0" w:color="auto"/>
                    <w:bottom w:val="single" w:sz="4" w:space="0" w:color="auto"/>
                    <w:right w:val="single" w:sz="4" w:space="0" w:color="auto"/>
                  </w:tcBorders>
                </w:tcPr>
                <w:p w14:paraId="2F36D9D7"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664FD58F"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FC0C197"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3.6</w:t>
                  </w:r>
                </w:p>
              </w:tc>
            </w:tr>
            <w:tr w:rsidR="00F65304" w:rsidRPr="00F65304" w14:paraId="1F9751EA" w14:textId="77777777" w:rsidTr="00F65304">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76771F48"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n26</w:t>
                  </w:r>
                </w:p>
              </w:tc>
              <w:tc>
                <w:tcPr>
                  <w:tcW w:w="1112" w:type="dxa"/>
                  <w:tcBorders>
                    <w:top w:val="single" w:sz="4" w:space="0" w:color="auto"/>
                    <w:left w:val="single" w:sz="4" w:space="0" w:color="auto"/>
                    <w:bottom w:val="single" w:sz="4" w:space="0" w:color="auto"/>
                    <w:right w:val="single" w:sz="4" w:space="0" w:color="auto"/>
                  </w:tcBorders>
                  <w:vAlign w:val="center"/>
                </w:tcPr>
                <w:p w14:paraId="52F80AA9"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10BDD8D4"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3.1</w:t>
                  </w:r>
                </w:p>
              </w:tc>
              <w:tc>
                <w:tcPr>
                  <w:tcW w:w="260" w:type="dxa"/>
                  <w:tcBorders>
                    <w:top w:val="single" w:sz="4" w:space="0" w:color="auto"/>
                    <w:left w:val="single" w:sz="4" w:space="0" w:color="auto"/>
                    <w:bottom w:val="single" w:sz="4" w:space="0" w:color="auto"/>
                    <w:right w:val="single" w:sz="4" w:space="0" w:color="auto"/>
                  </w:tcBorders>
                </w:tcPr>
                <w:p w14:paraId="5E33F1EA"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09D480FE" w14:textId="77777777" w:rsidR="00F65304" w:rsidRPr="00F65304" w:rsidRDefault="00F65304" w:rsidP="00F65304">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86541BA"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5.1</w:t>
                  </w:r>
                </w:p>
              </w:tc>
            </w:tr>
            <w:tr w:rsidR="00F65304" w:rsidRPr="00F65304" w14:paraId="12D823A3"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0B2E5394"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n28</w:t>
                  </w:r>
                </w:p>
              </w:tc>
              <w:tc>
                <w:tcPr>
                  <w:tcW w:w="1112" w:type="dxa"/>
                  <w:tcBorders>
                    <w:top w:val="single" w:sz="4" w:space="0" w:color="auto"/>
                    <w:left w:val="single" w:sz="4" w:space="0" w:color="auto"/>
                    <w:bottom w:val="single" w:sz="4" w:space="0" w:color="auto"/>
                    <w:right w:val="single" w:sz="4" w:space="0" w:color="auto"/>
                  </w:tcBorders>
                  <w:vAlign w:val="center"/>
                </w:tcPr>
                <w:p w14:paraId="0B4918E1"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tcPr>
                <w:p w14:paraId="0E4C277D" w14:textId="77777777" w:rsidR="00F65304" w:rsidRPr="00F65304" w:rsidRDefault="00F65304" w:rsidP="00F65304">
                  <w:pPr>
                    <w:jc w:val="center"/>
                    <w:rPr>
                      <w:rFonts w:ascii="Calibri" w:hAnsi="Calibri" w:cs="Calibri"/>
                      <w:bCs/>
                      <w:sz w:val="18"/>
                      <w:szCs w:val="16"/>
                      <w:lang w:eastAsia="zh-TW"/>
                    </w:rPr>
                  </w:pPr>
                </w:p>
              </w:tc>
              <w:tc>
                <w:tcPr>
                  <w:tcW w:w="260" w:type="dxa"/>
                  <w:tcBorders>
                    <w:top w:val="single" w:sz="4" w:space="0" w:color="auto"/>
                    <w:left w:val="single" w:sz="4" w:space="0" w:color="auto"/>
                    <w:bottom w:val="single" w:sz="4" w:space="0" w:color="auto"/>
                    <w:right w:val="single" w:sz="4" w:space="0" w:color="auto"/>
                  </w:tcBorders>
                </w:tcPr>
                <w:p w14:paraId="1A939F49"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2C5261D4" w14:textId="77777777" w:rsidR="00F65304" w:rsidRPr="00F65304" w:rsidRDefault="00F65304" w:rsidP="00F65304">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6F7FBF3B"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4.0</w:t>
                  </w:r>
                </w:p>
              </w:tc>
            </w:tr>
            <w:tr w:rsidR="00F65304" w:rsidRPr="00F65304" w14:paraId="0BC53A97" w14:textId="77777777" w:rsidTr="00F65304">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08DBD898"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lastRenderedPageBreak/>
                    <w:t>n71</w:t>
                  </w:r>
                </w:p>
              </w:tc>
              <w:tc>
                <w:tcPr>
                  <w:tcW w:w="1112" w:type="dxa"/>
                  <w:tcBorders>
                    <w:top w:val="single" w:sz="4" w:space="0" w:color="auto"/>
                    <w:left w:val="single" w:sz="4" w:space="0" w:color="auto"/>
                    <w:bottom w:val="single" w:sz="4" w:space="0" w:color="auto"/>
                    <w:right w:val="single" w:sz="4" w:space="0" w:color="auto"/>
                  </w:tcBorders>
                  <w:vAlign w:val="center"/>
                </w:tcPr>
                <w:p w14:paraId="7510F16B"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260A8A89"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3.3</w:t>
                  </w:r>
                </w:p>
              </w:tc>
              <w:tc>
                <w:tcPr>
                  <w:tcW w:w="260" w:type="dxa"/>
                  <w:tcBorders>
                    <w:top w:val="single" w:sz="4" w:space="0" w:color="auto"/>
                    <w:left w:val="single" w:sz="4" w:space="0" w:color="auto"/>
                    <w:bottom w:val="single" w:sz="4" w:space="0" w:color="auto"/>
                    <w:right w:val="single" w:sz="4" w:space="0" w:color="auto"/>
                  </w:tcBorders>
                </w:tcPr>
                <w:p w14:paraId="7D717C90"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05C49581"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1A82CA2"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5.6</w:t>
                  </w:r>
                </w:p>
              </w:tc>
            </w:tr>
            <w:tr w:rsidR="00F65304" w:rsidRPr="00F65304" w14:paraId="53E4AB3E"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28657060"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n74</w:t>
                  </w:r>
                </w:p>
              </w:tc>
              <w:tc>
                <w:tcPr>
                  <w:tcW w:w="1112" w:type="dxa"/>
                  <w:tcBorders>
                    <w:top w:val="single" w:sz="4" w:space="0" w:color="auto"/>
                    <w:left w:val="single" w:sz="4" w:space="0" w:color="auto"/>
                    <w:bottom w:val="single" w:sz="4" w:space="0" w:color="auto"/>
                    <w:right w:val="single" w:sz="4" w:space="0" w:color="auto"/>
                  </w:tcBorders>
                  <w:vAlign w:val="center"/>
                </w:tcPr>
                <w:p w14:paraId="5694CB38"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254513F7"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3.1</w:t>
                  </w:r>
                </w:p>
              </w:tc>
              <w:tc>
                <w:tcPr>
                  <w:tcW w:w="260" w:type="dxa"/>
                  <w:tcBorders>
                    <w:top w:val="single" w:sz="4" w:space="0" w:color="auto"/>
                    <w:left w:val="single" w:sz="4" w:space="0" w:color="auto"/>
                    <w:bottom w:val="single" w:sz="4" w:space="0" w:color="auto"/>
                    <w:right w:val="single" w:sz="4" w:space="0" w:color="auto"/>
                  </w:tcBorders>
                </w:tcPr>
                <w:p w14:paraId="661B9E6E"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4C99C88A" w14:textId="77777777" w:rsidR="00F65304" w:rsidRPr="00F65304" w:rsidRDefault="00F65304" w:rsidP="00F65304">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42AF2329"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5.3</w:t>
                  </w:r>
                </w:p>
              </w:tc>
            </w:tr>
            <w:tr w:rsidR="00F65304" w:rsidRPr="00F65304" w14:paraId="7BA68506" w14:textId="77777777" w:rsidTr="00F65304">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068A5114"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n85</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35520CB"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3D7CBE2"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N/A</w:t>
                  </w:r>
                </w:p>
              </w:tc>
              <w:tc>
                <w:tcPr>
                  <w:tcW w:w="260" w:type="dxa"/>
                  <w:tcBorders>
                    <w:top w:val="single" w:sz="4" w:space="0" w:color="auto"/>
                    <w:left w:val="single" w:sz="4" w:space="0" w:color="auto"/>
                    <w:bottom w:val="single" w:sz="4" w:space="0" w:color="auto"/>
                    <w:right w:val="single" w:sz="4" w:space="0" w:color="auto"/>
                  </w:tcBorders>
                </w:tcPr>
                <w:p w14:paraId="38B58987"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769C428"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6.3</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F96EA48"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N/A</w:t>
                  </w:r>
                </w:p>
              </w:tc>
            </w:tr>
            <w:tr w:rsidR="00F65304" w:rsidRPr="00F65304" w14:paraId="5030CBF8" w14:textId="77777777" w:rsidTr="00F65304">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3E4A3236"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n105</w:t>
                  </w:r>
                </w:p>
              </w:tc>
              <w:tc>
                <w:tcPr>
                  <w:tcW w:w="1112" w:type="dxa"/>
                  <w:tcBorders>
                    <w:top w:val="single" w:sz="4" w:space="0" w:color="auto"/>
                    <w:left w:val="single" w:sz="4" w:space="0" w:color="auto"/>
                    <w:bottom w:val="single" w:sz="4" w:space="0" w:color="auto"/>
                    <w:right w:val="single" w:sz="4" w:space="0" w:color="auto"/>
                  </w:tcBorders>
                  <w:vAlign w:val="center"/>
                </w:tcPr>
                <w:p w14:paraId="3F752559" w14:textId="77777777" w:rsidR="00F65304" w:rsidRPr="00F65304" w:rsidRDefault="00F65304" w:rsidP="00F65304">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0C26981C"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3.1</w:t>
                  </w:r>
                </w:p>
              </w:tc>
              <w:tc>
                <w:tcPr>
                  <w:tcW w:w="260" w:type="dxa"/>
                  <w:tcBorders>
                    <w:top w:val="single" w:sz="4" w:space="0" w:color="auto"/>
                    <w:left w:val="single" w:sz="4" w:space="0" w:color="auto"/>
                    <w:bottom w:val="single" w:sz="4" w:space="0" w:color="auto"/>
                    <w:right w:val="single" w:sz="4" w:space="0" w:color="auto"/>
                  </w:tcBorders>
                </w:tcPr>
                <w:p w14:paraId="3FA6164E" w14:textId="77777777" w:rsidR="00F65304" w:rsidRPr="00F65304" w:rsidRDefault="00F65304" w:rsidP="00F65304">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61B287A6"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3.4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90AD8ED" w14:textId="77777777" w:rsidR="00F65304" w:rsidRPr="00F65304" w:rsidRDefault="00F65304" w:rsidP="00F65304">
                  <w:pPr>
                    <w:jc w:val="center"/>
                    <w:rPr>
                      <w:rFonts w:ascii="Calibri" w:hAnsi="Calibri" w:cs="Calibri"/>
                      <w:bCs/>
                      <w:sz w:val="18"/>
                      <w:szCs w:val="16"/>
                      <w:lang w:eastAsia="zh-TW"/>
                    </w:rPr>
                  </w:pPr>
                  <w:r w:rsidRPr="00F65304">
                    <w:rPr>
                      <w:rFonts w:ascii="Calibri" w:hAnsi="Calibri" w:cs="Calibri"/>
                      <w:bCs/>
                      <w:sz w:val="18"/>
                      <w:szCs w:val="16"/>
                      <w:lang w:eastAsia="zh-TW"/>
                    </w:rPr>
                    <w:t>5.3</w:t>
                  </w:r>
                </w:p>
              </w:tc>
            </w:tr>
          </w:tbl>
          <w:p w14:paraId="27858D4C" w14:textId="77777777" w:rsidR="00812C82" w:rsidRDefault="00812C82" w:rsidP="00F8014E">
            <w:pPr>
              <w:pStyle w:val="B1"/>
              <w:ind w:left="0" w:firstLine="0"/>
              <w:rPr>
                <w:rFonts w:eastAsia="Malgun Gothic"/>
                <w:color w:val="000000"/>
                <w:sz w:val="18"/>
                <w:szCs w:val="22"/>
                <w:lang w:eastAsia="ko-KR"/>
              </w:rPr>
            </w:pPr>
          </w:p>
          <w:p w14:paraId="4597BA3C" w14:textId="77777777" w:rsidR="00F65304" w:rsidRPr="00F65304" w:rsidRDefault="00F65304" w:rsidP="00F65304">
            <w:pPr>
              <w:rPr>
                <w:rFonts w:ascii="Arial" w:hAnsi="Arial" w:cs="Arial"/>
                <w:lang w:eastAsia="zh-CN"/>
              </w:rPr>
            </w:pPr>
            <w:r w:rsidRPr="00F65304">
              <w:rPr>
                <w:rFonts w:ascii="Arial" w:hAnsi="Arial" w:cs="Arial"/>
                <w:b/>
                <w:bCs/>
                <w:lang w:eastAsia="zh-CN"/>
              </w:rPr>
              <w:t xml:space="preserve">Observation 1: </w:t>
            </w:r>
            <w:r w:rsidRPr="00F65304">
              <w:rPr>
                <w:rFonts w:ascii="Arial" w:hAnsi="Arial" w:cs="Arial"/>
                <w:lang w:eastAsia="zh-CN"/>
              </w:rPr>
              <w:t>The expected change in ΔR</w:t>
            </w:r>
            <w:r w:rsidRPr="00F65304">
              <w:rPr>
                <w:rFonts w:ascii="Arial" w:hAnsi="Arial" w:cs="Arial"/>
                <w:vertAlign w:val="subscript"/>
                <w:lang w:eastAsia="zh-CN"/>
              </w:rPr>
              <w:t>1R</w:t>
            </w:r>
            <w:r w:rsidRPr="00F65304">
              <w:rPr>
                <w:rFonts w:ascii="Arial" w:hAnsi="Arial" w:cs="Arial"/>
                <w:lang w:eastAsia="zh-CN"/>
              </w:rPr>
              <w:t xml:space="preserve"> is less than 0.8dB in the worst-case scenario when the interfering data streams arriving at the 2RX ports from a single TX source are correlated.</w:t>
            </w:r>
          </w:p>
          <w:p w14:paraId="68D05B3F" w14:textId="77777777" w:rsidR="00F65304" w:rsidRPr="00F65304" w:rsidRDefault="00F65304" w:rsidP="00F65304">
            <w:pPr>
              <w:rPr>
                <w:rFonts w:ascii="Arial" w:hAnsi="Arial" w:cs="Arial"/>
                <w:lang w:eastAsia="zh-CN"/>
              </w:rPr>
            </w:pPr>
            <w:r w:rsidRPr="00F65304">
              <w:rPr>
                <w:rFonts w:ascii="Arial" w:hAnsi="Arial" w:cs="Arial"/>
                <w:b/>
                <w:bCs/>
                <w:lang w:eastAsia="zh-CN"/>
              </w:rPr>
              <w:t xml:space="preserve">Observation 2: </w:t>
            </w:r>
            <w:r w:rsidRPr="00F65304">
              <w:rPr>
                <w:rFonts w:ascii="Arial" w:hAnsi="Arial" w:cs="Arial"/>
                <w:lang w:eastAsia="zh-CN"/>
              </w:rPr>
              <w:t>Since</w:t>
            </w:r>
            <w:r w:rsidRPr="00F65304">
              <w:rPr>
                <w:rFonts w:ascii="Arial" w:hAnsi="Arial" w:cs="Arial"/>
                <w:b/>
                <w:bCs/>
                <w:lang w:eastAsia="zh-CN"/>
              </w:rPr>
              <w:t xml:space="preserve"> </w:t>
            </w:r>
            <w:r w:rsidRPr="00F65304">
              <w:rPr>
                <w:rFonts w:ascii="Arial" w:hAnsi="Arial" w:cs="Arial"/>
                <w:lang w:eastAsia="zh-CN"/>
              </w:rPr>
              <w:t>R17 devices have been deployed, there is a concern that the introduction to devices with less conforming standards can degrade the network. LTE bands B71, B20, B28, B74 have used larger channel BWs since release 15 with existing ΔR</w:t>
            </w:r>
            <w:r w:rsidRPr="00F65304">
              <w:rPr>
                <w:rFonts w:ascii="Arial" w:hAnsi="Arial" w:cs="Arial"/>
                <w:vertAlign w:val="subscript"/>
                <w:lang w:eastAsia="zh-CN"/>
              </w:rPr>
              <w:t>1R.</w:t>
            </w:r>
          </w:p>
          <w:p w14:paraId="1C497CB8" w14:textId="77777777" w:rsidR="00F65304" w:rsidRPr="00F65304" w:rsidRDefault="00F65304" w:rsidP="00F65304">
            <w:pPr>
              <w:rPr>
                <w:rFonts w:ascii="Arial" w:hAnsi="Arial" w:cs="Arial"/>
                <w:lang w:eastAsia="zh-CN"/>
              </w:rPr>
            </w:pPr>
            <w:r w:rsidRPr="00F65304">
              <w:rPr>
                <w:rFonts w:ascii="Arial" w:hAnsi="Arial" w:cs="Arial"/>
                <w:b/>
                <w:bCs/>
                <w:lang w:eastAsia="zh-CN"/>
              </w:rPr>
              <w:t xml:space="preserve">Observation 3: </w:t>
            </w:r>
            <w:r w:rsidRPr="00F65304">
              <w:rPr>
                <w:rFonts w:ascii="Arial" w:hAnsi="Arial" w:cs="Arial"/>
                <w:lang w:eastAsia="zh-CN"/>
              </w:rPr>
              <w:t>REFSENS has been derived using MRC combining with varying degrees of interference correlation from various companies. The benefit of the increased ΔR</w:t>
            </w:r>
            <w:r w:rsidRPr="00F65304">
              <w:rPr>
                <w:rFonts w:ascii="Arial" w:hAnsi="Arial" w:cs="Arial"/>
                <w:vertAlign w:val="subscript"/>
                <w:lang w:eastAsia="zh-CN"/>
              </w:rPr>
              <w:t>1R</w:t>
            </w:r>
            <w:r w:rsidRPr="00F65304">
              <w:rPr>
                <w:rFonts w:ascii="Arial" w:hAnsi="Arial" w:cs="Arial"/>
                <w:lang w:eastAsia="zh-CN"/>
              </w:rPr>
              <w:t xml:space="preserve"> depends on how the absolute 2RX REFSENS was derived. </w:t>
            </w:r>
          </w:p>
          <w:p w14:paraId="398B1CBB" w14:textId="19074698" w:rsidR="00812C82" w:rsidRPr="00F8014E" w:rsidRDefault="00F65304" w:rsidP="00F65304">
            <w:pPr>
              <w:pStyle w:val="B1"/>
              <w:ind w:left="0" w:firstLine="0"/>
              <w:rPr>
                <w:rFonts w:eastAsia="Malgun Gothic"/>
                <w:color w:val="000000"/>
                <w:sz w:val="18"/>
                <w:szCs w:val="22"/>
                <w:lang w:eastAsia="ko-KR"/>
              </w:rPr>
            </w:pPr>
            <w:r w:rsidRPr="00F65304">
              <w:rPr>
                <w:rFonts w:ascii="Arial" w:hAnsi="Arial" w:cs="Arial"/>
                <w:b/>
                <w:bCs/>
                <w:lang w:eastAsia="zh-CN"/>
              </w:rPr>
              <w:t xml:space="preserve">Proposal 1: </w:t>
            </w:r>
            <w:r w:rsidRPr="00F65304">
              <w:rPr>
                <w:rFonts w:ascii="Arial" w:hAnsi="Arial" w:cs="Arial"/>
                <w:lang w:eastAsia="zh-CN"/>
              </w:rPr>
              <w:t>Because of</w:t>
            </w:r>
            <w:r w:rsidRPr="00F65304">
              <w:rPr>
                <w:rFonts w:ascii="Arial" w:hAnsi="Arial" w:cs="Arial"/>
                <w:b/>
                <w:bCs/>
                <w:lang w:eastAsia="zh-CN"/>
              </w:rPr>
              <w:t xml:space="preserve"> </w:t>
            </w:r>
            <w:r w:rsidRPr="00F65304">
              <w:rPr>
                <w:rFonts w:ascii="Arial" w:hAnsi="Arial" w:cs="Arial"/>
                <w:lang w:eastAsia="zh-CN"/>
              </w:rPr>
              <w:t>observation 1, 2, and 3,</w:t>
            </w:r>
            <w:r w:rsidRPr="00F65304">
              <w:rPr>
                <w:rFonts w:ascii="Arial" w:hAnsi="Arial" w:cs="Arial"/>
                <w:b/>
                <w:bCs/>
                <w:lang w:eastAsia="zh-CN"/>
              </w:rPr>
              <w:t xml:space="preserve"> </w:t>
            </w:r>
            <w:r w:rsidRPr="00F65304">
              <w:rPr>
                <w:rFonts w:ascii="Arial" w:hAnsi="Arial" w:cs="Arial"/>
                <w:lang w:eastAsia="zh-CN"/>
              </w:rPr>
              <w:t>further measurement investigation at both the UE level and network level is required</w:t>
            </w:r>
            <w:r w:rsidRPr="00F65304">
              <w:rPr>
                <w:rFonts w:ascii="Arial" w:hAnsi="Arial" w:cs="Arial"/>
                <w:b/>
                <w:bCs/>
                <w:lang w:eastAsia="zh-CN"/>
              </w:rPr>
              <w:t xml:space="preserve"> </w:t>
            </w:r>
            <w:r w:rsidRPr="00F65304">
              <w:rPr>
                <w:rFonts w:ascii="Arial" w:hAnsi="Arial" w:cs="Arial"/>
                <w:lang w:eastAsia="zh-CN"/>
              </w:rPr>
              <w:t>to justify any ΔR</w:t>
            </w:r>
            <w:r w:rsidRPr="00F65304">
              <w:rPr>
                <w:rFonts w:ascii="Arial" w:hAnsi="Arial" w:cs="Arial"/>
                <w:vertAlign w:val="subscript"/>
                <w:lang w:eastAsia="zh-CN"/>
              </w:rPr>
              <w:t>1R</w:t>
            </w:r>
            <w:r w:rsidRPr="00F65304">
              <w:rPr>
                <w:rFonts w:ascii="Arial" w:hAnsi="Arial" w:cs="Arial"/>
                <w:lang w:eastAsia="zh-CN"/>
              </w:rPr>
              <w:t xml:space="preserve"> increase for PC3 RedCap.</w:t>
            </w:r>
          </w:p>
        </w:tc>
      </w:tr>
      <w:tr w:rsidR="007A7F82" w:rsidRPr="00A33D58" w14:paraId="1922B927" w14:textId="77777777" w:rsidTr="00F87480">
        <w:trPr>
          <w:trHeight w:val="312"/>
        </w:trPr>
        <w:tc>
          <w:tcPr>
            <w:tcW w:w="1696" w:type="dxa"/>
            <w:noWrap/>
          </w:tcPr>
          <w:p w14:paraId="28AAC328" w14:textId="76DC68D5" w:rsidR="007A7F82" w:rsidRDefault="00000000" w:rsidP="007A7F82">
            <w:pPr>
              <w:rPr>
                <w:rFonts w:eastAsia="Malgun Gothic"/>
                <w:color w:val="000000"/>
                <w:sz w:val="18"/>
                <w:szCs w:val="22"/>
                <w:lang w:val="en-US" w:eastAsia="ko-KR"/>
              </w:rPr>
            </w:pPr>
            <w:hyperlink r:id="rId10" w:history="1">
              <w:r w:rsidR="007A7F82">
                <w:rPr>
                  <w:rStyle w:val="Hyperlink"/>
                  <w:rFonts w:eastAsia="Malgun Gothic"/>
                  <w:sz w:val="18"/>
                  <w:szCs w:val="22"/>
                  <w:lang w:val="en-US" w:eastAsia="ko-KR"/>
                </w:rPr>
                <w:t>R4-2509</w:t>
              </w:r>
              <w:r w:rsidR="007A7F82">
                <w:rPr>
                  <w:rStyle w:val="Hyperlink"/>
                  <w:rFonts w:eastAsia="Malgun Gothic" w:hint="eastAsia"/>
                  <w:sz w:val="18"/>
                  <w:szCs w:val="22"/>
                  <w:lang w:val="en-US" w:eastAsia="ko-KR"/>
                </w:rPr>
                <w:t>561</w:t>
              </w:r>
            </w:hyperlink>
          </w:p>
          <w:p w14:paraId="3A0D9C1D" w14:textId="77777777" w:rsidR="007A7F82" w:rsidRDefault="007A7F82" w:rsidP="007A7F82">
            <w:pPr>
              <w:rPr>
                <w:rFonts w:eastAsia="Malgun Gothic"/>
                <w:color w:val="000000"/>
                <w:sz w:val="16"/>
                <w:lang w:val="en-US" w:eastAsia="ko-KR"/>
              </w:rPr>
            </w:pPr>
          </w:p>
          <w:p w14:paraId="53279FB2" w14:textId="372AE26C" w:rsidR="007A7F82" w:rsidRDefault="007A7F82" w:rsidP="007A7F82">
            <w:r>
              <w:rPr>
                <w:rFonts w:eastAsia="Malgun Gothic"/>
                <w:color w:val="000000"/>
                <w:sz w:val="18"/>
                <w:szCs w:val="18"/>
                <w:lang w:val="en-US" w:eastAsia="ko-KR"/>
              </w:rPr>
              <w:t>(</w:t>
            </w:r>
            <w:r>
              <w:rPr>
                <w:rFonts w:eastAsia="Malgun Gothic"/>
                <w:color w:val="000000"/>
                <w:sz w:val="18"/>
                <w:szCs w:val="22"/>
                <w:lang w:val="en-US" w:eastAsia="ko-KR"/>
              </w:rPr>
              <w:t>Discussion paper</w:t>
            </w:r>
            <w:r>
              <w:rPr>
                <w:rFonts w:eastAsia="Malgun Gothic"/>
                <w:color w:val="000000"/>
                <w:sz w:val="18"/>
                <w:szCs w:val="18"/>
                <w:lang w:val="en-US" w:eastAsia="ko-KR"/>
              </w:rPr>
              <w:t>)</w:t>
            </w:r>
          </w:p>
        </w:tc>
        <w:tc>
          <w:tcPr>
            <w:tcW w:w="1418" w:type="dxa"/>
          </w:tcPr>
          <w:p w14:paraId="3226526C" w14:textId="16449C1B" w:rsidR="007A7F82" w:rsidRPr="007A7F82" w:rsidRDefault="007A7F82" w:rsidP="007A7F82">
            <w:pPr>
              <w:rPr>
                <w:rFonts w:eastAsia="Malgun Gothic"/>
                <w:color w:val="000000"/>
                <w:sz w:val="18"/>
                <w:szCs w:val="22"/>
                <w:lang w:val="en-US" w:eastAsia="ko-KR"/>
              </w:rPr>
            </w:pPr>
            <w:r>
              <w:rPr>
                <w:rFonts w:eastAsia="Malgun Gothic" w:hint="eastAsia"/>
                <w:color w:val="000000"/>
                <w:sz w:val="18"/>
                <w:szCs w:val="22"/>
                <w:lang w:val="en-US" w:eastAsia="ko-KR"/>
              </w:rPr>
              <w:t>Apple, SKWS</w:t>
            </w:r>
          </w:p>
        </w:tc>
        <w:tc>
          <w:tcPr>
            <w:tcW w:w="6517" w:type="dxa"/>
            <w:noWrap/>
          </w:tcPr>
          <w:p w14:paraId="75484CCD" w14:textId="77777777" w:rsidR="007A7F82" w:rsidRDefault="007A7F82" w:rsidP="007A7F82">
            <w:pPr>
              <w:pStyle w:val="B1"/>
              <w:ind w:left="0" w:firstLine="0"/>
              <w:rPr>
                <w:rFonts w:eastAsia="Malgun Gothic"/>
                <w:color w:val="000000"/>
                <w:sz w:val="18"/>
                <w:szCs w:val="22"/>
                <w:lang w:eastAsia="ko-KR"/>
              </w:rPr>
            </w:pPr>
            <w:r>
              <w:rPr>
                <w:rFonts w:eastAsia="Malgun Gothic" w:hint="eastAsia"/>
                <w:color w:val="000000"/>
                <w:sz w:val="18"/>
                <w:szCs w:val="22"/>
                <w:lang w:eastAsia="ko-KR"/>
              </w:rPr>
              <w:t xml:space="preserve">Title: </w:t>
            </w:r>
            <w:r w:rsidRPr="007A7F82">
              <w:rPr>
                <w:rFonts w:eastAsia="Malgun Gothic"/>
                <w:color w:val="000000"/>
                <w:sz w:val="18"/>
                <w:szCs w:val="22"/>
                <w:lang w:eastAsia="ko-KR"/>
              </w:rPr>
              <w:t>(NR_redcap-Core) Corrections on RedCap UE PC3 FDD band 1Rx REFSENS</w:t>
            </w:r>
          </w:p>
          <w:p w14:paraId="6635B8BF" w14:textId="1F9E47B9" w:rsidR="00F65304" w:rsidRPr="00F65304" w:rsidRDefault="00F65304" w:rsidP="00F65304">
            <w:pPr>
              <w:overflowPunct/>
              <w:autoSpaceDE/>
              <w:autoSpaceDN/>
              <w:adjustRightInd/>
              <w:spacing w:after="120"/>
              <w:jc w:val="both"/>
              <w:textAlignment w:val="auto"/>
              <w:rPr>
                <w:rFonts w:ascii="Arial" w:eastAsia="Malgun Gothic" w:hAnsi="Arial" w:cs="Arial"/>
                <w:i/>
                <w:iCs/>
                <w:lang w:val="en-US" w:eastAsia="ko-KR"/>
              </w:rPr>
            </w:pPr>
            <w:r>
              <w:rPr>
                <w:rFonts w:ascii="Arial" w:hAnsi="Arial" w:cs="Arial"/>
                <w:b/>
                <w:bCs/>
                <w:i/>
                <w:iCs/>
              </w:rPr>
              <w:t>Proposal</w:t>
            </w:r>
            <w:r>
              <w:rPr>
                <w:rFonts w:ascii="Arial" w:hAnsi="Arial" w:cs="Arial"/>
                <w:i/>
                <w:iCs/>
              </w:rPr>
              <w:t xml:space="preserve">: </w:t>
            </w:r>
            <w:r>
              <w:rPr>
                <w:rFonts w:ascii="Arial" w:hAnsi="Arial" w:cs="Arial"/>
                <w:bCs/>
                <w:i/>
                <w:iCs/>
              </w:rPr>
              <w:t xml:space="preserve">Capture the </w:t>
            </w:r>
            <w:r>
              <w:rPr>
                <w:rFonts w:ascii="Arial" w:hAnsi="Arial" w:cs="Arial"/>
                <w:i/>
                <w:iCs/>
              </w:rPr>
              <w:t>ΔR</w:t>
            </w:r>
            <w:r>
              <w:rPr>
                <w:rFonts w:ascii="Arial" w:hAnsi="Arial" w:cs="Arial"/>
                <w:i/>
                <w:iCs/>
                <w:vertAlign w:val="subscript"/>
              </w:rPr>
              <w:t>1R</w:t>
            </w:r>
            <w:r>
              <w:rPr>
                <w:rFonts w:ascii="Arial" w:hAnsi="Arial" w:cs="Arial"/>
              </w:rPr>
              <w:t xml:space="preserve"> </w:t>
            </w:r>
            <w:r>
              <w:rPr>
                <w:rFonts w:ascii="Arial" w:hAnsi="Arial" w:cs="Arial"/>
                <w:i/>
                <w:iCs/>
              </w:rPr>
              <w:t>values in the table below as exceptions to the requirements in Table 7.3I.2-1 in TS 38.101-1 for RedCap UE single antenna port reference sensitivity allowance.</w:t>
            </w:r>
          </w:p>
          <w:tbl>
            <w:tblPr>
              <w:tblStyle w:val="TableGrid"/>
              <w:tblW w:w="0" w:type="auto"/>
              <w:jc w:val="center"/>
              <w:tblLayout w:type="fixed"/>
              <w:tblLook w:val="04A0" w:firstRow="1" w:lastRow="0" w:firstColumn="1" w:lastColumn="0" w:noHBand="0" w:noVBand="1"/>
            </w:tblPr>
            <w:tblGrid>
              <w:gridCol w:w="1152"/>
              <w:gridCol w:w="1152"/>
              <w:gridCol w:w="1152"/>
            </w:tblGrid>
            <w:tr w:rsidR="00F65304" w14:paraId="473700EC"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35FD5F3D"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Band</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43B8305"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15 MHz</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A1E4B2F"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20 MHz</w:t>
                  </w:r>
                </w:p>
              </w:tc>
            </w:tr>
            <w:tr w:rsidR="00F65304" w14:paraId="3EA2E56B"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242B3614"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n5</w:t>
                  </w:r>
                </w:p>
              </w:tc>
              <w:tc>
                <w:tcPr>
                  <w:tcW w:w="1152" w:type="dxa"/>
                  <w:tcBorders>
                    <w:top w:val="single" w:sz="4" w:space="0" w:color="auto"/>
                    <w:left w:val="single" w:sz="4" w:space="0" w:color="auto"/>
                    <w:bottom w:val="single" w:sz="4" w:space="0" w:color="auto"/>
                    <w:right w:val="single" w:sz="4" w:space="0" w:color="auto"/>
                  </w:tcBorders>
                  <w:vAlign w:val="center"/>
                </w:tcPr>
                <w:p w14:paraId="28C656AA" w14:textId="77777777" w:rsidR="00F65304" w:rsidRDefault="00F65304" w:rsidP="00F65304">
                  <w:pPr>
                    <w:spacing w:after="0"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5BF7707A"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5.6</w:t>
                  </w:r>
                </w:p>
              </w:tc>
            </w:tr>
            <w:tr w:rsidR="00F65304" w14:paraId="1EE89701"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A47FF55"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n8</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71B21F8"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3.4</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F2E283"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5.6</w:t>
                  </w:r>
                </w:p>
              </w:tc>
            </w:tr>
            <w:tr w:rsidR="00F65304" w14:paraId="30473A54"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5BF5CBEA"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n12</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F9CC5F1"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6.3</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C62AB02"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N/A</w:t>
                  </w:r>
                </w:p>
              </w:tc>
            </w:tr>
            <w:tr w:rsidR="00F65304" w14:paraId="67E33FE0"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379570BF"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n20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B132D1E"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3.6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9B6E105"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3.6</w:t>
                  </w:r>
                </w:p>
              </w:tc>
            </w:tr>
            <w:tr w:rsidR="00F65304" w14:paraId="72CBE5AD"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4166405"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n26</w:t>
                  </w:r>
                </w:p>
              </w:tc>
              <w:tc>
                <w:tcPr>
                  <w:tcW w:w="1152" w:type="dxa"/>
                  <w:tcBorders>
                    <w:top w:val="single" w:sz="4" w:space="0" w:color="auto"/>
                    <w:left w:val="single" w:sz="4" w:space="0" w:color="auto"/>
                    <w:bottom w:val="single" w:sz="4" w:space="0" w:color="auto"/>
                    <w:right w:val="single" w:sz="4" w:space="0" w:color="auto"/>
                  </w:tcBorders>
                  <w:vAlign w:val="center"/>
                </w:tcPr>
                <w:p w14:paraId="3A07E005" w14:textId="77777777" w:rsidR="00F65304" w:rsidRDefault="00F65304" w:rsidP="00F65304">
                  <w:pPr>
                    <w:spacing w:after="0"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5B29EF3D"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5.0</w:t>
                  </w:r>
                </w:p>
              </w:tc>
            </w:tr>
            <w:tr w:rsidR="00F65304" w14:paraId="7BC5F552"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3371AFB"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n28</w:t>
                  </w:r>
                </w:p>
              </w:tc>
              <w:tc>
                <w:tcPr>
                  <w:tcW w:w="1152" w:type="dxa"/>
                  <w:tcBorders>
                    <w:top w:val="single" w:sz="4" w:space="0" w:color="auto"/>
                    <w:left w:val="single" w:sz="4" w:space="0" w:color="auto"/>
                    <w:bottom w:val="single" w:sz="4" w:space="0" w:color="auto"/>
                    <w:right w:val="single" w:sz="4" w:space="0" w:color="auto"/>
                  </w:tcBorders>
                  <w:vAlign w:val="center"/>
                </w:tcPr>
                <w:p w14:paraId="4412CFD9" w14:textId="77777777" w:rsidR="00F65304" w:rsidRDefault="00F65304" w:rsidP="00F65304">
                  <w:pPr>
                    <w:spacing w:after="0"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20BC884F"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4.0</w:t>
                  </w:r>
                </w:p>
              </w:tc>
            </w:tr>
            <w:tr w:rsidR="00F65304" w14:paraId="7BE555CD"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4613496"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n71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02B4A9D"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3.4</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7DA4712"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5.6</w:t>
                  </w:r>
                </w:p>
              </w:tc>
            </w:tr>
            <w:tr w:rsidR="00F65304" w14:paraId="246D6B08"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281998A1"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n74</w:t>
                  </w:r>
                </w:p>
              </w:tc>
              <w:tc>
                <w:tcPr>
                  <w:tcW w:w="1152" w:type="dxa"/>
                  <w:tcBorders>
                    <w:top w:val="single" w:sz="4" w:space="0" w:color="auto"/>
                    <w:left w:val="single" w:sz="4" w:space="0" w:color="auto"/>
                    <w:bottom w:val="single" w:sz="4" w:space="0" w:color="auto"/>
                    <w:right w:val="single" w:sz="4" w:space="0" w:color="auto"/>
                  </w:tcBorders>
                  <w:vAlign w:val="center"/>
                </w:tcPr>
                <w:p w14:paraId="79011567" w14:textId="77777777" w:rsidR="00F65304" w:rsidRDefault="00F65304" w:rsidP="00F65304">
                  <w:pPr>
                    <w:spacing w:after="0"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399F041C"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5.2</w:t>
                  </w:r>
                </w:p>
              </w:tc>
            </w:tr>
            <w:tr w:rsidR="00F65304" w14:paraId="762F76D3"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4AFE8FA"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n85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B8974D8"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6.3</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3545AE3"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N/A</w:t>
                  </w:r>
                </w:p>
              </w:tc>
            </w:tr>
            <w:tr w:rsidR="00F65304" w14:paraId="4FE74AD9" w14:textId="77777777" w:rsidTr="00F65304">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5EE7DFB"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n105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963CD70"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3.4</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4CD37EE" w14:textId="77777777" w:rsidR="00F65304" w:rsidRDefault="00F65304" w:rsidP="00F65304">
                  <w:pPr>
                    <w:spacing w:after="0" w:line="240" w:lineRule="exact"/>
                    <w:jc w:val="center"/>
                    <w:rPr>
                      <w:rFonts w:asciiTheme="minorHAnsi" w:hAnsiTheme="minorHAnsi" w:cstheme="minorHAnsi"/>
                      <w:bCs/>
                    </w:rPr>
                  </w:pPr>
                  <w:r>
                    <w:rPr>
                      <w:rFonts w:asciiTheme="minorHAnsi" w:hAnsiTheme="minorHAnsi" w:cstheme="minorHAnsi"/>
                      <w:bCs/>
                    </w:rPr>
                    <w:t>5.2</w:t>
                  </w:r>
                </w:p>
              </w:tc>
            </w:tr>
          </w:tbl>
          <w:p w14:paraId="0334BC26" w14:textId="26B81CCE" w:rsidR="00F65304" w:rsidRDefault="00F65304" w:rsidP="007A7F82">
            <w:pPr>
              <w:pStyle w:val="B1"/>
              <w:ind w:left="0" w:firstLine="0"/>
              <w:rPr>
                <w:rFonts w:eastAsia="Malgun Gothic"/>
                <w:color w:val="000000"/>
                <w:sz w:val="18"/>
                <w:szCs w:val="22"/>
                <w:lang w:eastAsia="ko-KR"/>
              </w:rPr>
            </w:pPr>
          </w:p>
        </w:tc>
      </w:tr>
      <w:tr w:rsidR="00F41C36" w:rsidRPr="00A33D58" w14:paraId="70C9AD1D" w14:textId="77777777" w:rsidTr="00F87480">
        <w:trPr>
          <w:trHeight w:val="312"/>
        </w:trPr>
        <w:tc>
          <w:tcPr>
            <w:tcW w:w="1696" w:type="dxa"/>
            <w:noWrap/>
          </w:tcPr>
          <w:p w14:paraId="7290151B" w14:textId="6EFA4304" w:rsidR="00F41C36" w:rsidRDefault="00000000" w:rsidP="00F41C36">
            <w:pPr>
              <w:rPr>
                <w:rFonts w:eastAsia="Malgun Gothic"/>
                <w:color w:val="000000"/>
                <w:sz w:val="18"/>
                <w:szCs w:val="22"/>
                <w:lang w:val="en-US" w:eastAsia="ko-KR"/>
              </w:rPr>
            </w:pPr>
            <w:hyperlink r:id="rId11" w:history="1">
              <w:r w:rsidR="00F41C36">
                <w:rPr>
                  <w:rStyle w:val="Hyperlink"/>
                  <w:rFonts w:eastAsia="Malgun Gothic"/>
                  <w:sz w:val="18"/>
                  <w:szCs w:val="22"/>
                  <w:lang w:val="en-US" w:eastAsia="ko-KR"/>
                </w:rPr>
                <w:t>R4-25</w:t>
              </w:r>
              <w:r w:rsidR="00F41C36">
                <w:rPr>
                  <w:rStyle w:val="Hyperlink"/>
                  <w:rFonts w:eastAsia="Malgun Gothic" w:hint="eastAsia"/>
                  <w:sz w:val="18"/>
                  <w:szCs w:val="22"/>
                  <w:lang w:val="en-US" w:eastAsia="ko-KR"/>
                </w:rPr>
                <w:t>10307</w:t>
              </w:r>
            </w:hyperlink>
          </w:p>
          <w:p w14:paraId="1C868FA4" w14:textId="77777777" w:rsidR="00F41C36" w:rsidRDefault="00F41C36" w:rsidP="00F41C36">
            <w:pPr>
              <w:rPr>
                <w:rFonts w:eastAsia="Malgun Gothic"/>
                <w:color w:val="000000"/>
                <w:sz w:val="16"/>
                <w:lang w:val="en-US" w:eastAsia="ko-KR"/>
              </w:rPr>
            </w:pPr>
          </w:p>
          <w:p w14:paraId="43592D35" w14:textId="71415088" w:rsidR="00F41C36" w:rsidRDefault="00F41C36" w:rsidP="00F41C36">
            <w:r>
              <w:rPr>
                <w:rFonts w:eastAsia="Malgun Gothic"/>
                <w:color w:val="000000"/>
                <w:sz w:val="18"/>
                <w:szCs w:val="18"/>
                <w:lang w:val="en-US" w:eastAsia="ko-KR"/>
              </w:rPr>
              <w:t>(</w:t>
            </w:r>
            <w:r>
              <w:rPr>
                <w:rFonts w:eastAsia="Malgun Gothic"/>
                <w:color w:val="000000"/>
                <w:sz w:val="18"/>
                <w:szCs w:val="22"/>
                <w:lang w:val="en-US" w:eastAsia="ko-KR"/>
              </w:rPr>
              <w:t>Discussion paper</w:t>
            </w:r>
            <w:r>
              <w:rPr>
                <w:rFonts w:eastAsia="Malgun Gothic"/>
                <w:color w:val="000000"/>
                <w:sz w:val="18"/>
                <w:szCs w:val="18"/>
                <w:lang w:val="en-US" w:eastAsia="ko-KR"/>
              </w:rPr>
              <w:t>)</w:t>
            </w:r>
          </w:p>
        </w:tc>
        <w:tc>
          <w:tcPr>
            <w:tcW w:w="1418" w:type="dxa"/>
          </w:tcPr>
          <w:p w14:paraId="4F2834F4" w14:textId="33AF4B11" w:rsidR="00F41C36" w:rsidRDefault="00F41C36" w:rsidP="007A7F82">
            <w:pPr>
              <w:rPr>
                <w:rFonts w:eastAsia="Malgun Gothic"/>
                <w:color w:val="000000"/>
                <w:sz w:val="18"/>
                <w:szCs w:val="22"/>
                <w:lang w:val="en-US" w:eastAsia="ko-KR"/>
              </w:rPr>
            </w:pPr>
            <w:r>
              <w:rPr>
                <w:rFonts w:eastAsia="Malgun Gothic" w:hint="eastAsia"/>
                <w:color w:val="000000"/>
                <w:sz w:val="18"/>
                <w:szCs w:val="22"/>
                <w:lang w:val="en-US" w:eastAsia="ko-KR"/>
              </w:rPr>
              <w:t>Nokia</w:t>
            </w:r>
          </w:p>
        </w:tc>
        <w:tc>
          <w:tcPr>
            <w:tcW w:w="6517" w:type="dxa"/>
            <w:noWrap/>
          </w:tcPr>
          <w:p w14:paraId="63069F32" w14:textId="77777777" w:rsidR="00F41C36" w:rsidRDefault="00F41C36" w:rsidP="001A7E40">
            <w:pPr>
              <w:pStyle w:val="B1"/>
              <w:overflowPunct/>
              <w:autoSpaceDE/>
              <w:autoSpaceDN/>
              <w:adjustRightInd/>
              <w:spacing w:after="0"/>
              <w:ind w:left="0" w:firstLine="0"/>
              <w:textAlignment w:val="auto"/>
              <w:rPr>
                <w:rFonts w:eastAsia="Malgun Gothic"/>
                <w:color w:val="000000"/>
                <w:sz w:val="18"/>
                <w:szCs w:val="22"/>
                <w:lang w:eastAsia="ko-KR"/>
              </w:rPr>
            </w:pPr>
            <w:r>
              <w:rPr>
                <w:rFonts w:eastAsia="Malgun Gothic" w:hint="eastAsia"/>
                <w:color w:val="000000"/>
                <w:sz w:val="18"/>
                <w:szCs w:val="22"/>
                <w:lang w:eastAsia="ko-KR"/>
              </w:rPr>
              <w:t xml:space="preserve">Title: </w:t>
            </w:r>
            <w:r w:rsidRPr="00F41C36">
              <w:rPr>
                <w:rFonts w:eastAsia="Malgun Gothic"/>
                <w:color w:val="000000"/>
                <w:sz w:val="18"/>
                <w:szCs w:val="22"/>
                <w:lang w:eastAsia="ko-KR"/>
              </w:rPr>
              <w:t>(NR_redcap-Core) Discussion on PC3 1Rx RedCap REFSENS</w:t>
            </w:r>
          </w:p>
          <w:p w14:paraId="446DAE44" w14:textId="1796071B" w:rsidR="001A7E40" w:rsidRPr="001A7E40" w:rsidRDefault="001A7E40" w:rsidP="001A7E40">
            <w:pPr>
              <w:pStyle w:val="TOC4"/>
              <w:overflowPunct/>
              <w:autoSpaceDE/>
              <w:autoSpaceDN/>
              <w:adjustRightInd/>
              <w:spacing w:after="0"/>
              <w:textAlignment w:val="auto"/>
              <w:rPr>
                <w:rFonts w:eastAsia="Malgun Gothic"/>
                <w:noProof w:val="0"/>
                <w:color w:val="000000"/>
                <w:sz w:val="18"/>
                <w:szCs w:val="22"/>
                <w:lang w:eastAsia="ko-KR"/>
              </w:rPr>
            </w:pPr>
            <w:r w:rsidRPr="001A7E40">
              <w:rPr>
                <w:rFonts w:eastAsia="Malgun Gothic"/>
                <w:noProof w:val="0"/>
                <w:color w:val="000000"/>
                <w:sz w:val="18"/>
                <w:szCs w:val="22"/>
                <w:lang w:eastAsia="ko-KR"/>
              </w:rPr>
              <w:fldChar w:fldCharType="begin"/>
            </w:r>
            <w:r w:rsidRPr="001A7E40">
              <w:rPr>
                <w:rFonts w:eastAsia="Malgun Gothic"/>
                <w:noProof w:val="0"/>
                <w:color w:val="000000"/>
                <w:sz w:val="18"/>
                <w:szCs w:val="22"/>
                <w:lang w:eastAsia="ko-KR"/>
              </w:rPr>
              <w:instrText xml:space="preserve"> TOC \n \h \z \t "RAN4 proposal,5,RAN4 observation,4" </w:instrText>
            </w:r>
            <w:r w:rsidRPr="001A7E40">
              <w:rPr>
                <w:rFonts w:eastAsia="Malgun Gothic"/>
                <w:noProof w:val="0"/>
                <w:color w:val="000000"/>
                <w:sz w:val="18"/>
                <w:szCs w:val="22"/>
                <w:lang w:eastAsia="ko-KR"/>
              </w:rPr>
              <w:fldChar w:fldCharType="separate"/>
            </w:r>
          </w:p>
          <w:p w14:paraId="3EC340FE" w14:textId="09213BFA" w:rsidR="001A7E40" w:rsidRPr="001A7E40" w:rsidRDefault="00000000" w:rsidP="001A7E40">
            <w:pPr>
              <w:pStyle w:val="TOC5"/>
              <w:tabs>
                <w:tab w:val="clear" w:pos="9639"/>
                <w:tab w:val="right" w:leader="dot" w:pos="9617"/>
              </w:tabs>
              <w:overflowPunct/>
              <w:autoSpaceDE/>
              <w:autoSpaceDN/>
              <w:adjustRightInd/>
              <w:spacing w:after="0"/>
              <w:ind w:left="576" w:right="288" w:hanging="576"/>
              <w:textAlignment w:val="auto"/>
              <w:rPr>
                <w:rFonts w:eastAsia="Malgun Gothic"/>
                <w:noProof w:val="0"/>
                <w:color w:val="000000"/>
                <w:sz w:val="18"/>
                <w:szCs w:val="22"/>
                <w:lang w:eastAsia="ko-KR"/>
              </w:rPr>
            </w:pPr>
            <w:hyperlink r:id="rId12" w:anchor="_Toc206174539" w:history="1">
              <w:r w:rsidR="001A7E40" w:rsidRPr="001A7E40">
                <w:rPr>
                  <w:rFonts w:eastAsia="Malgun Gothic"/>
                  <w:noProof w:val="0"/>
                  <w:color w:val="000000"/>
                  <w:sz w:val="18"/>
                  <w:szCs w:val="22"/>
                  <w:lang w:eastAsia="ko-KR"/>
                </w:rPr>
                <w:t>Proposal 1: Agree to change the 1Rx delta to be band dependent only from</w:t>
              </w:r>
              <w:r w:rsidR="001A7E40">
                <w:rPr>
                  <w:rFonts w:eastAsia="Malgun Gothic" w:hint="eastAsia"/>
                  <w:noProof w:val="0"/>
                  <w:color w:val="000000"/>
                  <w:sz w:val="18"/>
                  <w:szCs w:val="22"/>
                  <w:lang w:eastAsia="ko-KR"/>
                </w:rPr>
                <w:t xml:space="preserve"> </w:t>
              </w:r>
              <w:r w:rsidR="001A7E40" w:rsidRPr="001A7E40">
                <w:rPr>
                  <w:rFonts w:eastAsia="Malgun Gothic"/>
                  <w:noProof w:val="0"/>
                  <w:color w:val="000000"/>
                  <w:sz w:val="18"/>
                  <w:szCs w:val="22"/>
                  <w:lang w:eastAsia="ko-KR"/>
                </w:rPr>
                <w:t>Release 19 and onwards.</w:t>
              </w:r>
            </w:hyperlink>
          </w:p>
          <w:p w14:paraId="3824545B" w14:textId="77777777" w:rsidR="001A7E40" w:rsidRPr="001A7E40" w:rsidRDefault="00000000" w:rsidP="001A7E40">
            <w:pPr>
              <w:pStyle w:val="TOC5"/>
              <w:tabs>
                <w:tab w:val="clear" w:pos="9639"/>
                <w:tab w:val="right" w:leader="dot" w:pos="9617"/>
              </w:tabs>
              <w:overflowPunct/>
              <w:autoSpaceDE/>
              <w:autoSpaceDN/>
              <w:adjustRightInd/>
              <w:spacing w:after="0"/>
              <w:ind w:left="576" w:right="288" w:hanging="576"/>
              <w:textAlignment w:val="auto"/>
              <w:rPr>
                <w:rFonts w:eastAsia="Malgun Gothic"/>
                <w:noProof w:val="0"/>
                <w:color w:val="000000"/>
                <w:sz w:val="18"/>
                <w:szCs w:val="22"/>
                <w:lang w:eastAsia="ko-KR"/>
              </w:rPr>
            </w:pPr>
            <w:hyperlink r:id="rId13" w:anchor="_Toc206174541" w:history="1">
              <w:r w:rsidR="001A7E40" w:rsidRPr="001A7E40">
                <w:rPr>
                  <w:rFonts w:eastAsia="Malgun Gothic"/>
                  <w:noProof w:val="0"/>
                  <w:color w:val="000000"/>
                  <w:sz w:val="18"/>
                  <w:szCs w:val="22"/>
                  <w:lang w:eastAsia="ko-KR"/>
                </w:rPr>
                <w:t>Proposal 2: Agree to reuse the ΔR1R for n8, n20 and n28 from TS 36.101.</w:t>
              </w:r>
            </w:hyperlink>
          </w:p>
          <w:p w14:paraId="7358F964" w14:textId="77777777" w:rsidR="001A7E40" w:rsidRPr="001A7E40" w:rsidRDefault="00000000" w:rsidP="001A7E40">
            <w:pPr>
              <w:pStyle w:val="TOC5"/>
              <w:tabs>
                <w:tab w:val="clear" w:pos="9639"/>
                <w:tab w:val="right" w:leader="dot" w:pos="9617"/>
              </w:tabs>
              <w:overflowPunct/>
              <w:autoSpaceDE/>
              <w:autoSpaceDN/>
              <w:adjustRightInd/>
              <w:spacing w:after="0"/>
              <w:ind w:left="576" w:right="288" w:hanging="576"/>
              <w:textAlignment w:val="auto"/>
              <w:rPr>
                <w:rFonts w:eastAsia="Malgun Gothic"/>
                <w:noProof w:val="0"/>
                <w:color w:val="000000"/>
                <w:sz w:val="18"/>
                <w:szCs w:val="22"/>
                <w:lang w:eastAsia="ko-KR"/>
              </w:rPr>
            </w:pPr>
            <w:hyperlink r:id="rId14" w:anchor="_Toc206174543" w:history="1">
              <w:r w:rsidR="001A7E40" w:rsidRPr="001A7E40">
                <w:rPr>
                  <w:rFonts w:eastAsia="Malgun Gothic"/>
                  <w:noProof w:val="0"/>
                  <w:color w:val="000000"/>
                  <w:sz w:val="18"/>
                  <w:szCs w:val="22"/>
                  <w:lang w:eastAsia="ko-KR"/>
                </w:rPr>
                <w:t>Proposal 3: 1Rx REFSENS relaxation should be based on measured or simulated performance taking into account the RAN5 test configuration.</w:t>
              </w:r>
            </w:hyperlink>
          </w:p>
          <w:p w14:paraId="37645B21" w14:textId="77777777" w:rsidR="001A7E40" w:rsidRPr="001A7E40" w:rsidRDefault="00000000" w:rsidP="001A7E40">
            <w:pPr>
              <w:pStyle w:val="TOC5"/>
              <w:tabs>
                <w:tab w:val="clear" w:pos="9639"/>
                <w:tab w:val="right" w:leader="dot" w:pos="9617"/>
              </w:tabs>
              <w:overflowPunct/>
              <w:autoSpaceDE/>
              <w:autoSpaceDN/>
              <w:adjustRightInd/>
              <w:spacing w:after="0"/>
              <w:ind w:left="576" w:right="288" w:hanging="576"/>
              <w:textAlignment w:val="auto"/>
              <w:rPr>
                <w:rFonts w:eastAsia="Malgun Gothic"/>
                <w:noProof w:val="0"/>
                <w:color w:val="000000"/>
                <w:sz w:val="18"/>
                <w:szCs w:val="22"/>
                <w:lang w:eastAsia="ko-KR"/>
              </w:rPr>
            </w:pPr>
            <w:hyperlink r:id="rId15" w:anchor="_Toc206174544" w:history="1">
              <w:r w:rsidR="001A7E40" w:rsidRPr="001A7E40">
                <w:rPr>
                  <w:rFonts w:eastAsia="Malgun Gothic"/>
                  <w:noProof w:val="0"/>
                  <w:color w:val="000000"/>
                  <w:sz w:val="18"/>
                  <w:szCs w:val="22"/>
                  <w:lang w:eastAsia="ko-KR"/>
                </w:rPr>
                <w:t>Proposal 4: Agree to the 1Rx relaxation numbers presented in the accompanying CR R4-2510308</w:t>
              </w:r>
            </w:hyperlink>
          </w:p>
          <w:p w14:paraId="12B13196" w14:textId="59D139FA" w:rsidR="001A7E40" w:rsidRDefault="001A7E40" w:rsidP="001A7E40">
            <w:pPr>
              <w:pStyle w:val="TH"/>
              <w:keepNext w:val="0"/>
              <w:keepLines w:val="0"/>
              <w:rPr>
                <w:ins w:id="3" w:author="Nokia" w:date="2025-08-15T10:27:00Z"/>
                <w:bCs/>
                <w:lang w:val="en-GB"/>
              </w:rPr>
            </w:pPr>
            <w:r w:rsidRPr="001A7E40">
              <w:rPr>
                <w:rFonts w:eastAsia="Malgun Gothic"/>
                <w:b w:val="0"/>
                <w:color w:val="000000"/>
                <w:sz w:val="18"/>
                <w:szCs w:val="22"/>
                <w:lang w:eastAsia="ko-KR"/>
              </w:rPr>
              <w:fldChar w:fldCharType="end"/>
            </w:r>
            <w:r>
              <w:t xml:space="preserve"> </w:t>
            </w:r>
            <w:ins w:id="4" w:author="Nokia" w:date="2025-08-15T10:27:00Z">
              <w:r>
                <w:t>Table 7.3I.2-1</w:t>
              </w:r>
            </w:ins>
            <w:ins w:id="5" w:author="Nokia" w:date="2025-08-15T18:25:00Z">
              <w:r>
                <w:t>a</w:t>
              </w:r>
            </w:ins>
            <w:ins w:id="6" w:author="Nokia" w:date="2025-08-15T10:27:00Z">
              <w:r>
                <w:t>: Single antenna port reference sensitivity allowance ΔR</w:t>
              </w:r>
              <w:r>
                <w:rPr>
                  <w:bCs/>
                  <w:vertAlign w:val="subscript"/>
                </w:rPr>
                <w:t>1R</w:t>
              </w:r>
            </w:ins>
            <w:ins w:id="7" w:author="Nokia" w:date="2025-08-15T10:32:00Z">
              <w:r>
                <w:rPr>
                  <w:bCs/>
                </w:rPr>
                <w:t xml:space="preserve"> </w:t>
              </w:r>
            </w:ins>
            <w:ins w:id="8" w:author="Nokia" w:date="2025-08-15T10:33:00Z">
              <w:r>
                <w:rPr>
                  <w:bCs/>
                </w:rPr>
                <w:t>exceptions</w:t>
              </w:r>
            </w:ins>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3"/>
              <w:gridCol w:w="1419"/>
              <w:gridCol w:w="1419"/>
              <w:gridCol w:w="1421"/>
            </w:tblGrid>
            <w:tr w:rsidR="001A7E40" w:rsidRPr="001A7E40" w14:paraId="19134FCB" w14:textId="77777777" w:rsidTr="001A7E40">
              <w:trPr>
                <w:trHeight w:val="333"/>
                <w:jc w:val="center"/>
                <w:ins w:id="9" w:author="Nokia" w:date="2025-08-15T10:27:00Z"/>
              </w:trPr>
              <w:tc>
                <w:tcPr>
                  <w:tcW w:w="2073" w:type="dxa"/>
                  <w:vMerge w:val="restart"/>
                  <w:tcBorders>
                    <w:top w:val="single" w:sz="4" w:space="0" w:color="auto"/>
                    <w:left w:val="single" w:sz="4" w:space="0" w:color="auto"/>
                    <w:bottom w:val="single" w:sz="4" w:space="0" w:color="auto"/>
                    <w:right w:val="single" w:sz="4" w:space="0" w:color="auto"/>
                  </w:tcBorders>
                  <w:hideMark/>
                </w:tcPr>
                <w:p w14:paraId="32C80CA7" w14:textId="77777777" w:rsidR="001A7E40" w:rsidRPr="001A7E40" w:rsidRDefault="001A7E40" w:rsidP="001A7E40">
                  <w:pPr>
                    <w:pStyle w:val="TAH"/>
                    <w:keepNext w:val="0"/>
                    <w:keepLines w:val="0"/>
                    <w:rPr>
                      <w:ins w:id="10" w:author="Nokia" w:date="2025-08-15T10:27:00Z"/>
                      <w:sz w:val="14"/>
                      <w:szCs w:val="16"/>
                    </w:rPr>
                  </w:pPr>
                  <w:ins w:id="11" w:author="Nokia" w:date="2025-08-15T10:27:00Z">
                    <w:r w:rsidRPr="001A7E40">
                      <w:rPr>
                        <w:sz w:val="14"/>
                        <w:szCs w:val="16"/>
                      </w:rPr>
                      <w:t>Operating band</w:t>
                    </w:r>
                  </w:ins>
                </w:p>
              </w:tc>
              <w:tc>
                <w:tcPr>
                  <w:tcW w:w="4259" w:type="dxa"/>
                  <w:gridSpan w:val="3"/>
                  <w:tcBorders>
                    <w:top w:val="single" w:sz="4" w:space="0" w:color="auto"/>
                    <w:left w:val="single" w:sz="4" w:space="0" w:color="auto"/>
                    <w:bottom w:val="single" w:sz="4" w:space="0" w:color="auto"/>
                    <w:right w:val="single" w:sz="4" w:space="0" w:color="auto"/>
                  </w:tcBorders>
                  <w:hideMark/>
                </w:tcPr>
                <w:p w14:paraId="3F9A2F3F" w14:textId="77777777" w:rsidR="001A7E40" w:rsidRPr="001A7E40" w:rsidRDefault="001A7E40" w:rsidP="001A7E40">
                  <w:pPr>
                    <w:pStyle w:val="TAH"/>
                    <w:keepNext w:val="0"/>
                    <w:keepLines w:val="0"/>
                    <w:rPr>
                      <w:ins w:id="12" w:author="Nokia" w:date="2025-08-15T10:27:00Z"/>
                      <w:sz w:val="14"/>
                      <w:szCs w:val="16"/>
                      <w:lang w:eastAsia="zh-CN"/>
                    </w:rPr>
                  </w:pPr>
                  <w:ins w:id="13" w:author="Nokia" w:date="2025-08-15T10:27:00Z">
                    <w:r w:rsidRPr="001A7E40">
                      <w:rPr>
                        <w:sz w:val="14"/>
                        <w:szCs w:val="16"/>
                      </w:rPr>
                      <w:t>Channel bandwidth</w:t>
                    </w:r>
                    <w:r w:rsidRPr="001A7E40">
                      <w:rPr>
                        <w:sz w:val="14"/>
                        <w:szCs w:val="16"/>
                        <w:lang w:eastAsia="zh-CN"/>
                      </w:rPr>
                      <w:t xml:space="preserve"> (MHz)</w:t>
                    </w:r>
                  </w:ins>
                </w:p>
              </w:tc>
            </w:tr>
            <w:tr w:rsidR="001A7E40" w:rsidRPr="001A7E40" w14:paraId="213DB59B" w14:textId="77777777" w:rsidTr="001A7E40">
              <w:trPr>
                <w:trHeight w:val="263"/>
                <w:jc w:val="center"/>
                <w:ins w:id="14" w:author="Nokia" w:date="2025-08-15T10:34:00Z"/>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14E8D24D" w14:textId="77777777" w:rsidR="001A7E40" w:rsidRPr="001A7E40" w:rsidRDefault="001A7E40" w:rsidP="001A7E40">
                  <w:pPr>
                    <w:rPr>
                      <w:ins w:id="15" w:author="Nokia" w:date="2025-08-15T10:27:00Z"/>
                      <w:rFonts w:ascii="Arial" w:hAnsi="Arial"/>
                      <w:b/>
                      <w:sz w:val="14"/>
                      <w:szCs w:val="16"/>
                    </w:rPr>
                  </w:pPr>
                </w:p>
              </w:tc>
              <w:tc>
                <w:tcPr>
                  <w:tcW w:w="1419" w:type="dxa"/>
                  <w:tcBorders>
                    <w:top w:val="single" w:sz="4" w:space="0" w:color="auto"/>
                    <w:left w:val="single" w:sz="4" w:space="0" w:color="auto"/>
                    <w:bottom w:val="single" w:sz="4" w:space="0" w:color="auto"/>
                    <w:right w:val="single" w:sz="4" w:space="0" w:color="auto"/>
                  </w:tcBorders>
                  <w:hideMark/>
                </w:tcPr>
                <w:p w14:paraId="42D88640" w14:textId="77777777" w:rsidR="001A7E40" w:rsidRPr="001A7E40" w:rsidRDefault="001A7E40" w:rsidP="001A7E40">
                  <w:pPr>
                    <w:pStyle w:val="TAH"/>
                    <w:keepNext w:val="0"/>
                    <w:keepLines w:val="0"/>
                    <w:rPr>
                      <w:ins w:id="16" w:author="Nokia" w:date="2025-08-15T10:34:00Z"/>
                      <w:sz w:val="14"/>
                      <w:szCs w:val="16"/>
                    </w:rPr>
                  </w:pPr>
                  <w:ins w:id="17" w:author="Nokia" w:date="2025-08-15T10:36:00Z">
                    <w:r w:rsidRPr="001A7E40">
                      <w:rPr>
                        <w:sz w:val="14"/>
                        <w:szCs w:val="16"/>
                      </w:rPr>
                      <w:t>10 MHz</w:t>
                    </w:r>
                  </w:ins>
                </w:p>
              </w:tc>
              <w:tc>
                <w:tcPr>
                  <w:tcW w:w="1419" w:type="dxa"/>
                  <w:tcBorders>
                    <w:top w:val="single" w:sz="4" w:space="0" w:color="auto"/>
                    <w:left w:val="single" w:sz="4" w:space="0" w:color="auto"/>
                    <w:bottom w:val="single" w:sz="4" w:space="0" w:color="auto"/>
                    <w:right w:val="single" w:sz="4" w:space="0" w:color="auto"/>
                  </w:tcBorders>
                  <w:hideMark/>
                </w:tcPr>
                <w:p w14:paraId="07A31A86" w14:textId="77777777" w:rsidR="001A7E40" w:rsidRPr="001A7E40" w:rsidRDefault="001A7E40" w:rsidP="001A7E40">
                  <w:pPr>
                    <w:pStyle w:val="TAH"/>
                    <w:keepNext w:val="0"/>
                    <w:keepLines w:val="0"/>
                    <w:rPr>
                      <w:ins w:id="18" w:author="Nokia" w:date="2025-08-15T10:34:00Z"/>
                      <w:sz w:val="14"/>
                      <w:szCs w:val="16"/>
                    </w:rPr>
                  </w:pPr>
                  <w:ins w:id="19" w:author="Nokia" w:date="2025-08-15T10:36:00Z">
                    <w:r w:rsidRPr="001A7E40">
                      <w:rPr>
                        <w:sz w:val="14"/>
                        <w:szCs w:val="16"/>
                      </w:rPr>
                      <w:t>15 MHz</w:t>
                    </w:r>
                  </w:ins>
                </w:p>
              </w:tc>
              <w:tc>
                <w:tcPr>
                  <w:tcW w:w="1419" w:type="dxa"/>
                  <w:tcBorders>
                    <w:top w:val="single" w:sz="4" w:space="0" w:color="auto"/>
                    <w:left w:val="single" w:sz="4" w:space="0" w:color="auto"/>
                    <w:bottom w:val="single" w:sz="4" w:space="0" w:color="auto"/>
                    <w:right w:val="single" w:sz="4" w:space="0" w:color="auto"/>
                  </w:tcBorders>
                  <w:hideMark/>
                </w:tcPr>
                <w:p w14:paraId="173D2EEB" w14:textId="77777777" w:rsidR="001A7E40" w:rsidRPr="001A7E40" w:rsidRDefault="001A7E40" w:rsidP="001A7E40">
                  <w:pPr>
                    <w:pStyle w:val="TAH"/>
                    <w:keepNext w:val="0"/>
                    <w:keepLines w:val="0"/>
                    <w:rPr>
                      <w:ins w:id="20" w:author="Nokia" w:date="2025-08-15T10:34:00Z"/>
                      <w:sz w:val="14"/>
                      <w:szCs w:val="16"/>
                    </w:rPr>
                  </w:pPr>
                  <w:ins w:id="21" w:author="Nokia" w:date="2025-08-15T10:36:00Z">
                    <w:r w:rsidRPr="001A7E40">
                      <w:rPr>
                        <w:sz w:val="14"/>
                        <w:szCs w:val="16"/>
                      </w:rPr>
                      <w:t>20 MHz</w:t>
                    </w:r>
                  </w:ins>
                </w:p>
              </w:tc>
            </w:tr>
            <w:tr w:rsidR="001A7E40" w:rsidRPr="001A7E40" w14:paraId="28ADACC6" w14:textId="77777777" w:rsidTr="001A7E40">
              <w:trPr>
                <w:trHeight w:val="333"/>
                <w:jc w:val="center"/>
                <w:ins w:id="22" w:author="Nokia" w:date="2025-08-15T10:36:00Z"/>
              </w:trPr>
              <w:tc>
                <w:tcPr>
                  <w:tcW w:w="2073" w:type="dxa"/>
                  <w:tcBorders>
                    <w:top w:val="single" w:sz="4" w:space="0" w:color="auto"/>
                    <w:left w:val="single" w:sz="4" w:space="0" w:color="auto"/>
                    <w:bottom w:val="single" w:sz="4" w:space="0" w:color="auto"/>
                    <w:right w:val="single" w:sz="4" w:space="0" w:color="auto"/>
                  </w:tcBorders>
                  <w:hideMark/>
                </w:tcPr>
                <w:p w14:paraId="576CB2AE" w14:textId="77777777" w:rsidR="001A7E40" w:rsidRPr="001A7E40" w:rsidRDefault="001A7E40" w:rsidP="001A7E40">
                  <w:pPr>
                    <w:pStyle w:val="TAC"/>
                    <w:rPr>
                      <w:ins w:id="23" w:author="Nokia" w:date="2025-08-15T10:36:00Z"/>
                      <w:rFonts w:eastAsia="PMingLiU"/>
                      <w:sz w:val="14"/>
                      <w:szCs w:val="16"/>
                      <w:lang w:eastAsia="zh-TW"/>
                    </w:rPr>
                  </w:pPr>
                  <w:ins w:id="24" w:author="Nokia" w:date="2025-08-15T18:24:00Z">
                    <w:r w:rsidRPr="001A7E40">
                      <w:rPr>
                        <w:rFonts w:eastAsia="PMingLiU"/>
                        <w:sz w:val="14"/>
                        <w:szCs w:val="16"/>
                        <w:lang w:eastAsia="zh-TW"/>
                      </w:rPr>
                      <w:t>n5</w:t>
                    </w:r>
                  </w:ins>
                </w:p>
              </w:tc>
              <w:tc>
                <w:tcPr>
                  <w:tcW w:w="1419" w:type="dxa"/>
                  <w:tcBorders>
                    <w:top w:val="single" w:sz="4" w:space="0" w:color="auto"/>
                    <w:left w:val="single" w:sz="4" w:space="0" w:color="auto"/>
                    <w:bottom w:val="single" w:sz="4" w:space="0" w:color="auto"/>
                    <w:right w:val="single" w:sz="4" w:space="0" w:color="auto"/>
                  </w:tcBorders>
                  <w:hideMark/>
                </w:tcPr>
                <w:p w14:paraId="000F9FF8" w14:textId="77777777" w:rsidR="001A7E40" w:rsidRPr="001A7E40" w:rsidRDefault="001A7E40" w:rsidP="001A7E40">
                  <w:pPr>
                    <w:pStyle w:val="TAC"/>
                    <w:rPr>
                      <w:ins w:id="25" w:author="Nokia" w:date="2025-08-15T10:36:00Z"/>
                      <w:rFonts w:eastAsia="PMingLiU"/>
                      <w:sz w:val="14"/>
                      <w:szCs w:val="16"/>
                      <w:lang w:eastAsia="zh-TW"/>
                    </w:rPr>
                  </w:pPr>
                  <w:ins w:id="26" w:author="Nokia" w:date="2025-08-15T18:24:00Z">
                    <w:r w:rsidRPr="001A7E40">
                      <w:rPr>
                        <w:rFonts w:eastAsia="PMingLiU"/>
                        <w:sz w:val="14"/>
                        <w:szCs w:val="16"/>
                        <w:lang w:eastAsia="zh-TW"/>
                      </w:rPr>
                      <w:t>3</w:t>
                    </w:r>
                  </w:ins>
                  <w:ins w:id="27" w:author="Nokia" w:date="2025-08-15T18:25:00Z">
                    <w:r w:rsidRPr="001A7E40">
                      <w:rPr>
                        <w:rFonts w:eastAsia="PMingLiU"/>
                        <w:sz w:val="14"/>
                        <w:szCs w:val="16"/>
                        <w:lang w:eastAsia="zh-TW"/>
                      </w:rPr>
                      <w:t>.0</w:t>
                    </w:r>
                  </w:ins>
                </w:p>
              </w:tc>
              <w:tc>
                <w:tcPr>
                  <w:tcW w:w="1419" w:type="dxa"/>
                  <w:tcBorders>
                    <w:top w:val="single" w:sz="4" w:space="0" w:color="auto"/>
                    <w:left w:val="single" w:sz="4" w:space="0" w:color="auto"/>
                    <w:bottom w:val="single" w:sz="4" w:space="0" w:color="auto"/>
                    <w:right w:val="single" w:sz="4" w:space="0" w:color="auto"/>
                  </w:tcBorders>
                  <w:hideMark/>
                </w:tcPr>
                <w:p w14:paraId="7278B001" w14:textId="77777777" w:rsidR="001A7E40" w:rsidRPr="001A7E40" w:rsidRDefault="001A7E40" w:rsidP="001A7E40">
                  <w:pPr>
                    <w:pStyle w:val="TAC"/>
                    <w:rPr>
                      <w:ins w:id="28" w:author="Nokia" w:date="2025-08-15T10:36:00Z"/>
                      <w:rFonts w:eastAsia="PMingLiU"/>
                      <w:sz w:val="14"/>
                      <w:szCs w:val="16"/>
                      <w:lang w:eastAsia="zh-TW"/>
                    </w:rPr>
                  </w:pPr>
                  <w:ins w:id="29" w:author="Nokia" w:date="2025-08-15T18:25: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hideMark/>
                </w:tcPr>
                <w:p w14:paraId="1B04F813" w14:textId="77777777" w:rsidR="001A7E40" w:rsidRPr="001A7E40" w:rsidRDefault="001A7E40" w:rsidP="001A7E40">
                  <w:pPr>
                    <w:pStyle w:val="TAC"/>
                    <w:rPr>
                      <w:ins w:id="30" w:author="Nokia" w:date="2025-08-15T10:36:00Z"/>
                      <w:rFonts w:eastAsia="PMingLiU"/>
                      <w:sz w:val="14"/>
                      <w:szCs w:val="16"/>
                      <w:lang w:eastAsia="zh-TW"/>
                    </w:rPr>
                  </w:pPr>
                  <w:ins w:id="31" w:author="Nokia" w:date="2025-08-15T18:25:00Z">
                    <w:r w:rsidRPr="001A7E40">
                      <w:rPr>
                        <w:rFonts w:eastAsia="PMingLiU"/>
                        <w:sz w:val="14"/>
                        <w:szCs w:val="16"/>
                        <w:lang w:eastAsia="zh-TW"/>
                      </w:rPr>
                      <w:t>3.5</w:t>
                    </w:r>
                  </w:ins>
                </w:p>
              </w:tc>
            </w:tr>
            <w:tr w:rsidR="001A7E40" w:rsidRPr="001A7E40" w14:paraId="127FA454" w14:textId="77777777" w:rsidTr="001A7E40">
              <w:trPr>
                <w:trHeight w:val="333"/>
                <w:jc w:val="center"/>
                <w:ins w:id="32"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29C9E06D" w14:textId="77777777" w:rsidR="001A7E40" w:rsidRPr="001A7E40" w:rsidRDefault="001A7E40" w:rsidP="001A7E40">
                  <w:pPr>
                    <w:pStyle w:val="TAC"/>
                    <w:rPr>
                      <w:ins w:id="33" w:author="Nokia" w:date="2025-08-15T18:24:00Z"/>
                      <w:rFonts w:eastAsia="PMingLiU"/>
                      <w:sz w:val="14"/>
                      <w:szCs w:val="16"/>
                      <w:lang w:eastAsia="zh-TW"/>
                    </w:rPr>
                  </w:pPr>
                  <w:ins w:id="34" w:author="Nokia" w:date="2025-08-15T18:24:00Z">
                    <w:r w:rsidRPr="001A7E40">
                      <w:rPr>
                        <w:rFonts w:eastAsia="PMingLiU"/>
                        <w:sz w:val="14"/>
                        <w:szCs w:val="16"/>
                        <w:lang w:eastAsia="zh-TW"/>
                      </w:rPr>
                      <w:t>n8</w:t>
                    </w:r>
                  </w:ins>
                </w:p>
              </w:tc>
              <w:tc>
                <w:tcPr>
                  <w:tcW w:w="1419" w:type="dxa"/>
                  <w:tcBorders>
                    <w:top w:val="single" w:sz="4" w:space="0" w:color="auto"/>
                    <w:left w:val="single" w:sz="4" w:space="0" w:color="auto"/>
                    <w:bottom w:val="single" w:sz="4" w:space="0" w:color="auto"/>
                    <w:right w:val="single" w:sz="4" w:space="0" w:color="auto"/>
                  </w:tcBorders>
                  <w:hideMark/>
                </w:tcPr>
                <w:p w14:paraId="40B38DCA" w14:textId="77777777" w:rsidR="001A7E40" w:rsidRPr="001A7E40" w:rsidRDefault="001A7E40" w:rsidP="001A7E40">
                  <w:pPr>
                    <w:pStyle w:val="TAC"/>
                    <w:rPr>
                      <w:ins w:id="35" w:author="Nokia" w:date="2025-08-15T18:24:00Z"/>
                      <w:rFonts w:eastAsia="PMingLiU"/>
                      <w:sz w:val="14"/>
                      <w:szCs w:val="16"/>
                      <w:lang w:eastAsia="zh-TW"/>
                    </w:rPr>
                  </w:pPr>
                  <w:ins w:id="36" w:author="Nokia" w:date="2025-08-15T18:24:00Z">
                    <w:r w:rsidRPr="001A7E40">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43535034" w14:textId="77777777" w:rsidR="001A7E40" w:rsidRPr="001A7E40" w:rsidRDefault="001A7E40" w:rsidP="001A7E40">
                  <w:pPr>
                    <w:pStyle w:val="TAC"/>
                    <w:rPr>
                      <w:ins w:id="37" w:author="Nokia" w:date="2025-08-15T18:24:00Z"/>
                      <w:rFonts w:eastAsia="PMingLiU"/>
                      <w:sz w:val="14"/>
                      <w:szCs w:val="16"/>
                      <w:lang w:eastAsia="zh-TW"/>
                    </w:rPr>
                  </w:pPr>
                  <w:ins w:id="38"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E38C237" w14:textId="77777777" w:rsidR="001A7E40" w:rsidRPr="001A7E40" w:rsidRDefault="001A7E40" w:rsidP="001A7E40">
                  <w:pPr>
                    <w:pStyle w:val="TAC"/>
                    <w:rPr>
                      <w:ins w:id="39" w:author="Nokia" w:date="2025-08-15T18:24:00Z"/>
                      <w:rFonts w:eastAsia="PMingLiU"/>
                      <w:sz w:val="14"/>
                      <w:szCs w:val="16"/>
                      <w:lang w:eastAsia="zh-TW"/>
                    </w:rPr>
                  </w:pPr>
                  <w:ins w:id="40" w:author="Nokia" w:date="2025-08-15T18:24:00Z">
                    <w:r w:rsidRPr="001A7E40">
                      <w:rPr>
                        <w:rFonts w:eastAsia="PMingLiU"/>
                        <w:sz w:val="14"/>
                        <w:szCs w:val="16"/>
                        <w:lang w:eastAsia="zh-TW"/>
                      </w:rPr>
                      <w:t>3.5</w:t>
                    </w:r>
                  </w:ins>
                </w:p>
              </w:tc>
            </w:tr>
            <w:tr w:rsidR="001A7E40" w:rsidRPr="001A7E40" w14:paraId="0334690D" w14:textId="77777777" w:rsidTr="001A7E40">
              <w:trPr>
                <w:trHeight w:val="333"/>
                <w:jc w:val="center"/>
                <w:ins w:id="41"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45CFF72B" w14:textId="77777777" w:rsidR="001A7E40" w:rsidRPr="001A7E40" w:rsidRDefault="001A7E40" w:rsidP="001A7E40">
                  <w:pPr>
                    <w:pStyle w:val="TAC"/>
                    <w:rPr>
                      <w:ins w:id="42" w:author="Nokia" w:date="2025-08-15T18:24:00Z"/>
                      <w:rFonts w:eastAsia="PMingLiU"/>
                      <w:sz w:val="14"/>
                      <w:szCs w:val="16"/>
                      <w:lang w:eastAsia="zh-TW"/>
                    </w:rPr>
                  </w:pPr>
                  <w:ins w:id="43" w:author="Nokia" w:date="2025-08-15T18:24:00Z">
                    <w:r w:rsidRPr="001A7E40">
                      <w:rPr>
                        <w:rFonts w:eastAsia="PMingLiU"/>
                        <w:sz w:val="14"/>
                        <w:szCs w:val="16"/>
                        <w:lang w:eastAsia="zh-TW"/>
                      </w:rPr>
                      <w:t>n12</w:t>
                    </w:r>
                  </w:ins>
                </w:p>
              </w:tc>
              <w:tc>
                <w:tcPr>
                  <w:tcW w:w="1419" w:type="dxa"/>
                  <w:tcBorders>
                    <w:top w:val="single" w:sz="4" w:space="0" w:color="auto"/>
                    <w:left w:val="single" w:sz="4" w:space="0" w:color="auto"/>
                    <w:bottom w:val="single" w:sz="4" w:space="0" w:color="auto"/>
                    <w:right w:val="single" w:sz="4" w:space="0" w:color="auto"/>
                  </w:tcBorders>
                  <w:hideMark/>
                </w:tcPr>
                <w:p w14:paraId="5649FF7E" w14:textId="77777777" w:rsidR="001A7E40" w:rsidRPr="001A7E40" w:rsidRDefault="001A7E40" w:rsidP="001A7E40">
                  <w:pPr>
                    <w:pStyle w:val="TAC"/>
                    <w:rPr>
                      <w:ins w:id="44" w:author="Nokia" w:date="2025-08-15T18:24:00Z"/>
                      <w:rFonts w:eastAsia="PMingLiU"/>
                      <w:sz w:val="14"/>
                      <w:szCs w:val="16"/>
                      <w:lang w:eastAsia="zh-TW"/>
                    </w:rPr>
                  </w:pPr>
                  <w:ins w:id="45" w:author="Nokia" w:date="2025-08-15T18:24:00Z">
                    <w:r w:rsidRPr="001A7E40">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FDB5A90" w14:textId="77777777" w:rsidR="001A7E40" w:rsidRPr="001A7E40" w:rsidRDefault="001A7E40" w:rsidP="001A7E40">
                  <w:pPr>
                    <w:pStyle w:val="TAC"/>
                    <w:rPr>
                      <w:ins w:id="46" w:author="Nokia" w:date="2025-08-15T18:24:00Z"/>
                      <w:rFonts w:eastAsia="PMingLiU"/>
                      <w:sz w:val="14"/>
                      <w:szCs w:val="16"/>
                      <w:lang w:eastAsia="zh-TW"/>
                    </w:rPr>
                  </w:pPr>
                  <w:ins w:id="47"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4D2E45B1" w14:textId="77777777" w:rsidR="001A7E40" w:rsidRPr="001A7E40" w:rsidRDefault="001A7E40" w:rsidP="001A7E40">
                  <w:pPr>
                    <w:pStyle w:val="TAC"/>
                    <w:rPr>
                      <w:ins w:id="48" w:author="Nokia" w:date="2025-08-15T18:24:00Z"/>
                      <w:rFonts w:eastAsia="PMingLiU"/>
                      <w:sz w:val="14"/>
                      <w:szCs w:val="16"/>
                      <w:lang w:eastAsia="zh-TW"/>
                    </w:rPr>
                  </w:pPr>
                  <w:ins w:id="49" w:author="Nokia" w:date="2025-08-15T18:24:00Z">
                    <w:r w:rsidRPr="001A7E40">
                      <w:rPr>
                        <w:rFonts w:eastAsia="PMingLiU"/>
                        <w:sz w:val="14"/>
                        <w:szCs w:val="16"/>
                        <w:lang w:eastAsia="zh-TW"/>
                      </w:rPr>
                      <w:t>N/A</w:t>
                    </w:r>
                  </w:ins>
                </w:p>
              </w:tc>
            </w:tr>
            <w:tr w:rsidR="001A7E40" w:rsidRPr="001A7E40" w14:paraId="07FB74BC" w14:textId="77777777" w:rsidTr="001A7E40">
              <w:trPr>
                <w:trHeight w:val="349"/>
                <w:jc w:val="center"/>
                <w:ins w:id="50"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CAED1B8" w14:textId="77777777" w:rsidR="001A7E40" w:rsidRPr="001A7E40" w:rsidRDefault="001A7E40" w:rsidP="001A7E40">
                  <w:pPr>
                    <w:pStyle w:val="TAC"/>
                    <w:rPr>
                      <w:ins w:id="51" w:author="Nokia" w:date="2025-08-15T18:24:00Z"/>
                      <w:rFonts w:eastAsia="PMingLiU"/>
                      <w:sz w:val="14"/>
                      <w:szCs w:val="16"/>
                      <w:lang w:eastAsia="zh-TW"/>
                    </w:rPr>
                  </w:pPr>
                  <w:ins w:id="52" w:author="Nokia" w:date="2025-08-15T18:24:00Z">
                    <w:r w:rsidRPr="001A7E40">
                      <w:rPr>
                        <w:rFonts w:eastAsia="PMingLiU"/>
                        <w:sz w:val="14"/>
                        <w:szCs w:val="16"/>
                        <w:lang w:eastAsia="zh-TW"/>
                      </w:rPr>
                      <w:t>n20</w:t>
                    </w:r>
                  </w:ins>
                </w:p>
              </w:tc>
              <w:tc>
                <w:tcPr>
                  <w:tcW w:w="1419" w:type="dxa"/>
                  <w:tcBorders>
                    <w:top w:val="single" w:sz="4" w:space="0" w:color="auto"/>
                    <w:left w:val="single" w:sz="4" w:space="0" w:color="auto"/>
                    <w:bottom w:val="single" w:sz="4" w:space="0" w:color="auto"/>
                    <w:right w:val="single" w:sz="4" w:space="0" w:color="auto"/>
                  </w:tcBorders>
                  <w:hideMark/>
                </w:tcPr>
                <w:p w14:paraId="29B049F4" w14:textId="77777777" w:rsidR="001A7E40" w:rsidRPr="001A7E40" w:rsidRDefault="001A7E40" w:rsidP="001A7E40">
                  <w:pPr>
                    <w:pStyle w:val="TAC"/>
                    <w:rPr>
                      <w:ins w:id="53" w:author="Nokia" w:date="2025-08-15T18:24:00Z"/>
                      <w:rFonts w:eastAsia="PMingLiU"/>
                      <w:sz w:val="14"/>
                      <w:szCs w:val="16"/>
                      <w:lang w:eastAsia="zh-TW"/>
                    </w:rPr>
                  </w:pPr>
                  <w:ins w:id="54" w:author="Nokia" w:date="2025-08-15T18:24:00Z">
                    <w:r w:rsidRPr="001A7E40">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B11D265" w14:textId="77777777" w:rsidR="001A7E40" w:rsidRPr="001A7E40" w:rsidRDefault="001A7E40" w:rsidP="001A7E40">
                  <w:pPr>
                    <w:pStyle w:val="TAC"/>
                    <w:rPr>
                      <w:ins w:id="55" w:author="Nokia" w:date="2025-08-15T18:24:00Z"/>
                      <w:rFonts w:eastAsia="PMingLiU"/>
                      <w:sz w:val="14"/>
                      <w:szCs w:val="16"/>
                      <w:lang w:eastAsia="zh-TW"/>
                    </w:rPr>
                  </w:pPr>
                  <w:ins w:id="56"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25C16990" w14:textId="77777777" w:rsidR="001A7E40" w:rsidRPr="001A7E40" w:rsidRDefault="001A7E40" w:rsidP="001A7E40">
                  <w:pPr>
                    <w:pStyle w:val="TAC"/>
                    <w:rPr>
                      <w:ins w:id="57" w:author="Nokia" w:date="2025-08-15T18:24:00Z"/>
                      <w:rFonts w:eastAsia="PMingLiU"/>
                      <w:sz w:val="14"/>
                      <w:szCs w:val="16"/>
                      <w:lang w:eastAsia="zh-TW"/>
                    </w:rPr>
                  </w:pPr>
                  <w:ins w:id="58" w:author="Nokia" w:date="2025-08-15T18:24:00Z">
                    <w:r w:rsidRPr="001A7E40">
                      <w:rPr>
                        <w:rFonts w:eastAsia="PMingLiU"/>
                        <w:sz w:val="14"/>
                        <w:szCs w:val="16"/>
                        <w:lang w:eastAsia="zh-TW"/>
                      </w:rPr>
                      <w:t>3.0</w:t>
                    </w:r>
                  </w:ins>
                </w:p>
              </w:tc>
            </w:tr>
            <w:tr w:rsidR="001A7E40" w:rsidRPr="001A7E40" w14:paraId="1AAD77EA" w14:textId="77777777" w:rsidTr="001A7E40">
              <w:trPr>
                <w:trHeight w:val="333"/>
                <w:jc w:val="center"/>
                <w:ins w:id="59"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54BA0558" w14:textId="77777777" w:rsidR="001A7E40" w:rsidRPr="001A7E40" w:rsidRDefault="001A7E40" w:rsidP="001A7E40">
                  <w:pPr>
                    <w:pStyle w:val="TAC"/>
                    <w:rPr>
                      <w:ins w:id="60" w:author="Nokia" w:date="2025-08-15T18:24:00Z"/>
                      <w:rFonts w:eastAsia="PMingLiU"/>
                      <w:sz w:val="14"/>
                      <w:szCs w:val="16"/>
                      <w:lang w:eastAsia="zh-TW"/>
                    </w:rPr>
                  </w:pPr>
                  <w:ins w:id="61" w:author="Nokia" w:date="2025-08-15T18:24:00Z">
                    <w:r w:rsidRPr="001A7E40">
                      <w:rPr>
                        <w:rFonts w:eastAsia="PMingLiU"/>
                        <w:sz w:val="14"/>
                        <w:szCs w:val="16"/>
                        <w:lang w:eastAsia="zh-TW"/>
                      </w:rPr>
                      <w:lastRenderedPageBreak/>
                      <w:t>n26</w:t>
                    </w:r>
                  </w:ins>
                </w:p>
              </w:tc>
              <w:tc>
                <w:tcPr>
                  <w:tcW w:w="1419" w:type="dxa"/>
                  <w:tcBorders>
                    <w:top w:val="single" w:sz="4" w:space="0" w:color="auto"/>
                    <w:left w:val="single" w:sz="4" w:space="0" w:color="auto"/>
                    <w:bottom w:val="single" w:sz="4" w:space="0" w:color="auto"/>
                    <w:right w:val="single" w:sz="4" w:space="0" w:color="auto"/>
                  </w:tcBorders>
                  <w:hideMark/>
                </w:tcPr>
                <w:p w14:paraId="7F6BF1E2" w14:textId="77777777" w:rsidR="001A7E40" w:rsidRPr="001A7E40" w:rsidRDefault="001A7E40" w:rsidP="001A7E40">
                  <w:pPr>
                    <w:pStyle w:val="TAC"/>
                    <w:rPr>
                      <w:ins w:id="62" w:author="Nokia" w:date="2025-08-15T18:24:00Z"/>
                      <w:rFonts w:eastAsia="PMingLiU"/>
                      <w:sz w:val="14"/>
                      <w:szCs w:val="16"/>
                      <w:lang w:eastAsia="zh-TW"/>
                    </w:rPr>
                  </w:pPr>
                  <w:ins w:id="63" w:author="Nokia" w:date="2025-08-15T18:24:00Z">
                    <w:r w:rsidRPr="001A7E40">
                      <w:rPr>
                        <w:rFonts w:eastAsia="PMingLiU"/>
                        <w:sz w:val="14"/>
                        <w:szCs w:val="16"/>
                        <w:lang w:eastAsia="zh-TW"/>
                      </w:rPr>
                      <w:t>3.3</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B2B6109" w14:textId="77777777" w:rsidR="001A7E40" w:rsidRPr="001A7E40" w:rsidRDefault="001A7E40" w:rsidP="001A7E40">
                  <w:pPr>
                    <w:pStyle w:val="TAC"/>
                    <w:rPr>
                      <w:ins w:id="64" w:author="Nokia" w:date="2025-08-15T18:24:00Z"/>
                      <w:rFonts w:eastAsia="PMingLiU"/>
                      <w:sz w:val="14"/>
                      <w:szCs w:val="16"/>
                      <w:lang w:eastAsia="zh-TW"/>
                    </w:rPr>
                  </w:pPr>
                  <w:ins w:id="65" w:author="Nokia" w:date="2025-08-15T18:24:00Z">
                    <w:r w:rsidRPr="001A7E40">
                      <w:rPr>
                        <w:rFonts w:eastAsia="PMingLiU"/>
                        <w:sz w:val="14"/>
                        <w:szCs w:val="16"/>
                        <w:lang w:eastAsia="zh-TW"/>
                      </w:rPr>
                      <w:t>3.3</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7A3692DF" w14:textId="77777777" w:rsidR="001A7E40" w:rsidRPr="001A7E40" w:rsidRDefault="001A7E40" w:rsidP="001A7E40">
                  <w:pPr>
                    <w:pStyle w:val="TAC"/>
                    <w:rPr>
                      <w:ins w:id="66" w:author="Nokia" w:date="2025-08-15T18:24:00Z"/>
                      <w:rFonts w:eastAsia="PMingLiU"/>
                      <w:sz w:val="14"/>
                      <w:szCs w:val="16"/>
                      <w:lang w:eastAsia="zh-TW"/>
                    </w:rPr>
                  </w:pPr>
                  <w:ins w:id="67" w:author="Nokia" w:date="2025-08-15T18:24:00Z">
                    <w:r w:rsidRPr="001A7E40">
                      <w:rPr>
                        <w:rFonts w:eastAsia="PMingLiU"/>
                        <w:sz w:val="14"/>
                        <w:szCs w:val="16"/>
                        <w:lang w:eastAsia="zh-TW"/>
                      </w:rPr>
                      <w:t>3.5</w:t>
                    </w:r>
                  </w:ins>
                </w:p>
              </w:tc>
            </w:tr>
            <w:tr w:rsidR="001A7E40" w:rsidRPr="001A7E40" w14:paraId="496A1CEC" w14:textId="77777777" w:rsidTr="001A7E40">
              <w:trPr>
                <w:trHeight w:val="333"/>
                <w:jc w:val="center"/>
                <w:ins w:id="68"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BDE0C13" w14:textId="77777777" w:rsidR="001A7E40" w:rsidRPr="001A7E40" w:rsidRDefault="001A7E40" w:rsidP="001A7E40">
                  <w:pPr>
                    <w:pStyle w:val="TAC"/>
                    <w:rPr>
                      <w:ins w:id="69" w:author="Nokia" w:date="2025-08-15T18:24:00Z"/>
                      <w:rFonts w:eastAsia="PMingLiU"/>
                      <w:sz w:val="14"/>
                      <w:szCs w:val="16"/>
                      <w:lang w:eastAsia="zh-TW"/>
                    </w:rPr>
                  </w:pPr>
                  <w:ins w:id="70" w:author="Nokia" w:date="2025-08-15T18:24:00Z">
                    <w:r w:rsidRPr="001A7E40">
                      <w:rPr>
                        <w:rFonts w:eastAsia="PMingLiU"/>
                        <w:sz w:val="14"/>
                        <w:szCs w:val="16"/>
                        <w:lang w:eastAsia="zh-TW"/>
                      </w:rPr>
                      <w:t>n28</w:t>
                    </w:r>
                  </w:ins>
                </w:p>
              </w:tc>
              <w:tc>
                <w:tcPr>
                  <w:tcW w:w="1419" w:type="dxa"/>
                  <w:tcBorders>
                    <w:top w:val="single" w:sz="4" w:space="0" w:color="auto"/>
                    <w:left w:val="single" w:sz="4" w:space="0" w:color="auto"/>
                    <w:bottom w:val="single" w:sz="4" w:space="0" w:color="auto"/>
                    <w:right w:val="single" w:sz="4" w:space="0" w:color="auto"/>
                  </w:tcBorders>
                  <w:hideMark/>
                </w:tcPr>
                <w:p w14:paraId="6081F3FE" w14:textId="77777777" w:rsidR="001A7E40" w:rsidRPr="001A7E40" w:rsidRDefault="001A7E40" w:rsidP="001A7E40">
                  <w:pPr>
                    <w:pStyle w:val="TAC"/>
                    <w:rPr>
                      <w:ins w:id="71" w:author="Nokia" w:date="2025-08-15T18:24:00Z"/>
                      <w:rFonts w:eastAsia="PMingLiU"/>
                      <w:sz w:val="14"/>
                      <w:szCs w:val="16"/>
                      <w:lang w:eastAsia="zh-TW"/>
                    </w:rPr>
                  </w:pPr>
                  <w:ins w:id="72" w:author="Nokia" w:date="2025-08-15T18:24:00Z">
                    <w:r w:rsidRPr="001A7E40">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747A2EDD" w14:textId="77777777" w:rsidR="001A7E40" w:rsidRPr="001A7E40" w:rsidRDefault="001A7E40" w:rsidP="001A7E40">
                  <w:pPr>
                    <w:pStyle w:val="TAC"/>
                    <w:rPr>
                      <w:ins w:id="73" w:author="Nokia" w:date="2025-08-15T18:24:00Z"/>
                      <w:rFonts w:eastAsia="PMingLiU"/>
                      <w:sz w:val="14"/>
                      <w:szCs w:val="16"/>
                      <w:lang w:eastAsia="zh-TW"/>
                    </w:rPr>
                  </w:pPr>
                  <w:ins w:id="74" w:author="Nokia" w:date="2025-08-15T18:24:00Z">
                    <w:r w:rsidRPr="001A7E40">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0E64BB17" w14:textId="77777777" w:rsidR="001A7E40" w:rsidRPr="001A7E40" w:rsidRDefault="001A7E40" w:rsidP="001A7E40">
                  <w:pPr>
                    <w:pStyle w:val="TAC"/>
                    <w:rPr>
                      <w:ins w:id="75" w:author="Nokia" w:date="2025-08-15T18:24:00Z"/>
                      <w:rFonts w:eastAsia="PMingLiU"/>
                      <w:sz w:val="14"/>
                      <w:szCs w:val="16"/>
                      <w:lang w:eastAsia="zh-TW"/>
                    </w:rPr>
                  </w:pPr>
                  <w:ins w:id="76" w:author="Nokia" w:date="2025-08-15T18:24:00Z">
                    <w:r w:rsidRPr="001A7E40">
                      <w:rPr>
                        <w:rFonts w:eastAsia="PMingLiU"/>
                        <w:sz w:val="14"/>
                        <w:szCs w:val="16"/>
                        <w:lang w:eastAsia="zh-TW"/>
                      </w:rPr>
                      <w:t>2.5</w:t>
                    </w:r>
                  </w:ins>
                </w:p>
              </w:tc>
            </w:tr>
            <w:tr w:rsidR="001A7E40" w:rsidRPr="001A7E40" w14:paraId="04C7E418" w14:textId="77777777" w:rsidTr="001A7E40">
              <w:trPr>
                <w:trHeight w:val="349"/>
                <w:jc w:val="center"/>
                <w:ins w:id="77"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6E47316" w14:textId="77777777" w:rsidR="001A7E40" w:rsidRPr="001A7E40" w:rsidRDefault="001A7E40" w:rsidP="001A7E40">
                  <w:pPr>
                    <w:pStyle w:val="TAC"/>
                    <w:rPr>
                      <w:ins w:id="78" w:author="Nokia" w:date="2025-08-15T18:24:00Z"/>
                      <w:rFonts w:eastAsia="PMingLiU"/>
                      <w:sz w:val="14"/>
                      <w:szCs w:val="16"/>
                      <w:lang w:eastAsia="zh-TW"/>
                    </w:rPr>
                  </w:pPr>
                  <w:ins w:id="79" w:author="Nokia" w:date="2025-08-15T18:24:00Z">
                    <w:r w:rsidRPr="001A7E40">
                      <w:rPr>
                        <w:rFonts w:eastAsia="PMingLiU"/>
                        <w:sz w:val="14"/>
                        <w:szCs w:val="16"/>
                        <w:lang w:eastAsia="zh-TW"/>
                      </w:rPr>
                      <w:t>n71</w:t>
                    </w:r>
                  </w:ins>
                </w:p>
              </w:tc>
              <w:tc>
                <w:tcPr>
                  <w:tcW w:w="1419" w:type="dxa"/>
                  <w:tcBorders>
                    <w:top w:val="single" w:sz="4" w:space="0" w:color="auto"/>
                    <w:left w:val="single" w:sz="4" w:space="0" w:color="auto"/>
                    <w:bottom w:val="single" w:sz="4" w:space="0" w:color="auto"/>
                    <w:right w:val="single" w:sz="4" w:space="0" w:color="auto"/>
                  </w:tcBorders>
                  <w:hideMark/>
                </w:tcPr>
                <w:p w14:paraId="051FD54F" w14:textId="77777777" w:rsidR="001A7E40" w:rsidRPr="001A7E40" w:rsidRDefault="001A7E40" w:rsidP="001A7E40">
                  <w:pPr>
                    <w:pStyle w:val="TAC"/>
                    <w:rPr>
                      <w:ins w:id="80" w:author="Nokia" w:date="2025-08-15T18:24:00Z"/>
                      <w:rFonts w:eastAsia="PMingLiU"/>
                      <w:sz w:val="14"/>
                      <w:szCs w:val="16"/>
                      <w:lang w:eastAsia="zh-TW"/>
                    </w:rPr>
                  </w:pPr>
                  <w:ins w:id="81"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3146E1A9" w14:textId="77777777" w:rsidR="001A7E40" w:rsidRPr="001A7E40" w:rsidRDefault="001A7E40" w:rsidP="001A7E40">
                  <w:pPr>
                    <w:pStyle w:val="TAC"/>
                    <w:rPr>
                      <w:ins w:id="82" w:author="Nokia" w:date="2025-08-15T18:24:00Z"/>
                      <w:rFonts w:eastAsia="PMingLiU"/>
                      <w:sz w:val="14"/>
                      <w:szCs w:val="16"/>
                      <w:lang w:eastAsia="zh-TW"/>
                    </w:rPr>
                  </w:pPr>
                  <w:ins w:id="83" w:author="Nokia" w:date="2025-08-15T18:24:00Z">
                    <w:r w:rsidRPr="001A7E40">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074BDF73" w14:textId="77777777" w:rsidR="001A7E40" w:rsidRPr="001A7E40" w:rsidRDefault="001A7E40" w:rsidP="001A7E40">
                  <w:pPr>
                    <w:pStyle w:val="TAC"/>
                    <w:rPr>
                      <w:ins w:id="84" w:author="Nokia" w:date="2025-08-15T18:24:00Z"/>
                      <w:rFonts w:eastAsia="PMingLiU"/>
                      <w:sz w:val="14"/>
                      <w:szCs w:val="16"/>
                      <w:lang w:eastAsia="zh-TW"/>
                    </w:rPr>
                  </w:pPr>
                  <w:ins w:id="85" w:author="Nokia" w:date="2025-08-15T18:24:00Z">
                    <w:r w:rsidRPr="001A7E40">
                      <w:rPr>
                        <w:rFonts w:eastAsia="PMingLiU"/>
                        <w:sz w:val="14"/>
                        <w:szCs w:val="16"/>
                        <w:lang w:eastAsia="zh-TW"/>
                      </w:rPr>
                      <w:t>3.5</w:t>
                    </w:r>
                  </w:ins>
                </w:p>
              </w:tc>
            </w:tr>
            <w:tr w:rsidR="001A7E40" w:rsidRPr="001A7E40" w14:paraId="560D9203" w14:textId="77777777" w:rsidTr="001A7E40">
              <w:trPr>
                <w:trHeight w:val="333"/>
                <w:jc w:val="center"/>
                <w:ins w:id="86"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38631BB" w14:textId="77777777" w:rsidR="001A7E40" w:rsidRPr="001A7E40" w:rsidRDefault="001A7E40" w:rsidP="001A7E40">
                  <w:pPr>
                    <w:pStyle w:val="TAC"/>
                    <w:rPr>
                      <w:ins w:id="87" w:author="Nokia" w:date="2025-08-15T18:24:00Z"/>
                      <w:rFonts w:eastAsia="PMingLiU"/>
                      <w:sz w:val="14"/>
                      <w:szCs w:val="16"/>
                      <w:lang w:eastAsia="zh-TW"/>
                    </w:rPr>
                  </w:pPr>
                  <w:ins w:id="88" w:author="Nokia" w:date="2025-08-15T18:24:00Z">
                    <w:r w:rsidRPr="001A7E40">
                      <w:rPr>
                        <w:rFonts w:eastAsia="PMingLiU"/>
                        <w:sz w:val="14"/>
                        <w:szCs w:val="16"/>
                        <w:lang w:eastAsia="zh-TW"/>
                      </w:rPr>
                      <w:t>n74</w:t>
                    </w:r>
                  </w:ins>
                </w:p>
              </w:tc>
              <w:tc>
                <w:tcPr>
                  <w:tcW w:w="1419" w:type="dxa"/>
                  <w:tcBorders>
                    <w:top w:val="single" w:sz="4" w:space="0" w:color="auto"/>
                    <w:left w:val="single" w:sz="4" w:space="0" w:color="auto"/>
                    <w:bottom w:val="single" w:sz="4" w:space="0" w:color="auto"/>
                    <w:right w:val="single" w:sz="4" w:space="0" w:color="auto"/>
                  </w:tcBorders>
                  <w:hideMark/>
                </w:tcPr>
                <w:p w14:paraId="4E2E9193" w14:textId="77777777" w:rsidR="001A7E40" w:rsidRPr="001A7E40" w:rsidRDefault="001A7E40" w:rsidP="001A7E40">
                  <w:pPr>
                    <w:pStyle w:val="TAC"/>
                    <w:rPr>
                      <w:ins w:id="89" w:author="Nokia" w:date="2025-08-15T18:24:00Z"/>
                      <w:rFonts w:eastAsia="PMingLiU"/>
                      <w:sz w:val="14"/>
                      <w:szCs w:val="16"/>
                      <w:lang w:eastAsia="zh-TW"/>
                    </w:rPr>
                  </w:pPr>
                  <w:ins w:id="90"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B93888B" w14:textId="77777777" w:rsidR="001A7E40" w:rsidRPr="001A7E40" w:rsidRDefault="001A7E40" w:rsidP="001A7E40">
                  <w:pPr>
                    <w:pStyle w:val="TAC"/>
                    <w:rPr>
                      <w:ins w:id="91" w:author="Nokia" w:date="2025-08-15T18:24:00Z"/>
                      <w:rFonts w:eastAsia="PMingLiU"/>
                      <w:sz w:val="14"/>
                      <w:szCs w:val="16"/>
                      <w:lang w:eastAsia="zh-TW"/>
                    </w:rPr>
                  </w:pPr>
                  <w:ins w:id="92" w:author="Nokia" w:date="2025-08-15T18:24:00Z">
                    <w:r w:rsidRPr="001A7E40">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15EA3C07" w14:textId="77777777" w:rsidR="001A7E40" w:rsidRPr="001A7E40" w:rsidRDefault="001A7E40" w:rsidP="001A7E40">
                  <w:pPr>
                    <w:pStyle w:val="TAC"/>
                    <w:rPr>
                      <w:ins w:id="93" w:author="Nokia" w:date="2025-08-15T18:24:00Z"/>
                      <w:rFonts w:eastAsia="PMingLiU"/>
                      <w:sz w:val="14"/>
                      <w:szCs w:val="16"/>
                      <w:lang w:eastAsia="zh-TW"/>
                    </w:rPr>
                  </w:pPr>
                  <w:ins w:id="94" w:author="Nokia" w:date="2025-08-15T18:24:00Z">
                    <w:r w:rsidRPr="001A7E40">
                      <w:rPr>
                        <w:rFonts w:eastAsia="PMingLiU"/>
                        <w:sz w:val="14"/>
                        <w:szCs w:val="16"/>
                        <w:lang w:eastAsia="zh-TW"/>
                      </w:rPr>
                      <w:t>3.5</w:t>
                    </w:r>
                  </w:ins>
                </w:p>
              </w:tc>
            </w:tr>
            <w:tr w:rsidR="001A7E40" w:rsidRPr="001A7E40" w14:paraId="0B152A27" w14:textId="77777777" w:rsidTr="001A7E40">
              <w:trPr>
                <w:trHeight w:val="333"/>
                <w:jc w:val="center"/>
                <w:ins w:id="95"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61A76324" w14:textId="77777777" w:rsidR="001A7E40" w:rsidRPr="001A7E40" w:rsidRDefault="001A7E40" w:rsidP="001A7E40">
                  <w:pPr>
                    <w:pStyle w:val="TAC"/>
                    <w:rPr>
                      <w:ins w:id="96" w:author="Nokia" w:date="2025-08-15T18:24:00Z"/>
                      <w:rFonts w:eastAsia="PMingLiU"/>
                      <w:sz w:val="14"/>
                      <w:szCs w:val="16"/>
                      <w:lang w:eastAsia="zh-TW"/>
                    </w:rPr>
                  </w:pPr>
                  <w:ins w:id="97" w:author="Nokia" w:date="2025-08-15T18:24:00Z">
                    <w:r w:rsidRPr="001A7E40">
                      <w:rPr>
                        <w:rFonts w:eastAsia="PMingLiU"/>
                        <w:sz w:val="14"/>
                        <w:szCs w:val="16"/>
                        <w:lang w:eastAsia="zh-TW"/>
                      </w:rPr>
                      <w:t>n85</w:t>
                    </w:r>
                  </w:ins>
                </w:p>
              </w:tc>
              <w:tc>
                <w:tcPr>
                  <w:tcW w:w="1419" w:type="dxa"/>
                  <w:tcBorders>
                    <w:top w:val="single" w:sz="4" w:space="0" w:color="auto"/>
                    <w:left w:val="single" w:sz="4" w:space="0" w:color="auto"/>
                    <w:bottom w:val="single" w:sz="4" w:space="0" w:color="auto"/>
                    <w:right w:val="single" w:sz="4" w:space="0" w:color="auto"/>
                  </w:tcBorders>
                  <w:hideMark/>
                </w:tcPr>
                <w:p w14:paraId="6D93450D" w14:textId="77777777" w:rsidR="001A7E40" w:rsidRPr="001A7E40" w:rsidRDefault="001A7E40" w:rsidP="001A7E40">
                  <w:pPr>
                    <w:pStyle w:val="TAC"/>
                    <w:rPr>
                      <w:ins w:id="98" w:author="Nokia" w:date="2025-08-15T18:24:00Z"/>
                      <w:rFonts w:eastAsia="PMingLiU"/>
                      <w:sz w:val="14"/>
                      <w:szCs w:val="16"/>
                      <w:lang w:eastAsia="zh-TW"/>
                    </w:rPr>
                  </w:pPr>
                  <w:ins w:id="99" w:author="Nokia" w:date="2025-08-15T18:24:00Z">
                    <w:r w:rsidRPr="001A7E40">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45CCEFEB" w14:textId="77777777" w:rsidR="001A7E40" w:rsidRPr="001A7E40" w:rsidRDefault="001A7E40" w:rsidP="001A7E40">
                  <w:pPr>
                    <w:pStyle w:val="TAC"/>
                    <w:rPr>
                      <w:ins w:id="100" w:author="Nokia" w:date="2025-08-15T18:24:00Z"/>
                      <w:rFonts w:eastAsia="PMingLiU"/>
                      <w:sz w:val="14"/>
                      <w:szCs w:val="16"/>
                      <w:lang w:eastAsia="zh-TW"/>
                    </w:rPr>
                  </w:pPr>
                  <w:ins w:id="101" w:author="Nokia" w:date="2025-08-15T18:24:00Z">
                    <w:r w:rsidRPr="001A7E40">
                      <w:rPr>
                        <w:rFonts w:eastAsia="PMingLiU"/>
                        <w:sz w:val="14"/>
                        <w:szCs w:val="16"/>
                        <w:lang w:eastAsia="zh-TW"/>
                      </w:rPr>
                      <w:t>3.5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21CEF4C" w14:textId="77777777" w:rsidR="001A7E40" w:rsidRPr="001A7E40" w:rsidRDefault="001A7E40" w:rsidP="001A7E40">
                  <w:pPr>
                    <w:pStyle w:val="TAC"/>
                    <w:rPr>
                      <w:ins w:id="102" w:author="Nokia" w:date="2025-08-15T18:24:00Z"/>
                      <w:rFonts w:eastAsia="PMingLiU"/>
                      <w:sz w:val="14"/>
                      <w:szCs w:val="16"/>
                      <w:lang w:eastAsia="zh-TW"/>
                    </w:rPr>
                  </w:pPr>
                  <w:ins w:id="103" w:author="Nokia" w:date="2025-08-15T18:24:00Z">
                    <w:r w:rsidRPr="001A7E40">
                      <w:rPr>
                        <w:rFonts w:eastAsia="PMingLiU"/>
                        <w:sz w:val="14"/>
                        <w:szCs w:val="16"/>
                        <w:lang w:eastAsia="zh-TW"/>
                      </w:rPr>
                      <w:t>N/A</w:t>
                    </w:r>
                  </w:ins>
                </w:p>
              </w:tc>
            </w:tr>
            <w:tr w:rsidR="001A7E40" w:rsidRPr="001A7E40" w14:paraId="7A1E4860" w14:textId="77777777" w:rsidTr="001A7E40">
              <w:trPr>
                <w:trHeight w:val="349"/>
                <w:jc w:val="center"/>
                <w:ins w:id="104"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45FED117" w14:textId="77777777" w:rsidR="001A7E40" w:rsidRPr="001A7E40" w:rsidRDefault="001A7E40" w:rsidP="001A7E40">
                  <w:pPr>
                    <w:pStyle w:val="TAC"/>
                    <w:rPr>
                      <w:ins w:id="105" w:author="Nokia" w:date="2025-08-15T18:24:00Z"/>
                      <w:rFonts w:eastAsia="PMingLiU"/>
                      <w:sz w:val="14"/>
                      <w:szCs w:val="16"/>
                      <w:lang w:eastAsia="zh-TW"/>
                    </w:rPr>
                  </w:pPr>
                  <w:ins w:id="106" w:author="Nokia" w:date="2025-08-15T18:24:00Z">
                    <w:r w:rsidRPr="001A7E40">
                      <w:rPr>
                        <w:rFonts w:eastAsia="PMingLiU"/>
                        <w:sz w:val="14"/>
                        <w:szCs w:val="16"/>
                        <w:lang w:eastAsia="zh-TW"/>
                      </w:rPr>
                      <w:t>n105</w:t>
                    </w:r>
                  </w:ins>
                </w:p>
              </w:tc>
              <w:tc>
                <w:tcPr>
                  <w:tcW w:w="1419" w:type="dxa"/>
                  <w:tcBorders>
                    <w:top w:val="single" w:sz="4" w:space="0" w:color="auto"/>
                    <w:left w:val="single" w:sz="4" w:space="0" w:color="auto"/>
                    <w:bottom w:val="single" w:sz="4" w:space="0" w:color="auto"/>
                    <w:right w:val="single" w:sz="4" w:space="0" w:color="auto"/>
                  </w:tcBorders>
                  <w:hideMark/>
                </w:tcPr>
                <w:p w14:paraId="5BA83EAA" w14:textId="77777777" w:rsidR="001A7E40" w:rsidRPr="001A7E40" w:rsidRDefault="001A7E40" w:rsidP="001A7E40">
                  <w:pPr>
                    <w:pStyle w:val="TAC"/>
                    <w:rPr>
                      <w:ins w:id="107" w:author="Nokia" w:date="2025-08-15T18:24:00Z"/>
                      <w:rFonts w:eastAsia="PMingLiU"/>
                      <w:sz w:val="14"/>
                      <w:szCs w:val="16"/>
                      <w:lang w:eastAsia="zh-TW"/>
                    </w:rPr>
                  </w:pPr>
                  <w:ins w:id="108"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078DB65" w14:textId="77777777" w:rsidR="001A7E40" w:rsidRPr="001A7E40" w:rsidRDefault="001A7E40" w:rsidP="001A7E40">
                  <w:pPr>
                    <w:pStyle w:val="TAC"/>
                    <w:rPr>
                      <w:ins w:id="109" w:author="Nokia" w:date="2025-08-15T18:24:00Z"/>
                      <w:rFonts w:eastAsia="PMingLiU"/>
                      <w:sz w:val="14"/>
                      <w:szCs w:val="16"/>
                      <w:lang w:eastAsia="zh-TW"/>
                    </w:rPr>
                  </w:pPr>
                  <w:ins w:id="110" w:author="Nokia" w:date="2025-08-15T18:24:00Z">
                    <w:r w:rsidRPr="001A7E40">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17859127" w14:textId="77777777" w:rsidR="001A7E40" w:rsidRPr="001A7E40" w:rsidRDefault="001A7E40" w:rsidP="001A7E40">
                  <w:pPr>
                    <w:pStyle w:val="TAC"/>
                    <w:rPr>
                      <w:ins w:id="111" w:author="Nokia" w:date="2025-08-15T18:24:00Z"/>
                      <w:rFonts w:eastAsia="PMingLiU"/>
                      <w:sz w:val="14"/>
                      <w:szCs w:val="16"/>
                      <w:lang w:eastAsia="zh-TW"/>
                    </w:rPr>
                  </w:pPr>
                  <w:ins w:id="112" w:author="Nokia" w:date="2025-08-15T18:24:00Z">
                    <w:r w:rsidRPr="001A7E40">
                      <w:rPr>
                        <w:rFonts w:eastAsia="PMingLiU"/>
                        <w:sz w:val="14"/>
                        <w:szCs w:val="16"/>
                        <w:lang w:eastAsia="zh-TW"/>
                      </w:rPr>
                      <w:t>3.5</w:t>
                    </w:r>
                  </w:ins>
                </w:p>
              </w:tc>
            </w:tr>
          </w:tbl>
          <w:p w14:paraId="1F7AE97B" w14:textId="76CB8874" w:rsidR="001A7E40" w:rsidRDefault="001A7E40" w:rsidP="001A7E40">
            <w:pPr>
              <w:pStyle w:val="B1"/>
              <w:overflowPunct/>
              <w:autoSpaceDE/>
              <w:autoSpaceDN/>
              <w:adjustRightInd/>
              <w:spacing w:after="0"/>
              <w:textAlignment w:val="auto"/>
              <w:rPr>
                <w:rFonts w:eastAsia="Malgun Gothic"/>
                <w:color w:val="000000"/>
                <w:sz w:val="18"/>
                <w:szCs w:val="22"/>
                <w:lang w:eastAsia="ko-KR"/>
              </w:rPr>
            </w:pPr>
          </w:p>
          <w:p w14:paraId="5484414B" w14:textId="2008C6C0" w:rsidR="001A7E40" w:rsidRPr="001A7E40" w:rsidRDefault="001A7E40" w:rsidP="001A7E40">
            <w:pPr>
              <w:pStyle w:val="B1"/>
              <w:overflowPunct/>
              <w:autoSpaceDE/>
              <w:autoSpaceDN/>
              <w:adjustRightInd/>
              <w:spacing w:after="0"/>
              <w:textAlignment w:val="auto"/>
              <w:rPr>
                <w:rFonts w:eastAsia="Malgun Gothic"/>
                <w:color w:val="000000"/>
                <w:sz w:val="18"/>
                <w:szCs w:val="22"/>
                <w:lang w:eastAsia="ko-KR"/>
              </w:rPr>
            </w:pPr>
          </w:p>
        </w:tc>
      </w:tr>
      <w:tr w:rsidR="00F41C36" w:rsidRPr="00A33D58" w14:paraId="2F631F12" w14:textId="77777777" w:rsidTr="00F87480">
        <w:trPr>
          <w:trHeight w:val="312"/>
        </w:trPr>
        <w:tc>
          <w:tcPr>
            <w:tcW w:w="1696" w:type="dxa"/>
            <w:noWrap/>
          </w:tcPr>
          <w:p w14:paraId="48495DD8" w14:textId="43CF27B9" w:rsidR="00F41C36" w:rsidRDefault="00000000" w:rsidP="00F41C36">
            <w:pPr>
              <w:rPr>
                <w:rFonts w:eastAsia="Malgun Gothic"/>
                <w:color w:val="000000"/>
                <w:sz w:val="18"/>
                <w:szCs w:val="22"/>
                <w:lang w:val="en-US" w:eastAsia="ko-KR"/>
              </w:rPr>
            </w:pPr>
            <w:hyperlink r:id="rId16" w:history="1">
              <w:r w:rsidR="00F41C36">
                <w:rPr>
                  <w:rStyle w:val="Hyperlink"/>
                  <w:rFonts w:eastAsia="Malgun Gothic"/>
                  <w:sz w:val="18"/>
                  <w:szCs w:val="22"/>
                  <w:lang w:val="en-US" w:eastAsia="ko-KR"/>
                </w:rPr>
                <w:t>R4-250956</w:t>
              </w:r>
              <w:r w:rsidR="00F41C36">
                <w:rPr>
                  <w:rStyle w:val="Hyperlink"/>
                  <w:rFonts w:eastAsia="Malgun Gothic" w:hint="eastAsia"/>
                  <w:sz w:val="18"/>
                  <w:szCs w:val="22"/>
                  <w:lang w:val="en-US" w:eastAsia="ko-KR"/>
                </w:rPr>
                <w:t>2</w:t>
              </w:r>
            </w:hyperlink>
          </w:p>
          <w:p w14:paraId="41A1F937" w14:textId="77777777" w:rsidR="00F41C36" w:rsidRDefault="00F41C36" w:rsidP="00F41C36">
            <w:pPr>
              <w:rPr>
                <w:rFonts w:eastAsia="Malgun Gothic"/>
                <w:color w:val="000000"/>
                <w:sz w:val="16"/>
                <w:lang w:val="en-US" w:eastAsia="ko-KR"/>
              </w:rPr>
            </w:pPr>
          </w:p>
          <w:p w14:paraId="430E0995" w14:textId="3DD93D4B" w:rsidR="00F41C36" w:rsidRPr="00F41C36" w:rsidRDefault="00F41C36" w:rsidP="00F41C36">
            <w:pPr>
              <w:rPr>
                <w:lang w:val="en-US"/>
              </w:rPr>
            </w:pPr>
            <w:r>
              <w:rPr>
                <w:rFonts w:eastAsia="Malgun Gothic"/>
                <w:color w:val="000000"/>
                <w:sz w:val="18"/>
                <w:szCs w:val="18"/>
                <w:lang w:val="en-US" w:eastAsia="ko-KR"/>
              </w:rPr>
              <w:t>(Formal Cat-F CR for TS38.101-1 in Rel-17)</w:t>
            </w:r>
          </w:p>
        </w:tc>
        <w:tc>
          <w:tcPr>
            <w:tcW w:w="1418" w:type="dxa"/>
          </w:tcPr>
          <w:p w14:paraId="0C928268" w14:textId="783B3AB5" w:rsidR="00F41C36" w:rsidRDefault="00F41C36" w:rsidP="00F41C36">
            <w:pPr>
              <w:rPr>
                <w:rFonts w:eastAsia="Malgun Gothic"/>
                <w:color w:val="000000"/>
                <w:sz w:val="18"/>
                <w:szCs w:val="22"/>
                <w:lang w:val="en-US" w:eastAsia="ko-KR"/>
              </w:rPr>
            </w:pPr>
            <w:r>
              <w:rPr>
                <w:rFonts w:eastAsia="Malgun Gothic"/>
                <w:color w:val="000000"/>
                <w:sz w:val="18"/>
                <w:szCs w:val="22"/>
                <w:lang w:val="en-US" w:eastAsia="ko-KR"/>
              </w:rPr>
              <w:t>Apple, SKWS</w:t>
            </w:r>
          </w:p>
        </w:tc>
        <w:tc>
          <w:tcPr>
            <w:tcW w:w="6517" w:type="dxa"/>
            <w:noWrap/>
          </w:tcPr>
          <w:p w14:paraId="180467C8" w14:textId="77777777" w:rsidR="00F41C36" w:rsidRDefault="00F41C36" w:rsidP="00F41C36">
            <w:pPr>
              <w:pStyle w:val="B1"/>
              <w:ind w:left="0" w:firstLine="0"/>
              <w:rPr>
                <w:rFonts w:eastAsia="Malgun Gothic"/>
                <w:color w:val="000000"/>
                <w:sz w:val="18"/>
                <w:szCs w:val="22"/>
                <w:lang w:eastAsia="ko-KR"/>
              </w:rPr>
            </w:pPr>
            <w:r>
              <w:rPr>
                <w:rFonts w:eastAsia="Malgun Gothic"/>
                <w:color w:val="000000"/>
                <w:sz w:val="18"/>
                <w:szCs w:val="22"/>
                <w:lang w:eastAsia="ko-KR"/>
              </w:rPr>
              <w:t>CR Title: (NR_redcap-Core) CR to 38.101-1 on corrections for RedCap UE PC3 FDD band 1Rx REFSENS</w:t>
            </w:r>
          </w:p>
          <w:p w14:paraId="7C0E261D" w14:textId="5F4E69C3" w:rsidR="00F41C36" w:rsidRPr="001A7E40" w:rsidRDefault="00F41C36" w:rsidP="00F41C36">
            <w:pPr>
              <w:pStyle w:val="B1"/>
              <w:numPr>
                <w:ilvl w:val="0"/>
                <w:numId w:val="94"/>
              </w:numPr>
              <w:rPr>
                <w:rFonts w:eastAsia="Malgun Gothic"/>
                <w:color w:val="000000"/>
                <w:sz w:val="16"/>
                <w:lang w:eastAsia="ko-KR"/>
              </w:rPr>
            </w:pPr>
            <w:r>
              <w:rPr>
                <w:rFonts w:eastAsia="Malgun Gothic"/>
                <w:b/>
                <w:bCs/>
                <w:color w:val="000000"/>
                <w:sz w:val="18"/>
                <w:szCs w:val="22"/>
                <w:lang w:eastAsia="ko-KR"/>
              </w:rPr>
              <w:t>Reason for changes:</w:t>
            </w:r>
            <w:r w:rsidR="001A7E40">
              <w:rPr>
                <w:rFonts w:eastAsia="Malgun Gothic" w:hint="eastAsia"/>
                <w:b/>
                <w:bCs/>
                <w:color w:val="000000"/>
                <w:sz w:val="18"/>
                <w:szCs w:val="22"/>
                <w:lang w:eastAsia="ko-KR"/>
              </w:rPr>
              <w:t xml:space="preserve"> </w:t>
            </w:r>
            <w:r w:rsidR="001A7E40" w:rsidRPr="001A7E40">
              <w:rPr>
                <w:sz w:val="18"/>
                <w:szCs w:val="18"/>
              </w:rPr>
              <w:t>When RedCap UE was first introduced in Rel-17, the FDD band REFSENS for 1Rx as compared to that for 2Rx in principle should be evaluated on a per band basis. However, considering that there were more than 40 NR bands to be defined for FR1 RedCap UE, RAN4 took a shortcut by leveraging the approach taken for LTE category 1bis UE to apply a constant allowance ΔR</w:t>
            </w:r>
            <w:r w:rsidR="001A7E40" w:rsidRPr="001A7E40">
              <w:rPr>
                <w:sz w:val="18"/>
                <w:szCs w:val="18"/>
                <w:vertAlign w:val="subscript"/>
              </w:rPr>
              <w:t>1R</w:t>
            </w:r>
            <w:r w:rsidR="001A7E40" w:rsidRPr="001A7E40">
              <w:rPr>
                <w:sz w:val="18"/>
                <w:szCs w:val="18"/>
              </w:rPr>
              <w:t xml:space="preserve"> between 1Rx and 2Rx for all NR bands and all channel bandwidths up to 20 MHz which had overlooked and underestimated the Tx noise impact to 1Rx REFSENS for certain FDD bands at 15 MHz and 20 MHz</w:t>
            </w:r>
          </w:p>
          <w:p w14:paraId="6807FE18" w14:textId="77777777" w:rsidR="00F41C36" w:rsidRPr="001A7E40" w:rsidRDefault="00F41C36" w:rsidP="001A7E40">
            <w:pPr>
              <w:pStyle w:val="CRCoverPage"/>
              <w:numPr>
                <w:ilvl w:val="0"/>
                <w:numId w:val="94"/>
              </w:numPr>
              <w:spacing w:after="0"/>
              <w:rPr>
                <w:rFonts w:ascii="Times New Roman" w:eastAsia="SimSun" w:hAnsi="Times New Roman"/>
                <w:noProof/>
                <w:sz w:val="18"/>
                <w:szCs w:val="18"/>
              </w:rPr>
            </w:pPr>
            <w:r>
              <w:rPr>
                <w:rFonts w:ascii="Times New Roman" w:eastAsia="Malgun Gothic" w:hAnsi="Times New Roman"/>
                <w:b/>
                <w:bCs/>
                <w:color w:val="000000"/>
                <w:sz w:val="18"/>
                <w:szCs w:val="22"/>
                <w:lang w:eastAsia="ko-KR"/>
              </w:rPr>
              <w:t>Summary of changes:</w:t>
            </w:r>
            <w:r>
              <w:rPr>
                <w:rFonts w:eastAsia="Malgun Gothic"/>
                <w:b/>
                <w:bCs/>
                <w:color w:val="000000"/>
                <w:lang w:eastAsia="ko-KR"/>
              </w:rPr>
              <w:t xml:space="preserve"> </w:t>
            </w:r>
            <w:r w:rsidR="001A7E40" w:rsidRPr="001A7E40">
              <w:rPr>
                <w:rFonts w:ascii="Times New Roman" w:hAnsi="Times New Roman"/>
                <w:noProof/>
                <w:sz w:val="18"/>
                <w:szCs w:val="18"/>
              </w:rPr>
              <w:t xml:space="preserve">Add Table </w:t>
            </w:r>
            <w:r w:rsidR="001A7E40" w:rsidRPr="001A7E40">
              <w:rPr>
                <w:rFonts w:ascii="Times New Roman" w:hAnsi="Times New Roman"/>
                <w:bCs/>
                <w:sz w:val="18"/>
                <w:szCs w:val="18"/>
              </w:rPr>
              <w:t xml:space="preserve">7.3I.2-1a in clause 7.3I.2 as exceptions for </w:t>
            </w:r>
            <w:r w:rsidR="001A7E40" w:rsidRPr="001A7E40">
              <w:rPr>
                <w:rFonts w:ascii="Times New Roman" w:hAnsi="Times New Roman"/>
                <w:sz w:val="18"/>
                <w:szCs w:val="18"/>
              </w:rPr>
              <w:t>ΔR</w:t>
            </w:r>
            <w:r w:rsidR="001A7E40" w:rsidRPr="001A7E40">
              <w:rPr>
                <w:rFonts w:ascii="Times New Roman" w:hAnsi="Times New Roman"/>
                <w:sz w:val="18"/>
                <w:szCs w:val="18"/>
                <w:vertAlign w:val="subscript"/>
              </w:rPr>
              <w:t>1R</w:t>
            </w:r>
            <w:r w:rsidR="001A7E40" w:rsidRPr="001A7E40">
              <w:rPr>
                <w:rFonts w:ascii="Times New Roman" w:hAnsi="Times New Roman"/>
                <w:bCs/>
                <w:sz w:val="18"/>
                <w:szCs w:val="18"/>
              </w:rPr>
              <w:t xml:space="preserve"> requirements as specified in </w:t>
            </w:r>
            <w:r w:rsidR="001A7E40" w:rsidRPr="001A7E40">
              <w:rPr>
                <w:rFonts w:ascii="Times New Roman" w:hAnsi="Times New Roman"/>
                <w:noProof/>
                <w:sz w:val="18"/>
                <w:szCs w:val="18"/>
              </w:rPr>
              <w:t xml:space="preserve">Table </w:t>
            </w:r>
            <w:r w:rsidR="001A7E40" w:rsidRPr="001A7E40">
              <w:rPr>
                <w:rFonts w:ascii="Times New Roman" w:hAnsi="Times New Roman"/>
                <w:bCs/>
                <w:sz w:val="18"/>
                <w:szCs w:val="18"/>
              </w:rPr>
              <w:t>7.3I.2-1</w:t>
            </w:r>
          </w:p>
          <w:tbl>
            <w:tblPr>
              <w:tblW w:w="6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089"/>
              <w:gridCol w:w="2094"/>
            </w:tblGrid>
            <w:tr w:rsidR="001A7E40" w:rsidRPr="001A7E40" w14:paraId="6F662A8D"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tcPr>
                <w:p w14:paraId="76330EB8" w14:textId="77777777" w:rsidR="001A7E40" w:rsidRPr="001A7E40" w:rsidRDefault="001A7E40" w:rsidP="001A7E40">
                  <w:pPr>
                    <w:pStyle w:val="TAH"/>
                    <w:rPr>
                      <w:ins w:id="113" w:author="James Wang" w:date="2025-04-28T15:37:00Z"/>
                      <w:sz w:val="16"/>
                      <w:szCs w:val="18"/>
                      <w:lang w:val="fr-FR"/>
                    </w:rPr>
                  </w:pPr>
                </w:p>
              </w:tc>
              <w:tc>
                <w:tcPr>
                  <w:tcW w:w="4182" w:type="dxa"/>
                  <w:gridSpan w:val="2"/>
                  <w:tcBorders>
                    <w:top w:val="single" w:sz="4" w:space="0" w:color="auto"/>
                    <w:left w:val="single" w:sz="4" w:space="0" w:color="auto"/>
                    <w:bottom w:val="single" w:sz="4" w:space="0" w:color="auto"/>
                    <w:right w:val="single" w:sz="4" w:space="0" w:color="auto"/>
                  </w:tcBorders>
                  <w:hideMark/>
                </w:tcPr>
                <w:p w14:paraId="1FC8A4C7" w14:textId="77777777" w:rsidR="001A7E40" w:rsidRPr="001A7E40" w:rsidRDefault="001A7E40" w:rsidP="001A7E40">
                  <w:pPr>
                    <w:pStyle w:val="TAH"/>
                    <w:rPr>
                      <w:ins w:id="114" w:author="James Wang" w:date="2025-04-28T15:37:00Z"/>
                      <w:sz w:val="16"/>
                      <w:szCs w:val="18"/>
                      <w:lang w:val="fr-FR"/>
                    </w:rPr>
                  </w:pPr>
                  <w:ins w:id="115" w:author="James Wang" w:date="2025-04-28T15:37:00Z">
                    <w:r w:rsidRPr="001A7E40">
                      <w:rPr>
                        <w:sz w:val="16"/>
                        <w:szCs w:val="18"/>
                        <w:lang w:val="fr-FR"/>
                      </w:rPr>
                      <w:t>Channel bandwidth</w:t>
                    </w:r>
                  </w:ins>
                  <w:ins w:id="116" w:author="James Wang" w:date="2025-04-28T15:43:00Z">
                    <w:r w:rsidRPr="001A7E40">
                      <w:rPr>
                        <w:sz w:val="16"/>
                        <w:szCs w:val="18"/>
                        <w:lang w:val="fr-FR" w:eastAsia="zh-CN"/>
                      </w:rPr>
                      <w:t xml:space="preserve"> / </w:t>
                    </w:r>
                    <w:r w:rsidRPr="001A7E40">
                      <w:rPr>
                        <w:sz w:val="16"/>
                        <w:szCs w:val="18"/>
                        <w:lang w:val="fr-FR"/>
                      </w:rPr>
                      <w:t>ΔR</w:t>
                    </w:r>
                    <w:r w:rsidRPr="001A7E40">
                      <w:rPr>
                        <w:sz w:val="16"/>
                        <w:szCs w:val="18"/>
                        <w:vertAlign w:val="subscript"/>
                        <w:lang w:val="fr-FR"/>
                      </w:rPr>
                      <w:t xml:space="preserve">1R </w:t>
                    </w:r>
                    <w:r w:rsidRPr="001A7E40">
                      <w:rPr>
                        <w:sz w:val="16"/>
                        <w:szCs w:val="18"/>
                        <w:lang w:val="fr-FR"/>
                      </w:rPr>
                      <w:t>(dB)</w:t>
                    </w:r>
                  </w:ins>
                </w:p>
              </w:tc>
            </w:tr>
            <w:tr w:rsidR="001A7E40" w:rsidRPr="001A7E40" w14:paraId="6376E1F7"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hideMark/>
                </w:tcPr>
                <w:p w14:paraId="3D7B4F45" w14:textId="77777777" w:rsidR="001A7E40" w:rsidRPr="001A7E40" w:rsidRDefault="001A7E40" w:rsidP="001A7E40">
                  <w:pPr>
                    <w:pStyle w:val="TAH"/>
                    <w:rPr>
                      <w:ins w:id="117" w:author="James Wang" w:date="2025-04-28T15:39:00Z"/>
                      <w:sz w:val="16"/>
                      <w:szCs w:val="18"/>
                      <w:lang w:val="fr-FR"/>
                    </w:rPr>
                  </w:pPr>
                  <w:ins w:id="118" w:author="James Wang" w:date="2025-04-28T15:39:00Z">
                    <w:r w:rsidRPr="001A7E40">
                      <w:rPr>
                        <w:sz w:val="16"/>
                        <w:szCs w:val="18"/>
                        <w:lang w:val="fr-FR"/>
                      </w:rPr>
                      <w:t>Operating band</w:t>
                    </w:r>
                  </w:ins>
                </w:p>
              </w:tc>
              <w:tc>
                <w:tcPr>
                  <w:tcW w:w="2089" w:type="dxa"/>
                  <w:tcBorders>
                    <w:top w:val="single" w:sz="4" w:space="0" w:color="auto"/>
                    <w:left w:val="single" w:sz="4" w:space="0" w:color="auto"/>
                    <w:bottom w:val="single" w:sz="4" w:space="0" w:color="auto"/>
                    <w:right w:val="single" w:sz="4" w:space="0" w:color="auto"/>
                  </w:tcBorders>
                  <w:hideMark/>
                </w:tcPr>
                <w:p w14:paraId="3E9CE135" w14:textId="77777777" w:rsidR="001A7E40" w:rsidRPr="001A7E40" w:rsidRDefault="001A7E40" w:rsidP="001A7E40">
                  <w:pPr>
                    <w:pStyle w:val="TAH"/>
                    <w:rPr>
                      <w:ins w:id="119" w:author="James Wang" w:date="2025-04-28T15:39:00Z"/>
                      <w:sz w:val="16"/>
                      <w:szCs w:val="18"/>
                      <w:lang w:val="fr-FR"/>
                    </w:rPr>
                  </w:pPr>
                  <w:ins w:id="120" w:author="James Wang" w:date="2025-04-28T15:43:00Z">
                    <w:r w:rsidRPr="001A7E40">
                      <w:rPr>
                        <w:sz w:val="16"/>
                        <w:szCs w:val="18"/>
                        <w:lang w:val="fr-FR"/>
                      </w:rPr>
                      <w:t>15</w:t>
                    </w:r>
                  </w:ins>
                  <w:ins w:id="121" w:author="James Wang" w:date="2025-04-28T15:44:00Z">
                    <w:r w:rsidRPr="001A7E40">
                      <w:rPr>
                        <w:sz w:val="16"/>
                        <w:szCs w:val="18"/>
                        <w:lang w:val="fr-FR"/>
                      </w:rPr>
                      <w:t xml:space="preserve"> MHz</w:t>
                    </w:r>
                  </w:ins>
                </w:p>
              </w:tc>
              <w:tc>
                <w:tcPr>
                  <w:tcW w:w="2093" w:type="dxa"/>
                  <w:tcBorders>
                    <w:top w:val="single" w:sz="4" w:space="0" w:color="auto"/>
                    <w:left w:val="single" w:sz="4" w:space="0" w:color="auto"/>
                    <w:bottom w:val="single" w:sz="4" w:space="0" w:color="auto"/>
                    <w:right w:val="single" w:sz="4" w:space="0" w:color="auto"/>
                  </w:tcBorders>
                  <w:hideMark/>
                </w:tcPr>
                <w:p w14:paraId="2378919C" w14:textId="77777777" w:rsidR="001A7E40" w:rsidRPr="001A7E40" w:rsidRDefault="001A7E40" w:rsidP="001A7E40">
                  <w:pPr>
                    <w:pStyle w:val="TAH"/>
                    <w:rPr>
                      <w:ins w:id="122" w:author="James Wang" w:date="2025-04-28T15:39:00Z"/>
                      <w:sz w:val="16"/>
                      <w:szCs w:val="18"/>
                      <w:lang w:val="fr-FR"/>
                    </w:rPr>
                  </w:pPr>
                  <w:ins w:id="123" w:author="James Wang" w:date="2025-04-28T15:44:00Z">
                    <w:r w:rsidRPr="001A7E40">
                      <w:rPr>
                        <w:sz w:val="16"/>
                        <w:szCs w:val="18"/>
                        <w:lang w:val="fr-FR"/>
                      </w:rPr>
                      <w:t>20 MHz</w:t>
                    </w:r>
                  </w:ins>
                </w:p>
              </w:tc>
            </w:tr>
            <w:tr w:rsidR="001A7E40" w:rsidRPr="001A7E40" w14:paraId="3AEEC458" w14:textId="77777777" w:rsidTr="001A7E40">
              <w:trPr>
                <w:trHeight w:val="22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62C7A7D4" w14:textId="77777777" w:rsidR="001A7E40" w:rsidRPr="001A7E40" w:rsidRDefault="001A7E40" w:rsidP="001A7E40">
                  <w:pPr>
                    <w:pStyle w:val="TAC"/>
                    <w:rPr>
                      <w:ins w:id="124" w:author="James Wang" w:date="2025-04-28T15:37:00Z"/>
                      <w:sz w:val="16"/>
                      <w:szCs w:val="18"/>
                      <w:lang w:val="fr-FR"/>
                    </w:rPr>
                  </w:pPr>
                  <w:ins w:id="125" w:author="James Wang" w:date="2025-04-28T15:45:00Z">
                    <w:r w:rsidRPr="001A7E40">
                      <w:rPr>
                        <w:sz w:val="16"/>
                        <w:szCs w:val="18"/>
                        <w:lang w:val="fr-FR"/>
                      </w:rPr>
                      <w:t>n5</w:t>
                    </w:r>
                  </w:ins>
                  <w:ins w:id="126" w:author="James Wang" w:date="2025-04-28T15:37:00Z">
                    <w:r w:rsidRPr="001A7E40">
                      <w:rPr>
                        <w:sz w:val="16"/>
                        <w:szCs w:val="18"/>
                        <w:lang w:val="fr-FR"/>
                      </w:rPr>
                      <w:t xml:space="preserve"> </w:t>
                    </w:r>
                  </w:ins>
                </w:p>
              </w:tc>
              <w:tc>
                <w:tcPr>
                  <w:tcW w:w="2089" w:type="dxa"/>
                  <w:tcBorders>
                    <w:top w:val="single" w:sz="4" w:space="0" w:color="auto"/>
                    <w:left w:val="single" w:sz="4" w:space="0" w:color="auto"/>
                    <w:bottom w:val="single" w:sz="4" w:space="0" w:color="auto"/>
                    <w:right w:val="single" w:sz="4" w:space="0" w:color="auto"/>
                  </w:tcBorders>
                </w:tcPr>
                <w:p w14:paraId="207E6DD3" w14:textId="77777777" w:rsidR="001A7E40" w:rsidRPr="001A7E40" w:rsidRDefault="001A7E40" w:rsidP="001A7E40">
                  <w:pPr>
                    <w:pStyle w:val="TAC"/>
                    <w:rPr>
                      <w:ins w:id="127" w:author="James Wang" w:date="2025-04-28T15:37:00Z"/>
                      <w:sz w:val="16"/>
                      <w:szCs w:val="18"/>
                      <w:lang w:val="fr-FR"/>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D47EA28" w14:textId="77777777" w:rsidR="001A7E40" w:rsidRPr="001A7E40" w:rsidRDefault="001A7E40" w:rsidP="001A7E40">
                  <w:pPr>
                    <w:pStyle w:val="TAC"/>
                    <w:rPr>
                      <w:ins w:id="128" w:author="James Wang" w:date="2025-04-28T15:37:00Z"/>
                      <w:sz w:val="16"/>
                      <w:szCs w:val="18"/>
                      <w:lang w:val="fr-FR"/>
                    </w:rPr>
                  </w:pPr>
                  <w:ins w:id="129" w:author="James Wang" w:date="2025-04-28T15:48:00Z">
                    <w:r w:rsidRPr="001A7E40">
                      <w:rPr>
                        <w:sz w:val="16"/>
                        <w:szCs w:val="18"/>
                        <w:lang w:val="fr-FR"/>
                      </w:rPr>
                      <w:t>5.6</w:t>
                    </w:r>
                  </w:ins>
                </w:p>
              </w:tc>
            </w:tr>
            <w:tr w:rsidR="001A7E40" w:rsidRPr="001A7E40" w14:paraId="1DDC58A5"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74EF2634" w14:textId="77777777" w:rsidR="001A7E40" w:rsidRPr="001A7E40" w:rsidRDefault="001A7E40" w:rsidP="001A7E40">
                  <w:pPr>
                    <w:pStyle w:val="TAC"/>
                    <w:rPr>
                      <w:ins w:id="130" w:author="James Wang" w:date="2025-04-28T15:37:00Z"/>
                      <w:sz w:val="16"/>
                      <w:szCs w:val="18"/>
                      <w:lang w:val="fr-FR"/>
                    </w:rPr>
                  </w:pPr>
                  <w:ins w:id="131" w:author="James Wang" w:date="2025-04-28T15:45:00Z">
                    <w:r w:rsidRPr="001A7E40">
                      <w:rPr>
                        <w:sz w:val="16"/>
                        <w:szCs w:val="18"/>
                        <w:lang w:val="fr-FR"/>
                      </w:rPr>
                      <w:t>n8</w:t>
                    </w:r>
                  </w:ins>
                  <w:ins w:id="132" w:author="James Wang" w:date="2025-04-28T15:37:00Z">
                    <w:r w:rsidRPr="001A7E40">
                      <w:rPr>
                        <w:sz w:val="16"/>
                        <w:szCs w:val="18"/>
                        <w:lang w:val="fr-FR"/>
                      </w:rPr>
                      <w:t xml:space="preserve"> </w:t>
                    </w:r>
                  </w:ins>
                </w:p>
              </w:tc>
              <w:tc>
                <w:tcPr>
                  <w:tcW w:w="2089" w:type="dxa"/>
                  <w:tcBorders>
                    <w:top w:val="single" w:sz="4" w:space="0" w:color="auto"/>
                    <w:left w:val="single" w:sz="4" w:space="0" w:color="auto"/>
                    <w:bottom w:val="single" w:sz="4" w:space="0" w:color="auto"/>
                    <w:right w:val="single" w:sz="4" w:space="0" w:color="auto"/>
                  </w:tcBorders>
                  <w:hideMark/>
                </w:tcPr>
                <w:p w14:paraId="1599889D" w14:textId="77777777" w:rsidR="001A7E40" w:rsidRPr="001A7E40" w:rsidRDefault="001A7E40" w:rsidP="001A7E40">
                  <w:pPr>
                    <w:pStyle w:val="TAC"/>
                    <w:rPr>
                      <w:ins w:id="133" w:author="James Wang" w:date="2025-04-28T15:37:00Z"/>
                      <w:sz w:val="16"/>
                      <w:szCs w:val="18"/>
                      <w:lang w:val="fr-FR"/>
                    </w:rPr>
                  </w:pPr>
                  <w:ins w:id="134" w:author="James Wang" w:date="2025-04-28T15:48:00Z">
                    <w:r w:rsidRPr="001A7E40">
                      <w:rPr>
                        <w:sz w:val="16"/>
                        <w:szCs w:val="18"/>
                        <w:lang w:val="fr-FR"/>
                      </w:rPr>
                      <w:t>3.4</w:t>
                    </w:r>
                  </w:ins>
                  <w:ins w:id="135" w:author="James Wang" w:date="2025-04-28T15:37:00Z">
                    <w:r w:rsidRPr="001A7E40">
                      <w:rPr>
                        <w:sz w:val="16"/>
                        <w:szCs w:val="18"/>
                        <w:lang w:val="fr-FR"/>
                      </w:rPr>
                      <w:t xml:space="preserve"> </w:t>
                    </w:r>
                  </w:ins>
                </w:p>
              </w:tc>
              <w:tc>
                <w:tcPr>
                  <w:tcW w:w="2093" w:type="dxa"/>
                  <w:tcBorders>
                    <w:top w:val="single" w:sz="4" w:space="0" w:color="auto"/>
                    <w:left w:val="single" w:sz="4" w:space="0" w:color="auto"/>
                    <w:bottom w:val="single" w:sz="4" w:space="0" w:color="auto"/>
                    <w:right w:val="single" w:sz="4" w:space="0" w:color="auto"/>
                  </w:tcBorders>
                  <w:vAlign w:val="center"/>
                  <w:hideMark/>
                </w:tcPr>
                <w:p w14:paraId="3E1A9BEB" w14:textId="77777777" w:rsidR="001A7E40" w:rsidRPr="001A7E40" w:rsidRDefault="001A7E40" w:rsidP="001A7E40">
                  <w:pPr>
                    <w:pStyle w:val="TAC"/>
                    <w:rPr>
                      <w:ins w:id="136" w:author="James Wang" w:date="2025-04-28T15:37:00Z"/>
                      <w:sz w:val="16"/>
                      <w:szCs w:val="18"/>
                      <w:lang w:val="fr-FR"/>
                    </w:rPr>
                  </w:pPr>
                  <w:ins w:id="137" w:author="James Wang" w:date="2025-04-28T15:48:00Z">
                    <w:r w:rsidRPr="001A7E40">
                      <w:rPr>
                        <w:sz w:val="16"/>
                        <w:szCs w:val="18"/>
                        <w:lang w:val="fr-FR"/>
                      </w:rPr>
                      <w:t>5.6</w:t>
                    </w:r>
                  </w:ins>
                </w:p>
              </w:tc>
            </w:tr>
            <w:tr w:rsidR="001A7E40" w:rsidRPr="001A7E40" w14:paraId="403F9C84"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2941765A" w14:textId="77777777" w:rsidR="001A7E40" w:rsidRPr="001A7E40" w:rsidRDefault="001A7E40" w:rsidP="001A7E40">
                  <w:pPr>
                    <w:pStyle w:val="TAC"/>
                    <w:rPr>
                      <w:ins w:id="138" w:author="James Wang" w:date="2025-04-28T15:37:00Z"/>
                      <w:sz w:val="16"/>
                      <w:szCs w:val="18"/>
                      <w:lang w:val="fr-FR"/>
                    </w:rPr>
                  </w:pPr>
                  <w:ins w:id="139" w:author="James Wang" w:date="2025-04-28T15:45:00Z">
                    <w:r w:rsidRPr="001A7E40">
                      <w:rPr>
                        <w:sz w:val="16"/>
                        <w:szCs w:val="18"/>
                        <w:lang w:val="fr-FR"/>
                      </w:rPr>
                      <w:t>n12</w:t>
                    </w:r>
                  </w:ins>
                  <w:ins w:id="140" w:author="James Wang" w:date="2025-04-28T15:37:00Z">
                    <w:r w:rsidRPr="001A7E40">
                      <w:rPr>
                        <w:sz w:val="16"/>
                        <w:szCs w:val="18"/>
                        <w:lang w:val="fr-FR"/>
                      </w:rPr>
                      <w:t xml:space="preserve"> </w:t>
                    </w:r>
                  </w:ins>
                </w:p>
              </w:tc>
              <w:tc>
                <w:tcPr>
                  <w:tcW w:w="2089" w:type="dxa"/>
                  <w:tcBorders>
                    <w:top w:val="single" w:sz="4" w:space="0" w:color="auto"/>
                    <w:left w:val="single" w:sz="4" w:space="0" w:color="auto"/>
                    <w:bottom w:val="single" w:sz="4" w:space="0" w:color="auto"/>
                    <w:right w:val="single" w:sz="4" w:space="0" w:color="auto"/>
                  </w:tcBorders>
                  <w:hideMark/>
                </w:tcPr>
                <w:p w14:paraId="4F662E51" w14:textId="77777777" w:rsidR="001A7E40" w:rsidRPr="001A7E40" w:rsidRDefault="001A7E40" w:rsidP="001A7E40">
                  <w:pPr>
                    <w:pStyle w:val="TAC"/>
                    <w:rPr>
                      <w:ins w:id="141" w:author="James Wang" w:date="2025-04-28T15:37:00Z"/>
                      <w:sz w:val="16"/>
                      <w:szCs w:val="18"/>
                      <w:lang w:val="fr-FR"/>
                    </w:rPr>
                  </w:pPr>
                  <w:ins w:id="142" w:author="James Wang" w:date="2025-04-28T15:48:00Z">
                    <w:r w:rsidRPr="001A7E40">
                      <w:rPr>
                        <w:sz w:val="16"/>
                        <w:szCs w:val="18"/>
                        <w:lang w:val="fr-FR"/>
                      </w:rPr>
                      <w:t>6.3</w:t>
                    </w:r>
                  </w:ins>
                </w:p>
              </w:tc>
              <w:tc>
                <w:tcPr>
                  <w:tcW w:w="2093" w:type="dxa"/>
                  <w:tcBorders>
                    <w:top w:val="single" w:sz="4" w:space="0" w:color="auto"/>
                    <w:left w:val="single" w:sz="4" w:space="0" w:color="auto"/>
                    <w:bottom w:val="single" w:sz="4" w:space="0" w:color="auto"/>
                    <w:right w:val="single" w:sz="4" w:space="0" w:color="auto"/>
                  </w:tcBorders>
                  <w:vAlign w:val="center"/>
                  <w:hideMark/>
                </w:tcPr>
                <w:p w14:paraId="1E0BA82E" w14:textId="77777777" w:rsidR="001A7E40" w:rsidRPr="001A7E40" w:rsidRDefault="001A7E40" w:rsidP="001A7E40">
                  <w:pPr>
                    <w:pStyle w:val="TAC"/>
                    <w:rPr>
                      <w:ins w:id="143" w:author="James Wang" w:date="2025-04-28T15:37:00Z"/>
                      <w:sz w:val="16"/>
                      <w:szCs w:val="18"/>
                      <w:lang w:val="fr-FR"/>
                    </w:rPr>
                  </w:pPr>
                  <w:ins w:id="144" w:author="James Wang" w:date="2025-04-28T15:48:00Z">
                    <w:r w:rsidRPr="001A7E40">
                      <w:rPr>
                        <w:sz w:val="16"/>
                        <w:szCs w:val="18"/>
                        <w:lang w:val="fr-FR"/>
                      </w:rPr>
                      <w:t>N/A</w:t>
                    </w:r>
                  </w:ins>
                </w:p>
              </w:tc>
            </w:tr>
            <w:tr w:rsidR="001A7E40" w:rsidRPr="001A7E40" w14:paraId="06F02CCF"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63644972" w14:textId="77777777" w:rsidR="001A7E40" w:rsidRPr="001A7E40" w:rsidRDefault="001A7E40" w:rsidP="001A7E40">
                  <w:pPr>
                    <w:pStyle w:val="TAC"/>
                    <w:rPr>
                      <w:ins w:id="145" w:author="James Wang" w:date="2025-04-28T15:45:00Z"/>
                      <w:sz w:val="16"/>
                      <w:szCs w:val="18"/>
                      <w:lang w:val="fr-FR"/>
                    </w:rPr>
                  </w:pPr>
                  <w:ins w:id="146" w:author="James Wang" w:date="2025-04-28T15:47:00Z">
                    <w:r w:rsidRPr="001A7E40">
                      <w:rPr>
                        <w:sz w:val="16"/>
                        <w:szCs w:val="18"/>
                        <w:lang w:val="fr-FR"/>
                      </w:rPr>
                      <w:t>n</w:t>
                    </w:r>
                  </w:ins>
                  <w:ins w:id="147" w:author="James Wang" w:date="2025-04-28T15:46:00Z">
                    <w:r w:rsidRPr="001A7E40">
                      <w:rPr>
                        <w:sz w:val="16"/>
                        <w:szCs w:val="18"/>
                        <w:lang w:val="fr-FR"/>
                      </w:rPr>
                      <w:t>20</w:t>
                    </w:r>
                  </w:ins>
                </w:p>
              </w:tc>
              <w:tc>
                <w:tcPr>
                  <w:tcW w:w="2089" w:type="dxa"/>
                  <w:tcBorders>
                    <w:top w:val="single" w:sz="4" w:space="0" w:color="auto"/>
                    <w:left w:val="single" w:sz="4" w:space="0" w:color="auto"/>
                    <w:bottom w:val="single" w:sz="4" w:space="0" w:color="auto"/>
                    <w:right w:val="single" w:sz="4" w:space="0" w:color="auto"/>
                  </w:tcBorders>
                  <w:hideMark/>
                </w:tcPr>
                <w:p w14:paraId="19627DEC" w14:textId="77777777" w:rsidR="001A7E40" w:rsidRPr="001A7E40" w:rsidRDefault="001A7E40" w:rsidP="001A7E40">
                  <w:pPr>
                    <w:pStyle w:val="TAC"/>
                    <w:rPr>
                      <w:ins w:id="148" w:author="James Wang" w:date="2025-04-28T15:45:00Z"/>
                      <w:sz w:val="16"/>
                      <w:szCs w:val="18"/>
                      <w:lang w:val="fr-FR"/>
                    </w:rPr>
                  </w:pPr>
                  <w:ins w:id="149" w:author="James Wang" w:date="2025-04-28T15:49:00Z">
                    <w:r w:rsidRPr="001A7E40">
                      <w:rPr>
                        <w:sz w:val="16"/>
                        <w:szCs w:val="18"/>
                        <w:lang w:val="fr-FR"/>
                      </w:rPr>
                      <w:t>3.6</w:t>
                    </w:r>
                  </w:ins>
                </w:p>
              </w:tc>
              <w:tc>
                <w:tcPr>
                  <w:tcW w:w="2093" w:type="dxa"/>
                  <w:tcBorders>
                    <w:top w:val="single" w:sz="4" w:space="0" w:color="auto"/>
                    <w:left w:val="single" w:sz="4" w:space="0" w:color="auto"/>
                    <w:bottom w:val="single" w:sz="4" w:space="0" w:color="auto"/>
                    <w:right w:val="single" w:sz="4" w:space="0" w:color="auto"/>
                  </w:tcBorders>
                  <w:vAlign w:val="center"/>
                  <w:hideMark/>
                </w:tcPr>
                <w:p w14:paraId="72858299" w14:textId="77777777" w:rsidR="001A7E40" w:rsidRPr="001A7E40" w:rsidRDefault="001A7E40" w:rsidP="001A7E40">
                  <w:pPr>
                    <w:pStyle w:val="TAC"/>
                    <w:rPr>
                      <w:ins w:id="150" w:author="James Wang" w:date="2025-04-28T15:45:00Z"/>
                      <w:sz w:val="16"/>
                      <w:szCs w:val="18"/>
                      <w:lang w:val="fr-FR"/>
                    </w:rPr>
                  </w:pPr>
                  <w:ins w:id="151" w:author="James Wang" w:date="2025-04-28T15:49:00Z">
                    <w:r w:rsidRPr="001A7E40">
                      <w:rPr>
                        <w:sz w:val="16"/>
                        <w:szCs w:val="18"/>
                        <w:lang w:val="fr-FR"/>
                      </w:rPr>
                      <w:t>3.6</w:t>
                    </w:r>
                  </w:ins>
                </w:p>
              </w:tc>
            </w:tr>
            <w:tr w:rsidR="001A7E40" w:rsidRPr="001A7E40" w14:paraId="62B7A6EC"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46F3B32D" w14:textId="77777777" w:rsidR="001A7E40" w:rsidRPr="001A7E40" w:rsidRDefault="001A7E40" w:rsidP="001A7E40">
                  <w:pPr>
                    <w:pStyle w:val="TAC"/>
                    <w:rPr>
                      <w:ins w:id="152" w:author="James Wang" w:date="2025-04-28T15:46:00Z"/>
                      <w:sz w:val="16"/>
                      <w:szCs w:val="18"/>
                      <w:lang w:val="fr-FR"/>
                    </w:rPr>
                  </w:pPr>
                  <w:ins w:id="153" w:author="James Wang" w:date="2025-04-28T15:47:00Z">
                    <w:r w:rsidRPr="001A7E40">
                      <w:rPr>
                        <w:sz w:val="16"/>
                        <w:szCs w:val="18"/>
                        <w:lang w:val="fr-FR"/>
                      </w:rPr>
                      <w:t>n26</w:t>
                    </w:r>
                  </w:ins>
                </w:p>
              </w:tc>
              <w:tc>
                <w:tcPr>
                  <w:tcW w:w="2089" w:type="dxa"/>
                  <w:tcBorders>
                    <w:top w:val="single" w:sz="4" w:space="0" w:color="auto"/>
                    <w:left w:val="single" w:sz="4" w:space="0" w:color="auto"/>
                    <w:bottom w:val="single" w:sz="4" w:space="0" w:color="auto"/>
                    <w:right w:val="single" w:sz="4" w:space="0" w:color="auto"/>
                  </w:tcBorders>
                </w:tcPr>
                <w:p w14:paraId="0E2DA51C" w14:textId="77777777" w:rsidR="001A7E40" w:rsidRPr="001A7E40" w:rsidRDefault="001A7E40" w:rsidP="001A7E40">
                  <w:pPr>
                    <w:pStyle w:val="TAC"/>
                    <w:rPr>
                      <w:ins w:id="154" w:author="James Wang" w:date="2025-04-28T15:46:00Z"/>
                      <w:sz w:val="16"/>
                      <w:szCs w:val="18"/>
                      <w:lang w:val="fr-FR"/>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0823DBE5" w14:textId="77777777" w:rsidR="001A7E40" w:rsidRPr="001A7E40" w:rsidRDefault="001A7E40" w:rsidP="001A7E40">
                  <w:pPr>
                    <w:pStyle w:val="TAC"/>
                    <w:rPr>
                      <w:ins w:id="155" w:author="James Wang" w:date="2025-04-28T15:46:00Z"/>
                      <w:sz w:val="16"/>
                      <w:szCs w:val="18"/>
                      <w:lang w:val="fr-FR"/>
                    </w:rPr>
                  </w:pPr>
                  <w:ins w:id="156" w:author="James Wang" w:date="2025-04-28T15:49:00Z">
                    <w:r w:rsidRPr="001A7E40">
                      <w:rPr>
                        <w:sz w:val="16"/>
                        <w:szCs w:val="18"/>
                        <w:lang w:val="fr-FR"/>
                      </w:rPr>
                      <w:t>5.0</w:t>
                    </w:r>
                  </w:ins>
                </w:p>
              </w:tc>
            </w:tr>
            <w:tr w:rsidR="001A7E40" w:rsidRPr="001A7E40" w14:paraId="0EF5E023" w14:textId="77777777" w:rsidTr="001A7E40">
              <w:trPr>
                <w:trHeight w:val="22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3A8B978F" w14:textId="77777777" w:rsidR="001A7E40" w:rsidRPr="001A7E40" w:rsidRDefault="001A7E40" w:rsidP="001A7E40">
                  <w:pPr>
                    <w:pStyle w:val="TAC"/>
                    <w:rPr>
                      <w:ins w:id="157" w:author="James Wang" w:date="2025-04-28T15:46:00Z"/>
                      <w:sz w:val="16"/>
                      <w:szCs w:val="18"/>
                      <w:lang w:val="fr-FR"/>
                    </w:rPr>
                  </w:pPr>
                  <w:ins w:id="158" w:author="James Wang" w:date="2025-04-28T15:47:00Z">
                    <w:r w:rsidRPr="001A7E40">
                      <w:rPr>
                        <w:sz w:val="16"/>
                        <w:szCs w:val="18"/>
                        <w:lang w:val="fr-FR"/>
                      </w:rPr>
                      <w:t>n28</w:t>
                    </w:r>
                  </w:ins>
                </w:p>
              </w:tc>
              <w:tc>
                <w:tcPr>
                  <w:tcW w:w="2089" w:type="dxa"/>
                  <w:tcBorders>
                    <w:top w:val="single" w:sz="4" w:space="0" w:color="auto"/>
                    <w:left w:val="single" w:sz="4" w:space="0" w:color="auto"/>
                    <w:bottom w:val="single" w:sz="4" w:space="0" w:color="auto"/>
                    <w:right w:val="single" w:sz="4" w:space="0" w:color="auto"/>
                  </w:tcBorders>
                </w:tcPr>
                <w:p w14:paraId="18420B0A" w14:textId="77777777" w:rsidR="001A7E40" w:rsidRPr="001A7E40" w:rsidRDefault="001A7E40" w:rsidP="001A7E40">
                  <w:pPr>
                    <w:pStyle w:val="TAC"/>
                    <w:rPr>
                      <w:ins w:id="159" w:author="James Wang" w:date="2025-04-28T15:46:00Z"/>
                      <w:sz w:val="16"/>
                      <w:szCs w:val="18"/>
                      <w:lang w:val="fr-FR"/>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38AE3A0D" w14:textId="77777777" w:rsidR="001A7E40" w:rsidRPr="001A7E40" w:rsidRDefault="001A7E40" w:rsidP="001A7E40">
                  <w:pPr>
                    <w:pStyle w:val="TAC"/>
                    <w:rPr>
                      <w:ins w:id="160" w:author="James Wang" w:date="2025-04-28T15:46:00Z"/>
                      <w:sz w:val="16"/>
                      <w:szCs w:val="18"/>
                      <w:lang w:val="fr-FR"/>
                    </w:rPr>
                  </w:pPr>
                  <w:ins w:id="161" w:author="James Wang" w:date="2025-04-28T15:49:00Z">
                    <w:r w:rsidRPr="001A7E40">
                      <w:rPr>
                        <w:sz w:val="16"/>
                        <w:szCs w:val="18"/>
                        <w:lang w:val="fr-FR"/>
                      </w:rPr>
                      <w:t>4.0</w:t>
                    </w:r>
                  </w:ins>
                </w:p>
              </w:tc>
            </w:tr>
            <w:tr w:rsidR="001A7E40" w:rsidRPr="001A7E40" w14:paraId="68CC9D02"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09A46946" w14:textId="77777777" w:rsidR="001A7E40" w:rsidRPr="001A7E40" w:rsidRDefault="001A7E40" w:rsidP="001A7E40">
                  <w:pPr>
                    <w:pStyle w:val="TAC"/>
                    <w:rPr>
                      <w:ins w:id="162" w:author="James Wang" w:date="2025-04-28T15:46:00Z"/>
                      <w:sz w:val="16"/>
                      <w:szCs w:val="18"/>
                      <w:lang w:val="fr-FR"/>
                    </w:rPr>
                  </w:pPr>
                  <w:ins w:id="163" w:author="James Wang" w:date="2025-04-28T15:48:00Z">
                    <w:r w:rsidRPr="001A7E40">
                      <w:rPr>
                        <w:sz w:val="16"/>
                        <w:szCs w:val="18"/>
                        <w:lang w:val="fr-FR"/>
                      </w:rPr>
                      <w:t>n</w:t>
                    </w:r>
                  </w:ins>
                  <w:ins w:id="164" w:author="James Wang" w:date="2025-04-28T15:47:00Z">
                    <w:r w:rsidRPr="001A7E40">
                      <w:rPr>
                        <w:sz w:val="16"/>
                        <w:szCs w:val="18"/>
                        <w:lang w:val="fr-FR"/>
                      </w:rPr>
                      <w:t>71</w:t>
                    </w:r>
                  </w:ins>
                </w:p>
              </w:tc>
              <w:tc>
                <w:tcPr>
                  <w:tcW w:w="2089" w:type="dxa"/>
                  <w:tcBorders>
                    <w:top w:val="single" w:sz="4" w:space="0" w:color="auto"/>
                    <w:left w:val="single" w:sz="4" w:space="0" w:color="auto"/>
                    <w:bottom w:val="single" w:sz="4" w:space="0" w:color="auto"/>
                    <w:right w:val="single" w:sz="4" w:space="0" w:color="auto"/>
                  </w:tcBorders>
                  <w:hideMark/>
                </w:tcPr>
                <w:p w14:paraId="03674BA5" w14:textId="77777777" w:rsidR="001A7E40" w:rsidRPr="001A7E40" w:rsidRDefault="001A7E40" w:rsidP="001A7E40">
                  <w:pPr>
                    <w:pStyle w:val="TAC"/>
                    <w:rPr>
                      <w:ins w:id="165" w:author="James Wang" w:date="2025-04-28T15:46:00Z"/>
                      <w:sz w:val="16"/>
                      <w:szCs w:val="18"/>
                      <w:lang w:val="fr-FR"/>
                    </w:rPr>
                  </w:pPr>
                  <w:ins w:id="166" w:author="James Wang" w:date="2025-04-28T15:49:00Z">
                    <w:r w:rsidRPr="001A7E40">
                      <w:rPr>
                        <w:sz w:val="16"/>
                        <w:szCs w:val="18"/>
                        <w:lang w:val="fr-FR"/>
                      </w:rPr>
                      <w:t>3.4</w:t>
                    </w:r>
                  </w:ins>
                </w:p>
              </w:tc>
              <w:tc>
                <w:tcPr>
                  <w:tcW w:w="2093" w:type="dxa"/>
                  <w:tcBorders>
                    <w:top w:val="single" w:sz="4" w:space="0" w:color="auto"/>
                    <w:left w:val="single" w:sz="4" w:space="0" w:color="auto"/>
                    <w:bottom w:val="single" w:sz="4" w:space="0" w:color="auto"/>
                    <w:right w:val="single" w:sz="4" w:space="0" w:color="auto"/>
                  </w:tcBorders>
                  <w:vAlign w:val="center"/>
                  <w:hideMark/>
                </w:tcPr>
                <w:p w14:paraId="2CCDA8AC" w14:textId="77777777" w:rsidR="001A7E40" w:rsidRPr="001A7E40" w:rsidRDefault="001A7E40" w:rsidP="001A7E40">
                  <w:pPr>
                    <w:pStyle w:val="TAC"/>
                    <w:rPr>
                      <w:ins w:id="167" w:author="James Wang" w:date="2025-04-28T15:46:00Z"/>
                      <w:sz w:val="16"/>
                      <w:szCs w:val="18"/>
                      <w:lang w:val="fr-FR"/>
                    </w:rPr>
                  </w:pPr>
                  <w:ins w:id="168" w:author="James Wang" w:date="2025-04-28T15:49:00Z">
                    <w:r w:rsidRPr="001A7E40">
                      <w:rPr>
                        <w:sz w:val="16"/>
                        <w:szCs w:val="18"/>
                        <w:lang w:val="fr-FR"/>
                      </w:rPr>
                      <w:t>5.6</w:t>
                    </w:r>
                  </w:ins>
                </w:p>
              </w:tc>
            </w:tr>
            <w:tr w:rsidR="001A7E40" w:rsidRPr="001A7E40" w14:paraId="1A2416BE"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0CB03D5B" w14:textId="77777777" w:rsidR="001A7E40" w:rsidRPr="001A7E40" w:rsidRDefault="001A7E40" w:rsidP="001A7E40">
                  <w:pPr>
                    <w:pStyle w:val="TAC"/>
                    <w:rPr>
                      <w:ins w:id="169" w:author="James Wang" w:date="2025-04-28T15:47:00Z"/>
                      <w:sz w:val="16"/>
                      <w:szCs w:val="18"/>
                      <w:lang w:val="fr-FR"/>
                    </w:rPr>
                  </w:pPr>
                  <w:ins w:id="170" w:author="James Wang" w:date="2025-04-28T15:48:00Z">
                    <w:r w:rsidRPr="001A7E40">
                      <w:rPr>
                        <w:sz w:val="16"/>
                        <w:szCs w:val="18"/>
                        <w:lang w:val="fr-FR"/>
                      </w:rPr>
                      <w:t>n</w:t>
                    </w:r>
                  </w:ins>
                  <w:ins w:id="171" w:author="James Wang" w:date="2025-04-28T15:47:00Z">
                    <w:r w:rsidRPr="001A7E40">
                      <w:rPr>
                        <w:sz w:val="16"/>
                        <w:szCs w:val="18"/>
                        <w:lang w:val="fr-FR"/>
                      </w:rPr>
                      <w:t>74</w:t>
                    </w:r>
                  </w:ins>
                </w:p>
              </w:tc>
              <w:tc>
                <w:tcPr>
                  <w:tcW w:w="2089" w:type="dxa"/>
                  <w:tcBorders>
                    <w:top w:val="single" w:sz="4" w:space="0" w:color="auto"/>
                    <w:left w:val="single" w:sz="4" w:space="0" w:color="auto"/>
                    <w:bottom w:val="single" w:sz="4" w:space="0" w:color="auto"/>
                    <w:right w:val="single" w:sz="4" w:space="0" w:color="auto"/>
                  </w:tcBorders>
                </w:tcPr>
                <w:p w14:paraId="602E878D" w14:textId="77777777" w:rsidR="001A7E40" w:rsidRPr="001A7E40" w:rsidRDefault="001A7E40" w:rsidP="001A7E40">
                  <w:pPr>
                    <w:pStyle w:val="TAC"/>
                    <w:rPr>
                      <w:ins w:id="172" w:author="James Wang" w:date="2025-04-28T15:47:00Z"/>
                      <w:sz w:val="16"/>
                      <w:szCs w:val="18"/>
                      <w:lang w:val="fr-FR"/>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74130E9A" w14:textId="77777777" w:rsidR="001A7E40" w:rsidRPr="001A7E40" w:rsidRDefault="001A7E40" w:rsidP="001A7E40">
                  <w:pPr>
                    <w:pStyle w:val="TAC"/>
                    <w:rPr>
                      <w:ins w:id="173" w:author="James Wang" w:date="2025-04-28T15:47:00Z"/>
                      <w:sz w:val="16"/>
                      <w:szCs w:val="18"/>
                      <w:lang w:val="fr-FR"/>
                    </w:rPr>
                  </w:pPr>
                  <w:ins w:id="174" w:author="James Wang" w:date="2025-04-28T15:49:00Z">
                    <w:r w:rsidRPr="001A7E40">
                      <w:rPr>
                        <w:sz w:val="16"/>
                        <w:szCs w:val="18"/>
                        <w:lang w:val="fr-FR"/>
                      </w:rPr>
                      <w:t>5.2</w:t>
                    </w:r>
                  </w:ins>
                </w:p>
              </w:tc>
            </w:tr>
            <w:tr w:rsidR="001A7E40" w:rsidRPr="001A7E40" w14:paraId="37DBDCE5"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758946F8" w14:textId="77777777" w:rsidR="001A7E40" w:rsidRPr="001A7E40" w:rsidRDefault="001A7E40" w:rsidP="001A7E40">
                  <w:pPr>
                    <w:pStyle w:val="TAC"/>
                    <w:rPr>
                      <w:ins w:id="175" w:author="James Wang" w:date="2025-04-28T15:47:00Z"/>
                      <w:sz w:val="16"/>
                      <w:szCs w:val="18"/>
                      <w:lang w:val="fr-FR"/>
                    </w:rPr>
                  </w:pPr>
                  <w:ins w:id="176" w:author="James Wang" w:date="2025-04-28T15:48:00Z">
                    <w:r w:rsidRPr="001A7E40">
                      <w:rPr>
                        <w:sz w:val="16"/>
                        <w:szCs w:val="18"/>
                        <w:lang w:val="fr-FR"/>
                      </w:rPr>
                      <w:t>n</w:t>
                    </w:r>
                  </w:ins>
                  <w:ins w:id="177" w:author="James Wang" w:date="2025-04-28T15:47:00Z">
                    <w:r w:rsidRPr="001A7E40">
                      <w:rPr>
                        <w:sz w:val="16"/>
                        <w:szCs w:val="18"/>
                        <w:lang w:val="fr-FR"/>
                      </w:rPr>
                      <w:t>85</w:t>
                    </w:r>
                  </w:ins>
                </w:p>
              </w:tc>
              <w:tc>
                <w:tcPr>
                  <w:tcW w:w="2089" w:type="dxa"/>
                  <w:tcBorders>
                    <w:top w:val="single" w:sz="4" w:space="0" w:color="auto"/>
                    <w:left w:val="single" w:sz="4" w:space="0" w:color="auto"/>
                    <w:bottom w:val="single" w:sz="4" w:space="0" w:color="auto"/>
                    <w:right w:val="single" w:sz="4" w:space="0" w:color="auto"/>
                  </w:tcBorders>
                  <w:hideMark/>
                </w:tcPr>
                <w:p w14:paraId="2E749108" w14:textId="77777777" w:rsidR="001A7E40" w:rsidRPr="001A7E40" w:rsidRDefault="001A7E40" w:rsidP="001A7E40">
                  <w:pPr>
                    <w:pStyle w:val="TAC"/>
                    <w:rPr>
                      <w:ins w:id="178" w:author="James Wang" w:date="2025-04-28T15:47:00Z"/>
                      <w:sz w:val="16"/>
                      <w:szCs w:val="18"/>
                      <w:lang w:val="fr-FR"/>
                    </w:rPr>
                  </w:pPr>
                  <w:ins w:id="179" w:author="James Wang" w:date="2025-04-28T15:49:00Z">
                    <w:r w:rsidRPr="001A7E40">
                      <w:rPr>
                        <w:sz w:val="16"/>
                        <w:szCs w:val="18"/>
                        <w:lang w:val="fr-FR"/>
                      </w:rPr>
                      <w:t>6.3</w:t>
                    </w:r>
                  </w:ins>
                </w:p>
              </w:tc>
              <w:tc>
                <w:tcPr>
                  <w:tcW w:w="2093" w:type="dxa"/>
                  <w:tcBorders>
                    <w:top w:val="single" w:sz="4" w:space="0" w:color="auto"/>
                    <w:left w:val="single" w:sz="4" w:space="0" w:color="auto"/>
                    <w:bottom w:val="single" w:sz="4" w:space="0" w:color="auto"/>
                    <w:right w:val="single" w:sz="4" w:space="0" w:color="auto"/>
                  </w:tcBorders>
                  <w:vAlign w:val="center"/>
                  <w:hideMark/>
                </w:tcPr>
                <w:p w14:paraId="48EC99FA" w14:textId="77777777" w:rsidR="001A7E40" w:rsidRPr="001A7E40" w:rsidRDefault="001A7E40" w:rsidP="001A7E40">
                  <w:pPr>
                    <w:pStyle w:val="TAC"/>
                    <w:rPr>
                      <w:ins w:id="180" w:author="James Wang" w:date="2025-04-28T15:47:00Z"/>
                      <w:sz w:val="16"/>
                      <w:szCs w:val="18"/>
                      <w:lang w:val="fr-FR"/>
                    </w:rPr>
                  </w:pPr>
                  <w:ins w:id="181" w:author="James Wang" w:date="2025-04-28T15:49:00Z">
                    <w:r w:rsidRPr="001A7E40">
                      <w:rPr>
                        <w:sz w:val="16"/>
                        <w:szCs w:val="18"/>
                        <w:lang w:val="fr-FR"/>
                      </w:rPr>
                      <w:t>N/A</w:t>
                    </w:r>
                  </w:ins>
                </w:p>
              </w:tc>
            </w:tr>
            <w:tr w:rsidR="001A7E40" w:rsidRPr="001A7E40" w14:paraId="0E5F5E80" w14:textId="77777777" w:rsidTr="001A7E40">
              <w:trPr>
                <w:trHeight w:val="231"/>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08B60534" w14:textId="77777777" w:rsidR="001A7E40" w:rsidRPr="001A7E40" w:rsidRDefault="001A7E40" w:rsidP="001A7E40">
                  <w:pPr>
                    <w:pStyle w:val="TAC"/>
                    <w:rPr>
                      <w:ins w:id="182" w:author="James Wang" w:date="2025-04-28T15:47:00Z"/>
                      <w:sz w:val="16"/>
                      <w:szCs w:val="18"/>
                      <w:lang w:val="fr-FR"/>
                    </w:rPr>
                  </w:pPr>
                  <w:ins w:id="183" w:author="James Wang" w:date="2025-04-28T15:48:00Z">
                    <w:r w:rsidRPr="001A7E40">
                      <w:rPr>
                        <w:sz w:val="16"/>
                        <w:szCs w:val="18"/>
                        <w:lang w:val="fr-FR"/>
                      </w:rPr>
                      <w:t>n</w:t>
                    </w:r>
                  </w:ins>
                  <w:ins w:id="184" w:author="James Wang" w:date="2025-04-28T15:47:00Z">
                    <w:r w:rsidRPr="001A7E40">
                      <w:rPr>
                        <w:sz w:val="16"/>
                        <w:szCs w:val="18"/>
                        <w:lang w:val="fr-FR"/>
                      </w:rPr>
                      <w:t>105</w:t>
                    </w:r>
                  </w:ins>
                </w:p>
              </w:tc>
              <w:tc>
                <w:tcPr>
                  <w:tcW w:w="2089" w:type="dxa"/>
                  <w:tcBorders>
                    <w:top w:val="single" w:sz="4" w:space="0" w:color="auto"/>
                    <w:left w:val="single" w:sz="4" w:space="0" w:color="auto"/>
                    <w:bottom w:val="single" w:sz="4" w:space="0" w:color="auto"/>
                    <w:right w:val="single" w:sz="4" w:space="0" w:color="auto"/>
                  </w:tcBorders>
                  <w:hideMark/>
                </w:tcPr>
                <w:p w14:paraId="49F23E5B" w14:textId="77777777" w:rsidR="001A7E40" w:rsidRPr="001A7E40" w:rsidRDefault="001A7E40" w:rsidP="001A7E40">
                  <w:pPr>
                    <w:pStyle w:val="TAC"/>
                    <w:rPr>
                      <w:ins w:id="185" w:author="James Wang" w:date="2025-04-28T15:47:00Z"/>
                      <w:sz w:val="16"/>
                      <w:szCs w:val="18"/>
                      <w:lang w:val="fr-FR"/>
                    </w:rPr>
                  </w:pPr>
                  <w:ins w:id="186" w:author="James Wang" w:date="2025-04-28T15:50:00Z">
                    <w:r w:rsidRPr="001A7E40">
                      <w:rPr>
                        <w:sz w:val="16"/>
                        <w:szCs w:val="18"/>
                        <w:lang w:val="fr-FR"/>
                      </w:rPr>
                      <w:t>3.4</w:t>
                    </w:r>
                  </w:ins>
                </w:p>
              </w:tc>
              <w:tc>
                <w:tcPr>
                  <w:tcW w:w="2093" w:type="dxa"/>
                  <w:tcBorders>
                    <w:top w:val="single" w:sz="4" w:space="0" w:color="auto"/>
                    <w:left w:val="single" w:sz="4" w:space="0" w:color="auto"/>
                    <w:bottom w:val="single" w:sz="4" w:space="0" w:color="auto"/>
                    <w:right w:val="single" w:sz="4" w:space="0" w:color="auto"/>
                  </w:tcBorders>
                  <w:vAlign w:val="center"/>
                  <w:hideMark/>
                </w:tcPr>
                <w:p w14:paraId="6D4F182D" w14:textId="77777777" w:rsidR="001A7E40" w:rsidRPr="001A7E40" w:rsidRDefault="001A7E40" w:rsidP="001A7E40">
                  <w:pPr>
                    <w:pStyle w:val="TAC"/>
                    <w:rPr>
                      <w:ins w:id="187" w:author="James Wang" w:date="2025-04-28T15:47:00Z"/>
                      <w:sz w:val="16"/>
                      <w:szCs w:val="18"/>
                      <w:lang w:val="fr-FR"/>
                    </w:rPr>
                  </w:pPr>
                  <w:ins w:id="188" w:author="James Wang" w:date="2025-04-28T15:50:00Z">
                    <w:r w:rsidRPr="001A7E40">
                      <w:rPr>
                        <w:sz w:val="16"/>
                        <w:szCs w:val="18"/>
                        <w:lang w:val="fr-FR"/>
                      </w:rPr>
                      <w:t>5.2</w:t>
                    </w:r>
                  </w:ins>
                </w:p>
              </w:tc>
            </w:tr>
            <w:tr w:rsidR="001A7E40" w:rsidRPr="001A7E40" w14:paraId="3EBBF733" w14:textId="77777777" w:rsidTr="001A7E40">
              <w:trPr>
                <w:trHeight w:val="454"/>
                <w:jc w:val="center"/>
              </w:trPr>
              <w:tc>
                <w:tcPr>
                  <w:tcW w:w="6215" w:type="dxa"/>
                  <w:gridSpan w:val="3"/>
                  <w:tcBorders>
                    <w:top w:val="single" w:sz="4" w:space="0" w:color="auto"/>
                    <w:left w:val="single" w:sz="4" w:space="0" w:color="auto"/>
                    <w:bottom w:val="single" w:sz="4" w:space="0" w:color="auto"/>
                    <w:right w:val="single" w:sz="4" w:space="0" w:color="auto"/>
                  </w:tcBorders>
                  <w:vAlign w:val="center"/>
                </w:tcPr>
                <w:p w14:paraId="7BB91A8E" w14:textId="77777777" w:rsidR="001A7E40" w:rsidRPr="001A7E40" w:rsidRDefault="001A7E40" w:rsidP="001A7E40">
                  <w:pPr>
                    <w:pStyle w:val="TAN"/>
                    <w:ind w:left="720" w:hanging="720"/>
                    <w:rPr>
                      <w:ins w:id="189" w:author="James Wang" w:date="2025-04-28T15:58:00Z"/>
                      <w:sz w:val="16"/>
                      <w:szCs w:val="18"/>
                      <w:lang w:val="fr-FR"/>
                    </w:rPr>
                  </w:pPr>
                  <w:ins w:id="190" w:author="James Wang" w:date="2025-04-28T15:58:00Z">
                    <w:r w:rsidRPr="001A7E40">
                      <w:rPr>
                        <w:sz w:val="16"/>
                        <w:szCs w:val="18"/>
                        <w:lang w:val="fr-FR"/>
                      </w:rPr>
                      <w:t>NOTE:</w:t>
                    </w:r>
                    <w:r w:rsidRPr="001A7E40">
                      <w:rPr>
                        <w:sz w:val="16"/>
                        <w:szCs w:val="18"/>
                        <w:lang w:val="fr-FR"/>
                      </w:rPr>
                      <w:tab/>
                    </w:r>
                  </w:ins>
                  <w:ins w:id="191" w:author="James Wang" w:date="2025-04-28T16:02:00Z">
                    <w:r w:rsidRPr="001A7E40">
                      <w:rPr>
                        <w:sz w:val="16"/>
                        <w:szCs w:val="18"/>
                        <w:lang w:val="fr-FR"/>
                      </w:rPr>
                      <w:t xml:space="preserve">Empty value means </w:t>
                    </w:r>
                  </w:ins>
                  <w:ins w:id="192" w:author="James Wang" w:date="2025-05-07T08:03:00Z">
                    <w:r w:rsidRPr="001A7E40">
                      <w:rPr>
                        <w:sz w:val="16"/>
                        <w:szCs w:val="18"/>
                        <w:lang w:val="fr-FR"/>
                      </w:rPr>
                      <w:t>that the</w:t>
                    </w:r>
                  </w:ins>
                  <w:ins w:id="193" w:author="James Wang" w:date="2025-04-28T16:02:00Z">
                    <w:r w:rsidRPr="001A7E40">
                      <w:rPr>
                        <w:sz w:val="16"/>
                        <w:szCs w:val="18"/>
                        <w:lang w:val="fr-FR"/>
                      </w:rPr>
                      <w:t xml:space="preserve"> </w:t>
                    </w:r>
                  </w:ins>
                  <w:ins w:id="194" w:author="James Wang" w:date="2025-04-28T16:03:00Z">
                    <w:r w:rsidRPr="001A7E40">
                      <w:rPr>
                        <w:sz w:val="16"/>
                        <w:szCs w:val="18"/>
                        <w:lang w:val="fr-FR"/>
                      </w:rPr>
                      <w:t>ΔR</w:t>
                    </w:r>
                    <w:r w:rsidRPr="001A7E40">
                      <w:rPr>
                        <w:sz w:val="16"/>
                        <w:szCs w:val="18"/>
                        <w:vertAlign w:val="subscript"/>
                        <w:lang w:val="fr-FR"/>
                      </w:rPr>
                      <w:t>1R</w:t>
                    </w:r>
                    <w:r w:rsidRPr="001A7E40">
                      <w:rPr>
                        <w:sz w:val="16"/>
                        <w:szCs w:val="18"/>
                        <w:lang w:val="fr-FR"/>
                      </w:rPr>
                      <w:t xml:space="preserve"> </w:t>
                    </w:r>
                  </w:ins>
                  <w:ins w:id="195" w:author="James Wang" w:date="2025-05-07T08:03:00Z">
                    <w:r w:rsidRPr="001A7E40">
                      <w:rPr>
                        <w:sz w:val="16"/>
                        <w:szCs w:val="18"/>
                        <w:lang w:val="fr-FR"/>
                      </w:rPr>
                      <w:t>allowance</w:t>
                    </w:r>
                  </w:ins>
                  <w:ins w:id="196" w:author="James Wang" w:date="2025-04-28T22:35:00Z">
                    <w:r w:rsidRPr="001A7E40">
                      <w:rPr>
                        <w:sz w:val="16"/>
                        <w:szCs w:val="18"/>
                        <w:lang w:val="fr-FR"/>
                      </w:rPr>
                      <w:t xml:space="preserve"> </w:t>
                    </w:r>
                  </w:ins>
                  <w:ins w:id="197" w:author="James Wang" w:date="2025-05-07T08:03:00Z">
                    <w:r w:rsidRPr="001A7E40">
                      <w:rPr>
                        <w:sz w:val="16"/>
                        <w:szCs w:val="18"/>
                        <w:lang w:val="fr-FR"/>
                      </w:rPr>
                      <w:t>specified</w:t>
                    </w:r>
                  </w:ins>
                  <w:ins w:id="198" w:author="James Wang" w:date="2025-05-07T08:04:00Z">
                    <w:r w:rsidRPr="001A7E40">
                      <w:rPr>
                        <w:sz w:val="16"/>
                        <w:szCs w:val="18"/>
                        <w:lang w:val="fr-FR"/>
                      </w:rPr>
                      <w:t xml:space="preserve"> in</w:t>
                    </w:r>
                  </w:ins>
                  <w:ins w:id="199" w:author="James Wang" w:date="2025-04-28T22:35:00Z">
                    <w:r w:rsidRPr="001A7E40">
                      <w:rPr>
                        <w:sz w:val="16"/>
                        <w:szCs w:val="18"/>
                        <w:lang w:val="fr-FR"/>
                      </w:rPr>
                      <w:t xml:space="preserve"> Table 7.3I.2-1</w:t>
                    </w:r>
                  </w:ins>
                  <w:ins w:id="200" w:author="James Wang" w:date="2025-05-07T08:04:00Z">
                    <w:r w:rsidRPr="001A7E40">
                      <w:rPr>
                        <w:sz w:val="16"/>
                        <w:szCs w:val="18"/>
                        <w:lang w:val="fr-FR"/>
                      </w:rPr>
                      <w:t xml:space="preserve"> applies</w:t>
                    </w:r>
                  </w:ins>
                  <w:ins w:id="201" w:author="James Wang" w:date="2025-04-28T22:35:00Z">
                    <w:r w:rsidRPr="001A7E40">
                      <w:rPr>
                        <w:sz w:val="16"/>
                        <w:szCs w:val="18"/>
                        <w:lang w:val="fr-FR"/>
                      </w:rPr>
                      <w:t>.</w:t>
                    </w:r>
                  </w:ins>
                </w:p>
                <w:p w14:paraId="073CB36C" w14:textId="77777777" w:rsidR="001A7E40" w:rsidRPr="001A7E40" w:rsidRDefault="001A7E40" w:rsidP="001A7E40">
                  <w:pPr>
                    <w:pStyle w:val="TAC"/>
                    <w:jc w:val="left"/>
                    <w:rPr>
                      <w:ins w:id="202" w:author="James Wang" w:date="2025-04-28T15:50:00Z"/>
                      <w:sz w:val="16"/>
                      <w:szCs w:val="18"/>
                      <w:lang w:val="fr-FR"/>
                    </w:rPr>
                  </w:pPr>
                </w:p>
              </w:tc>
            </w:tr>
          </w:tbl>
          <w:p w14:paraId="6BA18B1F" w14:textId="32F9AAC7" w:rsidR="001A7E40" w:rsidRPr="001A7E40" w:rsidRDefault="001A7E40" w:rsidP="001A7E40">
            <w:pPr>
              <w:pStyle w:val="CRCoverPage"/>
              <w:spacing w:after="0"/>
              <w:ind w:left="420"/>
              <w:rPr>
                <w:rFonts w:ascii="Times New Roman" w:eastAsia="SimSun" w:hAnsi="Times New Roman"/>
                <w:noProof/>
                <w:sz w:val="18"/>
                <w:szCs w:val="18"/>
              </w:rPr>
            </w:pPr>
          </w:p>
        </w:tc>
      </w:tr>
      <w:tr w:rsidR="00812C82" w:rsidRPr="00A33D58" w14:paraId="1A52BC29" w14:textId="77777777" w:rsidTr="00F87480">
        <w:trPr>
          <w:trHeight w:val="312"/>
        </w:trPr>
        <w:tc>
          <w:tcPr>
            <w:tcW w:w="1696" w:type="dxa"/>
            <w:noWrap/>
          </w:tcPr>
          <w:p w14:paraId="448E49BB" w14:textId="317100BC" w:rsidR="00812C82" w:rsidRDefault="00812C82" w:rsidP="00812C82">
            <w:pPr>
              <w:spacing w:after="0"/>
              <w:rPr>
                <w:rFonts w:eastAsia="Malgun Gothic"/>
                <w:color w:val="000000"/>
                <w:sz w:val="18"/>
                <w:szCs w:val="22"/>
                <w:lang w:val="en-US" w:eastAsia="ko-KR"/>
              </w:rPr>
            </w:pPr>
            <w:r w:rsidRPr="00812C82">
              <w:rPr>
                <w:rFonts w:eastAsia="Malgun Gothic"/>
                <w:color w:val="000000"/>
                <w:sz w:val="18"/>
                <w:szCs w:val="22"/>
                <w:lang w:val="en-US" w:eastAsia="ko-KR"/>
              </w:rPr>
              <w:t>R4-250</w:t>
            </w:r>
            <w:r w:rsidR="00D570EA">
              <w:rPr>
                <w:rFonts w:eastAsia="Malgun Gothic" w:hint="eastAsia"/>
                <w:color w:val="000000"/>
                <w:sz w:val="18"/>
                <w:szCs w:val="22"/>
                <w:lang w:val="en-US" w:eastAsia="ko-KR"/>
              </w:rPr>
              <w:t>9563</w:t>
            </w:r>
          </w:p>
          <w:p w14:paraId="21AF5FD4" w14:textId="77777777" w:rsidR="00812C82" w:rsidRDefault="00812C82" w:rsidP="00812C82">
            <w:pPr>
              <w:spacing w:after="0"/>
              <w:rPr>
                <w:rFonts w:eastAsia="Malgun Gothic"/>
                <w:color w:val="000000"/>
                <w:sz w:val="16"/>
                <w:lang w:val="en-US" w:eastAsia="ko-KR"/>
              </w:rPr>
            </w:pPr>
          </w:p>
          <w:p w14:paraId="48F510A1" w14:textId="12BDE532" w:rsidR="00812C82" w:rsidRDefault="00812C82" w:rsidP="00812C82">
            <w:pPr>
              <w:spacing w:after="0"/>
              <w:rPr>
                <w:rFonts w:eastAsia="Malgun Gothic"/>
                <w:color w:val="000000"/>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w:t>
            </w:r>
            <w:r>
              <w:rPr>
                <w:rFonts w:eastAsia="Malgun Gothic" w:hint="eastAsia"/>
                <w:color w:val="000000"/>
                <w:sz w:val="18"/>
                <w:szCs w:val="18"/>
                <w:lang w:val="en-US" w:eastAsia="ko-KR"/>
              </w:rPr>
              <w:t xml:space="preserve"> of R4-250</w:t>
            </w:r>
            <w:r w:rsidR="00D570EA">
              <w:rPr>
                <w:rFonts w:eastAsia="Malgun Gothic" w:hint="eastAsia"/>
                <w:color w:val="000000"/>
                <w:sz w:val="18"/>
                <w:szCs w:val="18"/>
                <w:lang w:val="en-US" w:eastAsia="ko-KR"/>
              </w:rPr>
              <w:t>9562</w:t>
            </w:r>
            <w:r>
              <w:rPr>
                <w:rFonts w:eastAsia="Malgun Gothic"/>
                <w:color w:val="000000"/>
                <w:sz w:val="18"/>
                <w:szCs w:val="18"/>
                <w:lang w:val="en-US" w:eastAsia="ko-KR"/>
              </w:rPr>
              <w:t xml:space="preserve">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7C8BBA70" w14:textId="7F768909" w:rsidR="00812C82" w:rsidRDefault="00D570EA" w:rsidP="00812C82">
            <w:pPr>
              <w:spacing w:after="0"/>
              <w:rPr>
                <w:rFonts w:eastAsia="Malgun Gothic"/>
                <w:color w:val="000000"/>
                <w:sz w:val="18"/>
                <w:szCs w:val="22"/>
                <w:lang w:val="en-US" w:eastAsia="ko-KR"/>
              </w:rPr>
            </w:pPr>
            <w:r>
              <w:rPr>
                <w:rFonts w:eastAsia="Malgun Gothic"/>
                <w:color w:val="000000"/>
                <w:sz w:val="18"/>
                <w:szCs w:val="22"/>
                <w:lang w:val="en-US" w:eastAsia="ko-KR"/>
              </w:rPr>
              <w:t>Apple, SKWS</w:t>
            </w:r>
          </w:p>
        </w:tc>
        <w:tc>
          <w:tcPr>
            <w:tcW w:w="6517" w:type="dxa"/>
            <w:noWrap/>
          </w:tcPr>
          <w:p w14:paraId="313ECE77" w14:textId="0B3F6145" w:rsidR="00812C82" w:rsidRDefault="00D570EA" w:rsidP="00D570EA">
            <w:pPr>
              <w:pStyle w:val="B1"/>
              <w:overflowPunct/>
              <w:autoSpaceDE/>
              <w:autoSpaceDN/>
              <w:adjustRightInd/>
              <w:spacing w:after="0"/>
              <w:ind w:left="0" w:firstLine="0"/>
              <w:textAlignment w:val="auto"/>
              <w:rPr>
                <w:rFonts w:eastAsia="Malgun Gothic"/>
                <w:color w:val="000000"/>
                <w:sz w:val="18"/>
                <w:szCs w:val="22"/>
                <w:lang w:eastAsia="ko-KR"/>
              </w:rPr>
            </w:pPr>
            <w:r>
              <w:rPr>
                <w:rFonts w:eastAsia="Malgun Gothic"/>
                <w:color w:val="000000"/>
                <w:sz w:val="18"/>
                <w:szCs w:val="22"/>
                <w:lang w:eastAsia="ko-KR"/>
              </w:rPr>
              <w:t>CR Title: (NR_redcap-Core) CR to 38.101-1 on corrections for RedCap UE PC3 FDD band 1Rx REFSENS</w:t>
            </w:r>
            <w:r>
              <w:rPr>
                <w:rFonts w:eastAsia="Malgun Gothic" w:hint="eastAsia"/>
                <w:color w:val="000000"/>
                <w:sz w:val="18"/>
                <w:szCs w:val="22"/>
                <w:lang w:eastAsia="ko-KR"/>
              </w:rPr>
              <w:t xml:space="preserve"> </w:t>
            </w:r>
            <w:r w:rsidR="00812C82">
              <w:rPr>
                <w:rFonts w:eastAsia="Malgun Gothic"/>
                <w:color w:val="000000"/>
                <w:sz w:val="18"/>
                <w:szCs w:val="22"/>
                <w:lang w:eastAsia="ko-KR"/>
              </w:rPr>
              <w:t>(Rel-1</w:t>
            </w:r>
            <w:r w:rsidR="00812C82">
              <w:rPr>
                <w:rFonts w:eastAsia="Malgun Gothic" w:hint="eastAsia"/>
                <w:color w:val="000000"/>
                <w:sz w:val="18"/>
                <w:szCs w:val="22"/>
                <w:lang w:eastAsia="ko-KR"/>
              </w:rPr>
              <w:t>8</w:t>
            </w:r>
            <w:r w:rsidR="00812C82">
              <w:rPr>
                <w:rFonts w:eastAsia="Malgun Gothic"/>
                <w:color w:val="000000"/>
                <w:sz w:val="18"/>
                <w:szCs w:val="22"/>
                <w:lang w:eastAsia="ko-KR"/>
              </w:rPr>
              <w:t>)</w:t>
            </w:r>
          </w:p>
          <w:p w14:paraId="177C659B" w14:textId="77777777" w:rsidR="00812C82" w:rsidRDefault="00812C82" w:rsidP="00812C82">
            <w:pPr>
              <w:pStyle w:val="B1"/>
              <w:ind w:left="0" w:firstLine="0"/>
              <w:rPr>
                <w:rFonts w:eastAsia="Malgun Gothic"/>
                <w:color w:val="000000"/>
                <w:sz w:val="18"/>
                <w:szCs w:val="22"/>
                <w:lang w:eastAsia="ko-KR"/>
              </w:rPr>
            </w:pPr>
          </w:p>
        </w:tc>
      </w:tr>
      <w:tr w:rsidR="00812C82" w:rsidRPr="00A33D58" w14:paraId="0DD8DC1F" w14:textId="77777777" w:rsidTr="00F87480">
        <w:trPr>
          <w:trHeight w:val="312"/>
        </w:trPr>
        <w:tc>
          <w:tcPr>
            <w:tcW w:w="1696" w:type="dxa"/>
            <w:noWrap/>
          </w:tcPr>
          <w:p w14:paraId="377E5E21" w14:textId="509B1678" w:rsidR="00812C82" w:rsidRDefault="00812C82" w:rsidP="00812C82">
            <w:pPr>
              <w:spacing w:after="0"/>
              <w:rPr>
                <w:rFonts w:eastAsia="Malgun Gothic"/>
                <w:color w:val="000000"/>
                <w:sz w:val="18"/>
                <w:szCs w:val="22"/>
                <w:lang w:val="en-US" w:eastAsia="ko-KR"/>
              </w:rPr>
            </w:pPr>
            <w:r w:rsidRPr="00812C82">
              <w:rPr>
                <w:rFonts w:eastAsia="Malgun Gothic"/>
                <w:color w:val="000000"/>
                <w:sz w:val="18"/>
                <w:szCs w:val="22"/>
                <w:lang w:val="en-US" w:eastAsia="ko-KR"/>
              </w:rPr>
              <w:t>R4-250</w:t>
            </w:r>
            <w:r w:rsidR="00D570EA">
              <w:rPr>
                <w:rFonts w:eastAsia="Malgun Gothic" w:hint="eastAsia"/>
                <w:color w:val="000000"/>
                <w:sz w:val="18"/>
                <w:szCs w:val="22"/>
                <w:lang w:val="en-US" w:eastAsia="ko-KR"/>
              </w:rPr>
              <w:t>9564</w:t>
            </w:r>
          </w:p>
          <w:p w14:paraId="05EDEDC9" w14:textId="77777777" w:rsidR="00812C82" w:rsidRDefault="00812C82" w:rsidP="00812C82">
            <w:pPr>
              <w:spacing w:after="0"/>
              <w:rPr>
                <w:rFonts w:eastAsia="Malgun Gothic"/>
                <w:color w:val="000000"/>
                <w:sz w:val="16"/>
                <w:lang w:val="en-US" w:eastAsia="ko-KR"/>
              </w:rPr>
            </w:pPr>
          </w:p>
          <w:p w14:paraId="17977851" w14:textId="73AD9283" w:rsidR="00812C82" w:rsidRDefault="00812C82" w:rsidP="00812C82">
            <w:pPr>
              <w:spacing w:after="0"/>
              <w:rPr>
                <w:rFonts w:eastAsia="Malgun Gothic"/>
                <w:color w:val="000000"/>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of R4-250</w:t>
            </w:r>
            <w:r w:rsidR="00D570EA">
              <w:rPr>
                <w:rFonts w:eastAsia="Malgun Gothic" w:hint="eastAsia"/>
                <w:color w:val="000000"/>
                <w:sz w:val="18"/>
                <w:szCs w:val="18"/>
                <w:lang w:val="en-US" w:eastAsia="ko-KR"/>
              </w:rPr>
              <w:t>9562</w:t>
            </w:r>
            <w:r>
              <w:rPr>
                <w:rFonts w:eastAsia="Malgun Gothic"/>
                <w:color w:val="000000"/>
                <w:sz w:val="18"/>
                <w:szCs w:val="18"/>
                <w:lang w:val="en-US" w:eastAsia="ko-KR"/>
              </w:rPr>
              <w:t xml:space="preserve">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28EF6E4E" w14:textId="4C6B8325" w:rsidR="00812C82" w:rsidRDefault="00D570EA" w:rsidP="00812C82">
            <w:pPr>
              <w:spacing w:after="0"/>
              <w:rPr>
                <w:rFonts w:eastAsia="Malgun Gothic"/>
                <w:color w:val="000000"/>
                <w:sz w:val="18"/>
                <w:szCs w:val="22"/>
                <w:lang w:val="en-US" w:eastAsia="ko-KR"/>
              </w:rPr>
            </w:pPr>
            <w:r>
              <w:rPr>
                <w:rFonts w:eastAsia="Malgun Gothic"/>
                <w:color w:val="000000"/>
                <w:sz w:val="18"/>
                <w:szCs w:val="22"/>
                <w:lang w:val="en-US" w:eastAsia="ko-KR"/>
              </w:rPr>
              <w:t>Apple, SKWS</w:t>
            </w:r>
          </w:p>
        </w:tc>
        <w:tc>
          <w:tcPr>
            <w:tcW w:w="6517" w:type="dxa"/>
            <w:noWrap/>
          </w:tcPr>
          <w:p w14:paraId="53BE4FEF" w14:textId="5DEBE6CF" w:rsidR="00812C82" w:rsidRDefault="00D570EA" w:rsidP="00D570EA">
            <w:pPr>
              <w:pStyle w:val="B1"/>
              <w:overflowPunct/>
              <w:autoSpaceDE/>
              <w:autoSpaceDN/>
              <w:adjustRightInd/>
              <w:spacing w:after="0"/>
              <w:ind w:left="0" w:firstLine="0"/>
              <w:textAlignment w:val="auto"/>
              <w:rPr>
                <w:rFonts w:eastAsia="Malgun Gothic"/>
                <w:color w:val="000000"/>
                <w:sz w:val="18"/>
                <w:szCs w:val="22"/>
                <w:lang w:eastAsia="ko-KR"/>
              </w:rPr>
            </w:pPr>
            <w:r>
              <w:rPr>
                <w:rFonts w:eastAsia="Malgun Gothic"/>
                <w:color w:val="000000"/>
                <w:sz w:val="18"/>
                <w:szCs w:val="22"/>
                <w:lang w:eastAsia="ko-KR"/>
              </w:rPr>
              <w:t>CR Title: (NR_redcap-Core) CR to 38.101-1 on corrections for RedCap UE PC3 FDD band 1Rx REFSENS</w:t>
            </w:r>
            <w:r>
              <w:rPr>
                <w:rFonts w:eastAsia="Malgun Gothic" w:hint="eastAsia"/>
                <w:color w:val="000000"/>
                <w:sz w:val="18"/>
                <w:szCs w:val="22"/>
                <w:lang w:eastAsia="ko-KR"/>
              </w:rPr>
              <w:t xml:space="preserve"> </w:t>
            </w:r>
            <w:r w:rsidR="00812C82">
              <w:rPr>
                <w:rFonts w:eastAsia="Malgun Gothic"/>
                <w:color w:val="000000"/>
                <w:sz w:val="18"/>
                <w:szCs w:val="22"/>
                <w:lang w:eastAsia="ko-KR"/>
              </w:rPr>
              <w:t>(Rel-1</w:t>
            </w:r>
            <w:r w:rsidR="00812C82">
              <w:rPr>
                <w:rFonts w:eastAsia="Malgun Gothic" w:hint="eastAsia"/>
                <w:color w:val="000000"/>
                <w:sz w:val="18"/>
                <w:szCs w:val="22"/>
                <w:lang w:eastAsia="ko-KR"/>
              </w:rPr>
              <w:t>9</w:t>
            </w:r>
            <w:r w:rsidR="00812C82">
              <w:rPr>
                <w:rFonts w:eastAsia="Malgun Gothic"/>
                <w:color w:val="000000"/>
                <w:sz w:val="18"/>
                <w:szCs w:val="22"/>
                <w:lang w:eastAsia="ko-KR"/>
              </w:rPr>
              <w:t>)</w:t>
            </w:r>
          </w:p>
          <w:p w14:paraId="046766A1" w14:textId="77777777" w:rsidR="00812C82" w:rsidRDefault="00812C82" w:rsidP="00812C82">
            <w:pPr>
              <w:pStyle w:val="B1"/>
              <w:ind w:left="0" w:firstLine="0"/>
              <w:rPr>
                <w:rFonts w:eastAsia="Malgun Gothic"/>
                <w:color w:val="000000"/>
                <w:sz w:val="18"/>
                <w:szCs w:val="22"/>
                <w:lang w:eastAsia="ko-KR"/>
              </w:rPr>
            </w:pPr>
          </w:p>
        </w:tc>
      </w:tr>
      <w:tr w:rsidR="007C6867" w:rsidRPr="00A33D58" w14:paraId="596B1ECD" w14:textId="77777777" w:rsidTr="00F87480">
        <w:trPr>
          <w:trHeight w:val="312"/>
        </w:trPr>
        <w:tc>
          <w:tcPr>
            <w:tcW w:w="1696" w:type="dxa"/>
            <w:noWrap/>
          </w:tcPr>
          <w:p w14:paraId="458E8354" w14:textId="614F9761" w:rsidR="007C6867" w:rsidRDefault="00000000" w:rsidP="007C6867">
            <w:pPr>
              <w:rPr>
                <w:rFonts w:eastAsia="Malgun Gothic"/>
                <w:color w:val="000000"/>
                <w:sz w:val="18"/>
                <w:szCs w:val="22"/>
                <w:lang w:val="en-US" w:eastAsia="ko-KR"/>
              </w:rPr>
            </w:pPr>
            <w:hyperlink r:id="rId17" w:history="1">
              <w:r w:rsidR="007C6867">
                <w:rPr>
                  <w:rStyle w:val="Hyperlink"/>
                  <w:rFonts w:eastAsia="Malgun Gothic"/>
                  <w:sz w:val="18"/>
                  <w:szCs w:val="22"/>
                  <w:lang w:val="en-US" w:eastAsia="ko-KR"/>
                </w:rPr>
                <w:t>R4-25</w:t>
              </w:r>
              <w:r w:rsidR="00F41C36">
                <w:rPr>
                  <w:rStyle w:val="Hyperlink"/>
                  <w:rFonts w:eastAsia="Malgun Gothic" w:hint="eastAsia"/>
                  <w:sz w:val="18"/>
                  <w:szCs w:val="22"/>
                  <w:lang w:val="en-US" w:eastAsia="ko-KR"/>
                </w:rPr>
                <w:t>11389</w:t>
              </w:r>
            </w:hyperlink>
          </w:p>
          <w:p w14:paraId="075118F7" w14:textId="77777777" w:rsidR="007C6867" w:rsidRDefault="007C6867" w:rsidP="007C6867">
            <w:pPr>
              <w:rPr>
                <w:rFonts w:eastAsia="Malgun Gothic"/>
                <w:color w:val="000000"/>
                <w:sz w:val="16"/>
                <w:lang w:val="en-US" w:eastAsia="ko-KR"/>
              </w:rPr>
            </w:pPr>
          </w:p>
          <w:p w14:paraId="7B80A951" w14:textId="4D378157" w:rsidR="007C6867" w:rsidRPr="00812C82" w:rsidRDefault="007C6867" w:rsidP="007C6867">
            <w:pPr>
              <w:rPr>
                <w:rFonts w:eastAsia="Malgun Gothic"/>
                <w:color w:val="000000"/>
                <w:sz w:val="18"/>
                <w:szCs w:val="22"/>
                <w:lang w:val="en-US" w:eastAsia="ko-KR"/>
              </w:rPr>
            </w:pPr>
            <w:r>
              <w:rPr>
                <w:rFonts w:eastAsia="Malgun Gothic"/>
                <w:color w:val="000000"/>
                <w:sz w:val="18"/>
                <w:szCs w:val="18"/>
                <w:lang w:val="en-US" w:eastAsia="ko-KR"/>
              </w:rPr>
              <w:t>(Formal Cat-F CR for TS38.101-1 in Rel-17)</w:t>
            </w:r>
          </w:p>
        </w:tc>
        <w:tc>
          <w:tcPr>
            <w:tcW w:w="1418" w:type="dxa"/>
          </w:tcPr>
          <w:p w14:paraId="11EC9080" w14:textId="48CD21CF" w:rsidR="007C6867" w:rsidRPr="00F41C36" w:rsidRDefault="001A7E40" w:rsidP="007C6867">
            <w:pPr>
              <w:rPr>
                <w:rFonts w:eastAsia="Malgun Gothic"/>
                <w:color w:val="000000"/>
                <w:sz w:val="18"/>
                <w:szCs w:val="22"/>
                <w:lang w:val="en-US" w:eastAsia="ko-KR"/>
              </w:rPr>
            </w:pPr>
            <w:r>
              <w:rPr>
                <w:rFonts w:eastAsia="Malgun Gothic" w:hint="eastAsia"/>
                <w:sz w:val="18"/>
                <w:szCs w:val="18"/>
                <w:lang w:eastAsia="ko-KR"/>
              </w:rPr>
              <w:t>Qualcomm</w:t>
            </w:r>
          </w:p>
        </w:tc>
        <w:tc>
          <w:tcPr>
            <w:tcW w:w="6517" w:type="dxa"/>
            <w:noWrap/>
          </w:tcPr>
          <w:p w14:paraId="69F6A0B4" w14:textId="6ADB3EA5" w:rsidR="007C6867" w:rsidRDefault="007C6867" w:rsidP="007C6867">
            <w:pPr>
              <w:rPr>
                <w:rFonts w:eastAsia="Malgun Gothic"/>
                <w:color w:val="000000"/>
                <w:sz w:val="18"/>
                <w:szCs w:val="22"/>
                <w:lang w:eastAsia="ko-KR"/>
              </w:rPr>
            </w:pPr>
            <w:r>
              <w:rPr>
                <w:rFonts w:eastAsia="Malgun Gothic"/>
                <w:color w:val="000000"/>
                <w:sz w:val="18"/>
                <w:szCs w:val="22"/>
                <w:lang w:eastAsia="ko-KR"/>
              </w:rPr>
              <w:t xml:space="preserve">CR Title: </w:t>
            </w:r>
            <w:r w:rsidR="00F41C36" w:rsidRPr="00F41C36">
              <w:rPr>
                <w:rFonts w:eastAsia="Malgun Gothic"/>
                <w:color w:val="000000"/>
                <w:sz w:val="18"/>
                <w:szCs w:val="22"/>
                <w:lang w:eastAsia="ko-KR"/>
              </w:rPr>
              <w:t>(NR_redcap-Core) CR to TS 38.101-1: OOB blocking for RedCap UEs</w:t>
            </w:r>
          </w:p>
          <w:p w14:paraId="35800344" w14:textId="67F251B4" w:rsidR="007C6867" w:rsidRDefault="007C6867" w:rsidP="007C6867">
            <w:pPr>
              <w:pStyle w:val="CRCoverPage"/>
              <w:numPr>
                <w:ilvl w:val="0"/>
                <w:numId w:val="44"/>
              </w:numPr>
              <w:overflowPunct/>
              <w:autoSpaceDE/>
              <w:adjustRightInd/>
              <w:spacing w:after="0"/>
              <w:rPr>
                <w:rFonts w:ascii="Times New Roman" w:eastAsia="MS Mincho" w:hAnsi="Times New Roman"/>
                <w:noProof/>
                <w:sz w:val="18"/>
                <w:szCs w:val="18"/>
              </w:rPr>
            </w:pPr>
            <w:r>
              <w:rPr>
                <w:rFonts w:ascii="Times New Roman" w:eastAsia="Malgun Gothic" w:hAnsi="Times New Roman"/>
                <w:b/>
                <w:bCs/>
                <w:color w:val="000000"/>
                <w:sz w:val="18"/>
                <w:szCs w:val="22"/>
                <w:lang w:eastAsia="ko-KR"/>
              </w:rPr>
              <w:t>Reason for changes:</w:t>
            </w:r>
            <w:r>
              <w:rPr>
                <w:rFonts w:eastAsia="Malgun Gothic"/>
                <w:b/>
                <w:bCs/>
                <w:color w:val="000000"/>
                <w:sz w:val="18"/>
                <w:szCs w:val="22"/>
                <w:lang w:eastAsia="ko-KR"/>
              </w:rPr>
              <w:t xml:space="preserve"> </w:t>
            </w:r>
            <w:r w:rsidR="001A7E40" w:rsidRPr="001A7E40">
              <w:rPr>
                <w:rFonts w:ascii="Times New Roman" w:eastAsia="SimSun" w:hAnsi="Times New Roman"/>
                <w:sz w:val="18"/>
                <w:szCs w:val="18"/>
              </w:rPr>
              <w:t>UEs supporting both n20 and n28 in CA have an exception in OOB blocking which enables a reduced complexity triplexer implementation. This same relaxation would help reduce complexity of RedCap UE RF front-end</w:t>
            </w:r>
          </w:p>
          <w:p w14:paraId="0B0A146F" w14:textId="77777777" w:rsidR="007C6867" w:rsidRDefault="007C6867" w:rsidP="007C6867">
            <w:pPr>
              <w:pStyle w:val="CRCoverPage"/>
              <w:spacing w:after="0"/>
              <w:rPr>
                <w:rFonts w:ascii="Times New Roman" w:eastAsia="Malgun Gothic" w:hAnsi="Times New Roman"/>
                <w:b/>
                <w:bCs/>
                <w:color w:val="000000"/>
                <w:sz w:val="18"/>
                <w:szCs w:val="22"/>
                <w:lang w:eastAsia="ko-KR"/>
              </w:rPr>
            </w:pPr>
          </w:p>
          <w:p w14:paraId="1CBE99CD" w14:textId="2A697741" w:rsidR="007C6867" w:rsidRDefault="007C6867" w:rsidP="007C6867">
            <w:pPr>
              <w:pStyle w:val="CRCoverPage"/>
              <w:numPr>
                <w:ilvl w:val="0"/>
                <w:numId w:val="44"/>
              </w:numPr>
              <w:spacing w:after="0"/>
              <w:rPr>
                <w:rFonts w:ascii="Times New Roman" w:hAnsi="Times New Roman"/>
                <w:noProof/>
                <w:sz w:val="18"/>
                <w:szCs w:val="18"/>
              </w:rPr>
            </w:pPr>
            <w:r>
              <w:rPr>
                <w:rFonts w:ascii="Times New Roman" w:eastAsia="Malgun Gothic" w:hAnsi="Times New Roman"/>
                <w:b/>
                <w:bCs/>
                <w:color w:val="000000"/>
                <w:sz w:val="18"/>
                <w:szCs w:val="22"/>
                <w:lang w:eastAsia="ko-KR"/>
              </w:rPr>
              <w:t>Summary of changes:</w:t>
            </w:r>
            <w:r>
              <w:rPr>
                <w:rFonts w:eastAsia="Malgun Gothic"/>
                <w:b/>
                <w:bCs/>
                <w:color w:val="000000"/>
                <w:lang w:eastAsia="ko-KR"/>
              </w:rPr>
              <w:t xml:space="preserve"> </w:t>
            </w:r>
            <w:r w:rsidR="001A7E40" w:rsidRPr="001A7E40">
              <w:rPr>
                <w:rFonts w:ascii="Times New Roman" w:eastAsia="SimSun" w:hAnsi="Times New Roman"/>
                <w:noProof/>
                <w:sz w:val="18"/>
                <w:szCs w:val="18"/>
              </w:rPr>
              <w:t>Allow an exception for RedCap UE OOB blocking when RedCap UE supports both n20 and n28</w:t>
            </w:r>
          </w:p>
          <w:p w14:paraId="0FEB0DF1" w14:textId="77777777" w:rsidR="007C6867" w:rsidRDefault="007C6867" w:rsidP="001A7E40">
            <w:pPr>
              <w:textAlignment w:val="auto"/>
              <w:rPr>
                <w:rFonts w:eastAsia="Malgun Gothic"/>
                <w:b/>
                <w:bCs/>
                <w:color w:val="000000"/>
                <w:sz w:val="18"/>
                <w:szCs w:val="18"/>
                <w:lang w:eastAsia="ko-KR"/>
              </w:rPr>
            </w:pPr>
          </w:p>
          <w:p w14:paraId="048AC79C" w14:textId="77777777" w:rsidR="001A7E40" w:rsidRPr="001A7E40" w:rsidRDefault="001A7E40" w:rsidP="00377816">
            <w:pPr>
              <w:pStyle w:val="Heading2"/>
              <w:rPr>
                <w:ins w:id="203" w:author="Qualcomm" w:date="2025-08-10T17:53:00Z"/>
                <w:lang w:val="en-GB" w:eastAsia="en-US"/>
              </w:rPr>
            </w:pPr>
            <w:bookmarkStart w:id="204" w:name="_Toc21344474"/>
            <w:bookmarkStart w:id="205" w:name="_Toc29801962"/>
            <w:bookmarkStart w:id="206" w:name="_Toc29802386"/>
            <w:bookmarkStart w:id="207" w:name="_Toc29803011"/>
            <w:bookmarkStart w:id="208" w:name="_Toc36107753"/>
            <w:bookmarkStart w:id="209" w:name="_Toc37251527"/>
            <w:bookmarkStart w:id="210" w:name="_Toc45888447"/>
            <w:bookmarkStart w:id="211" w:name="_Toc45889046"/>
            <w:bookmarkStart w:id="212" w:name="_Toc61367775"/>
            <w:bookmarkStart w:id="213" w:name="_Toc61373158"/>
            <w:bookmarkStart w:id="214" w:name="_Toc68231108"/>
            <w:bookmarkStart w:id="215" w:name="_Toc69084521"/>
            <w:bookmarkStart w:id="216" w:name="_Toc75467534"/>
            <w:bookmarkStart w:id="217" w:name="_Toc76509556"/>
            <w:bookmarkStart w:id="218" w:name="_Toc76718546"/>
            <w:bookmarkStart w:id="219" w:name="_Toc83580893"/>
            <w:bookmarkStart w:id="220" w:name="_Toc84405402"/>
            <w:bookmarkStart w:id="221" w:name="_Toc84414011"/>
            <w:ins w:id="222" w:author="Qualcomm" w:date="2025-08-10T17:53:00Z">
              <w:r w:rsidRPr="001A7E40">
                <w:lastRenderedPageBreak/>
                <w:t>7.6I</w:t>
              </w:r>
              <w:r w:rsidRPr="001A7E40">
                <w:tab/>
                <w:t xml:space="preserve">Blocking characteristics for </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A7E40">
                <w:t>RedCap</w:t>
              </w:r>
            </w:ins>
          </w:p>
          <w:p w14:paraId="3B702C95" w14:textId="281A6BE9" w:rsidR="001A7E40" w:rsidRPr="0081472B" w:rsidRDefault="001A7E40" w:rsidP="0081472B">
            <w:pPr>
              <w:rPr>
                <w:rFonts w:eastAsia="Malgun Gothic"/>
                <w:sz w:val="18"/>
                <w:szCs w:val="18"/>
                <w:lang w:eastAsia="ko-KR"/>
              </w:rPr>
            </w:pPr>
            <w:ins w:id="223" w:author="Qualcomm" w:date="2025-08-10T17:54:00Z">
              <w:r w:rsidRPr="001A7E40">
                <w:rPr>
                  <w:sz w:val="18"/>
                  <w:szCs w:val="18"/>
                </w:rPr>
                <w:t xml:space="preserve">Requirements in clauses 7.6.1 to 7.6.4 apply for a RedCap UE. </w:t>
              </w:r>
            </w:ins>
            <w:ins w:id="224" w:author="Qualcomm" w:date="2025-08-10T17:55:00Z">
              <w:r w:rsidRPr="001A7E40">
                <w:rPr>
                  <w:sz w:val="18"/>
                  <w:szCs w:val="18"/>
                </w:rPr>
                <w:t>In addition,</w:t>
              </w:r>
            </w:ins>
            <w:ins w:id="225" w:author="Qualcomm" w:date="2025-08-10T17:54:00Z">
              <w:r w:rsidRPr="001A7E40">
                <w:rPr>
                  <w:sz w:val="18"/>
                  <w:szCs w:val="18"/>
                  <w:lang w:eastAsia="fr-FR"/>
                </w:rPr>
                <w:t xml:space="preserve"> for a RedCap UE supporting both band n20 and band n28, the </w:t>
              </w:r>
            </w:ins>
            <w:ins w:id="226" w:author="Qualcomm" w:date="2025-08-10T17:55:00Z">
              <w:r w:rsidRPr="001A7E40">
                <w:rPr>
                  <w:sz w:val="18"/>
                  <w:szCs w:val="18"/>
                  <w:lang w:eastAsia="fr-FR"/>
                </w:rPr>
                <w:t xml:space="preserve">out-of-band blocking </w:t>
              </w:r>
            </w:ins>
            <w:ins w:id="227" w:author="Qualcomm" w:date="2025-08-10T17:54:00Z">
              <w:r w:rsidRPr="001A7E40">
                <w:rPr>
                  <w:sz w:val="18"/>
                  <w:szCs w:val="18"/>
                  <w:lang w:eastAsia="fr-FR"/>
                </w:rPr>
                <w:t>requirements for Band n20 and Band n28</w:t>
              </w:r>
            </w:ins>
            <w:ins w:id="228" w:author="Qualcomm" w:date="2025-08-10T17:55:00Z">
              <w:r w:rsidRPr="001A7E40">
                <w:rPr>
                  <w:sz w:val="18"/>
                  <w:szCs w:val="18"/>
                  <w:lang w:eastAsia="fr-FR"/>
                </w:rPr>
                <w:t xml:space="preserve"> specified in clause 7.6.3</w:t>
              </w:r>
            </w:ins>
            <w:ins w:id="229" w:author="Qualcomm" w:date="2025-08-10T17:54:00Z">
              <w:r w:rsidRPr="001A7E40">
                <w:rPr>
                  <w:sz w:val="18"/>
                  <w:szCs w:val="18"/>
                  <w:lang w:eastAsia="fr-FR"/>
                </w:rPr>
                <w:t xml:space="preserve"> apply with F</w:t>
              </w:r>
              <w:r w:rsidRPr="001A7E40">
                <w:rPr>
                  <w:sz w:val="18"/>
                  <w:szCs w:val="18"/>
                  <w:vertAlign w:val="subscript"/>
                  <w:lang w:eastAsia="fr-FR"/>
                </w:rPr>
                <w:t>DL_low</w:t>
              </w:r>
              <w:r w:rsidRPr="001A7E40">
                <w:rPr>
                  <w:sz w:val="18"/>
                  <w:szCs w:val="18"/>
                  <w:lang w:eastAsia="fr-FR"/>
                </w:rPr>
                <w:t xml:space="preserve"> given by Band n28 and F</w:t>
              </w:r>
              <w:r w:rsidRPr="001A7E40">
                <w:rPr>
                  <w:sz w:val="18"/>
                  <w:szCs w:val="18"/>
                  <w:vertAlign w:val="subscript"/>
                  <w:lang w:eastAsia="fr-FR"/>
                </w:rPr>
                <w:t>DL_high</w:t>
              </w:r>
              <w:r w:rsidRPr="001A7E40">
                <w:rPr>
                  <w:sz w:val="18"/>
                  <w:szCs w:val="18"/>
                  <w:lang w:eastAsia="fr-FR"/>
                </w:rPr>
                <w:t xml:space="preserve"> by Band n20.</w:t>
              </w:r>
            </w:ins>
          </w:p>
        </w:tc>
      </w:tr>
      <w:tr w:rsidR="00F41C36" w:rsidRPr="00A33D58" w14:paraId="122E9C2A" w14:textId="77777777" w:rsidTr="00F87480">
        <w:trPr>
          <w:trHeight w:val="312"/>
        </w:trPr>
        <w:tc>
          <w:tcPr>
            <w:tcW w:w="1696" w:type="dxa"/>
            <w:noWrap/>
          </w:tcPr>
          <w:p w14:paraId="4209A679" w14:textId="48057A06" w:rsidR="00F41C36" w:rsidRDefault="00F41C36" w:rsidP="00F41C36">
            <w:pPr>
              <w:rPr>
                <w:rFonts w:eastAsia="Malgun Gothic"/>
                <w:color w:val="000000"/>
                <w:sz w:val="18"/>
                <w:szCs w:val="22"/>
                <w:lang w:val="en-US" w:eastAsia="ko-KR"/>
              </w:rPr>
            </w:pPr>
            <w:r>
              <w:rPr>
                <w:rFonts w:eastAsia="Malgun Gothic"/>
                <w:color w:val="000000"/>
                <w:sz w:val="18"/>
                <w:szCs w:val="22"/>
                <w:lang w:val="en-US" w:eastAsia="ko-KR"/>
              </w:rPr>
              <w:lastRenderedPageBreak/>
              <w:t>R4-25</w:t>
            </w:r>
            <w:r>
              <w:rPr>
                <w:rFonts w:eastAsia="Malgun Gothic" w:hint="eastAsia"/>
                <w:color w:val="000000"/>
                <w:sz w:val="18"/>
                <w:szCs w:val="22"/>
                <w:lang w:val="en-US" w:eastAsia="ko-KR"/>
              </w:rPr>
              <w:t>11390</w:t>
            </w:r>
          </w:p>
          <w:p w14:paraId="074451D1" w14:textId="77777777" w:rsidR="00F41C36" w:rsidRDefault="00F41C36" w:rsidP="00F41C36">
            <w:pPr>
              <w:rPr>
                <w:rFonts w:eastAsia="Malgun Gothic"/>
                <w:color w:val="000000"/>
                <w:sz w:val="16"/>
                <w:lang w:val="en-US" w:eastAsia="ko-KR"/>
              </w:rPr>
            </w:pPr>
          </w:p>
          <w:p w14:paraId="5F7EEB35" w14:textId="713FE4B8" w:rsidR="00F41C36" w:rsidRDefault="00F41C36" w:rsidP="00F41C36">
            <w:r>
              <w:rPr>
                <w:rFonts w:eastAsia="Malgun Gothic"/>
                <w:color w:val="000000"/>
                <w:sz w:val="18"/>
                <w:szCs w:val="18"/>
                <w:lang w:val="en-US" w:eastAsia="ko-KR"/>
              </w:rPr>
              <w:t>(Formal Cat-A CR of R4-25</w:t>
            </w:r>
            <w:r>
              <w:rPr>
                <w:rFonts w:eastAsia="Malgun Gothic" w:hint="eastAsia"/>
                <w:color w:val="000000"/>
                <w:sz w:val="18"/>
                <w:szCs w:val="18"/>
                <w:lang w:val="en-US" w:eastAsia="ko-KR"/>
              </w:rPr>
              <w:t>11389</w:t>
            </w:r>
            <w:r>
              <w:rPr>
                <w:rFonts w:eastAsia="Malgun Gothic"/>
                <w:color w:val="000000"/>
                <w:sz w:val="18"/>
                <w:szCs w:val="18"/>
                <w:lang w:val="en-US" w:eastAsia="ko-KR"/>
              </w:rPr>
              <w:t xml:space="preserve"> for TS38.101-1 in Rel-18)</w:t>
            </w:r>
          </w:p>
        </w:tc>
        <w:tc>
          <w:tcPr>
            <w:tcW w:w="1418" w:type="dxa"/>
          </w:tcPr>
          <w:p w14:paraId="23123363" w14:textId="5508A771" w:rsidR="00F41C36" w:rsidRDefault="00F76408" w:rsidP="00F41C36">
            <w:pPr>
              <w:rPr>
                <w:rFonts w:eastAsia="Malgun Gothic"/>
                <w:sz w:val="18"/>
                <w:szCs w:val="18"/>
                <w:lang w:eastAsia="ko-KR"/>
              </w:rPr>
            </w:pPr>
            <w:r>
              <w:rPr>
                <w:rFonts w:eastAsia="Malgun Gothic"/>
                <w:sz w:val="18"/>
                <w:szCs w:val="18"/>
                <w:lang w:eastAsia="ko-KR"/>
              </w:rPr>
              <w:t>Qualcomm</w:t>
            </w:r>
          </w:p>
        </w:tc>
        <w:tc>
          <w:tcPr>
            <w:tcW w:w="6517" w:type="dxa"/>
            <w:noWrap/>
          </w:tcPr>
          <w:p w14:paraId="18339249" w14:textId="31AEEA0B" w:rsidR="00F41C36" w:rsidRDefault="00F41C36" w:rsidP="00F41C36">
            <w:pPr>
              <w:pStyle w:val="B1"/>
              <w:overflowPunct/>
              <w:autoSpaceDE/>
              <w:adjustRightInd/>
              <w:spacing w:after="0"/>
              <w:ind w:left="0" w:firstLine="0"/>
              <w:rPr>
                <w:rFonts w:eastAsia="Malgun Gothic"/>
                <w:color w:val="000000"/>
                <w:sz w:val="18"/>
                <w:szCs w:val="22"/>
                <w:lang w:eastAsia="ko-KR"/>
              </w:rPr>
            </w:pPr>
            <w:r>
              <w:rPr>
                <w:rFonts w:eastAsia="Malgun Gothic"/>
                <w:color w:val="000000"/>
                <w:sz w:val="18"/>
                <w:szCs w:val="22"/>
                <w:lang w:eastAsia="ko-KR"/>
              </w:rPr>
              <w:t>CR Title: (NR_redcap-Core) CR to TS 38.101-1: OOB blocking for RedCap UEs (Rel-18)</w:t>
            </w:r>
          </w:p>
          <w:p w14:paraId="0C4A1C5C" w14:textId="77777777" w:rsidR="00F41C36" w:rsidRDefault="00F41C36" w:rsidP="00F41C36">
            <w:pPr>
              <w:rPr>
                <w:rFonts w:eastAsia="Malgun Gothic"/>
                <w:color w:val="000000"/>
                <w:sz w:val="18"/>
                <w:szCs w:val="22"/>
                <w:lang w:eastAsia="ko-KR"/>
              </w:rPr>
            </w:pPr>
          </w:p>
        </w:tc>
      </w:tr>
      <w:tr w:rsidR="00F41C36" w:rsidRPr="00A33D58" w14:paraId="369A626F" w14:textId="77777777" w:rsidTr="00F87480">
        <w:trPr>
          <w:trHeight w:val="312"/>
        </w:trPr>
        <w:tc>
          <w:tcPr>
            <w:tcW w:w="1696" w:type="dxa"/>
            <w:noWrap/>
          </w:tcPr>
          <w:p w14:paraId="0D7FA6BB" w14:textId="11E147C7" w:rsidR="00F41C36" w:rsidRDefault="00F41C36" w:rsidP="00F41C36">
            <w:pPr>
              <w:spacing w:after="0"/>
              <w:rPr>
                <w:rFonts w:eastAsia="Malgun Gothic"/>
                <w:color w:val="000000"/>
                <w:sz w:val="18"/>
                <w:szCs w:val="22"/>
                <w:lang w:val="en-US" w:eastAsia="ko-KR"/>
              </w:rPr>
            </w:pPr>
            <w:r>
              <w:rPr>
                <w:rFonts w:eastAsia="Malgun Gothic"/>
                <w:color w:val="000000"/>
                <w:sz w:val="18"/>
                <w:szCs w:val="22"/>
                <w:lang w:val="en-US" w:eastAsia="ko-KR"/>
              </w:rPr>
              <w:t>R4-25</w:t>
            </w:r>
            <w:r>
              <w:rPr>
                <w:rFonts w:eastAsia="Malgun Gothic" w:hint="eastAsia"/>
                <w:color w:val="000000"/>
                <w:sz w:val="18"/>
                <w:szCs w:val="22"/>
                <w:lang w:val="en-US" w:eastAsia="ko-KR"/>
              </w:rPr>
              <w:t>11391</w:t>
            </w:r>
          </w:p>
          <w:p w14:paraId="752C0DDA" w14:textId="77777777" w:rsidR="00F41C36" w:rsidRDefault="00F41C36" w:rsidP="00F41C36">
            <w:pPr>
              <w:rPr>
                <w:rFonts w:eastAsia="Malgun Gothic"/>
                <w:color w:val="000000"/>
                <w:sz w:val="16"/>
                <w:lang w:val="en-US" w:eastAsia="ko-KR"/>
              </w:rPr>
            </w:pPr>
          </w:p>
          <w:p w14:paraId="5202153F" w14:textId="4C5F2E35" w:rsidR="00F41C36" w:rsidRDefault="00F41C36" w:rsidP="00F41C36">
            <w:r>
              <w:rPr>
                <w:rFonts w:eastAsia="Malgun Gothic"/>
                <w:color w:val="000000"/>
                <w:sz w:val="18"/>
                <w:szCs w:val="18"/>
                <w:lang w:val="en-US" w:eastAsia="ko-KR"/>
              </w:rPr>
              <w:t>(Formal Cat-A CR of R4-25</w:t>
            </w:r>
            <w:r>
              <w:rPr>
                <w:rFonts w:eastAsia="Malgun Gothic" w:hint="eastAsia"/>
                <w:color w:val="000000"/>
                <w:sz w:val="18"/>
                <w:szCs w:val="18"/>
                <w:lang w:val="en-US" w:eastAsia="ko-KR"/>
              </w:rPr>
              <w:t>11389</w:t>
            </w:r>
            <w:r>
              <w:rPr>
                <w:rFonts w:eastAsia="Malgun Gothic"/>
                <w:color w:val="000000"/>
                <w:sz w:val="18"/>
                <w:szCs w:val="18"/>
                <w:lang w:val="en-US" w:eastAsia="ko-KR"/>
              </w:rPr>
              <w:t xml:space="preserve"> for TS38.101-1 in Rel-19)</w:t>
            </w:r>
          </w:p>
        </w:tc>
        <w:tc>
          <w:tcPr>
            <w:tcW w:w="1418" w:type="dxa"/>
          </w:tcPr>
          <w:p w14:paraId="34F5F398" w14:textId="0A03AF25" w:rsidR="00F41C36" w:rsidRDefault="00F76408" w:rsidP="00F41C36">
            <w:pPr>
              <w:rPr>
                <w:rFonts w:eastAsia="Malgun Gothic"/>
                <w:sz w:val="18"/>
                <w:szCs w:val="18"/>
                <w:lang w:eastAsia="ko-KR"/>
              </w:rPr>
            </w:pPr>
            <w:r>
              <w:rPr>
                <w:rFonts w:eastAsia="Malgun Gothic"/>
                <w:sz w:val="18"/>
                <w:szCs w:val="18"/>
                <w:lang w:eastAsia="ko-KR"/>
              </w:rPr>
              <w:t>Qualcomm</w:t>
            </w:r>
          </w:p>
        </w:tc>
        <w:tc>
          <w:tcPr>
            <w:tcW w:w="6517" w:type="dxa"/>
            <w:noWrap/>
          </w:tcPr>
          <w:p w14:paraId="29015A17" w14:textId="660AE2E5" w:rsidR="00F41C36" w:rsidRDefault="00F41C36" w:rsidP="00F41C36">
            <w:pPr>
              <w:pStyle w:val="B1"/>
              <w:overflowPunct/>
              <w:autoSpaceDE/>
              <w:adjustRightInd/>
              <w:spacing w:after="0"/>
              <w:ind w:left="0" w:firstLine="0"/>
              <w:rPr>
                <w:rFonts w:eastAsia="Malgun Gothic"/>
                <w:color w:val="000000"/>
                <w:sz w:val="18"/>
                <w:szCs w:val="22"/>
                <w:lang w:eastAsia="ko-KR"/>
              </w:rPr>
            </w:pPr>
            <w:r>
              <w:rPr>
                <w:rFonts w:eastAsia="Malgun Gothic"/>
                <w:color w:val="000000"/>
                <w:sz w:val="18"/>
                <w:szCs w:val="22"/>
                <w:lang w:eastAsia="ko-KR"/>
              </w:rPr>
              <w:t>CR Title: (NR_redcap-Core) CR to TS 38.101-1: OOB blocking for RedCap UEs (Rel-19)</w:t>
            </w:r>
          </w:p>
          <w:p w14:paraId="5A8EE2A9" w14:textId="77777777" w:rsidR="00F41C36" w:rsidRDefault="00F41C36" w:rsidP="00F41C36">
            <w:pPr>
              <w:rPr>
                <w:rFonts w:eastAsia="Malgun Gothic"/>
                <w:color w:val="000000"/>
                <w:sz w:val="18"/>
                <w:szCs w:val="22"/>
                <w:lang w:eastAsia="ko-KR"/>
              </w:rPr>
            </w:pPr>
          </w:p>
        </w:tc>
      </w:tr>
      <w:tr w:rsidR="007C6867" w:rsidRPr="00A33D58" w14:paraId="23B15DBB" w14:textId="77777777" w:rsidTr="00F87480">
        <w:trPr>
          <w:trHeight w:val="312"/>
        </w:trPr>
        <w:tc>
          <w:tcPr>
            <w:tcW w:w="1696" w:type="dxa"/>
            <w:noWrap/>
          </w:tcPr>
          <w:p w14:paraId="1AE79D45" w14:textId="5FC76171" w:rsidR="007C6867" w:rsidRDefault="00000000" w:rsidP="007C6867">
            <w:pPr>
              <w:rPr>
                <w:rFonts w:eastAsia="Malgun Gothic"/>
                <w:color w:val="000000"/>
                <w:sz w:val="18"/>
                <w:szCs w:val="22"/>
                <w:lang w:val="en-US" w:eastAsia="ko-KR"/>
              </w:rPr>
            </w:pPr>
            <w:hyperlink r:id="rId18" w:history="1">
              <w:r w:rsidR="007C6867">
                <w:rPr>
                  <w:rStyle w:val="Hyperlink"/>
                  <w:rFonts w:eastAsia="Malgun Gothic"/>
                  <w:sz w:val="18"/>
                  <w:szCs w:val="22"/>
                  <w:lang w:val="en-US" w:eastAsia="ko-KR"/>
                </w:rPr>
                <w:t>R4-25</w:t>
              </w:r>
              <w:r w:rsidR="00AB0777">
                <w:rPr>
                  <w:rStyle w:val="Hyperlink"/>
                  <w:rFonts w:eastAsia="Malgun Gothic" w:hint="eastAsia"/>
                  <w:sz w:val="18"/>
                  <w:szCs w:val="22"/>
                  <w:lang w:val="en-US" w:eastAsia="ko-KR"/>
                </w:rPr>
                <w:t>11372</w:t>
              </w:r>
            </w:hyperlink>
          </w:p>
          <w:p w14:paraId="42890E39" w14:textId="77777777" w:rsidR="007C6867" w:rsidRDefault="007C6867" w:rsidP="007C6867">
            <w:pPr>
              <w:rPr>
                <w:rFonts w:eastAsia="Malgun Gothic"/>
                <w:color w:val="000000"/>
                <w:sz w:val="18"/>
                <w:szCs w:val="18"/>
                <w:lang w:val="en-US" w:eastAsia="ko-KR"/>
              </w:rPr>
            </w:pPr>
          </w:p>
          <w:p w14:paraId="002D41C6" w14:textId="0FCD8676" w:rsidR="007C6867" w:rsidRPr="00812C82" w:rsidRDefault="007C6867" w:rsidP="007C6867">
            <w:pPr>
              <w:rPr>
                <w:rFonts w:eastAsia="Malgun Gothic"/>
                <w:color w:val="000000"/>
                <w:sz w:val="18"/>
                <w:szCs w:val="22"/>
                <w:lang w:val="en-US" w:eastAsia="ko-KR"/>
              </w:rPr>
            </w:pPr>
            <w:r>
              <w:rPr>
                <w:rFonts w:eastAsia="Malgun Gothic"/>
                <w:color w:val="000000"/>
                <w:sz w:val="18"/>
                <w:szCs w:val="18"/>
                <w:lang w:val="en-US" w:eastAsia="ko-KR"/>
              </w:rPr>
              <w:t>(Formal Cat-F CR  for TS38.101-1 in Rel-1</w:t>
            </w:r>
            <w:r w:rsidR="00AB0777">
              <w:rPr>
                <w:rFonts w:eastAsia="Malgun Gothic" w:hint="eastAsia"/>
                <w:color w:val="000000"/>
                <w:sz w:val="18"/>
                <w:szCs w:val="18"/>
                <w:lang w:val="en-US" w:eastAsia="ko-KR"/>
              </w:rPr>
              <w:t>7</w:t>
            </w:r>
            <w:r>
              <w:rPr>
                <w:rFonts w:eastAsia="Malgun Gothic"/>
                <w:color w:val="000000"/>
                <w:sz w:val="18"/>
                <w:szCs w:val="18"/>
                <w:lang w:val="en-US" w:eastAsia="ko-KR"/>
              </w:rPr>
              <w:t>)</w:t>
            </w:r>
          </w:p>
        </w:tc>
        <w:tc>
          <w:tcPr>
            <w:tcW w:w="1418" w:type="dxa"/>
          </w:tcPr>
          <w:p w14:paraId="6340F91B" w14:textId="1CF8D5C5" w:rsidR="007C6867" w:rsidRDefault="00AB0777" w:rsidP="007C6867">
            <w:pPr>
              <w:rPr>
                <w:rFonts w:eastAsia="Malgun Gothic"/>
                <w:color w:val="000000"/>
                <w:sz w:val="18"/>
                <w:szCs w:val="22"/>
                <w:lang w:val="en-US" w:eastAsia="ko-KR"/>
              </w:rPr>
            </w:pPr>
            <w:r>
              <w:rPr>
                <w:rFonts w:eastAsia="Malgun Gothic" w:hint="eastAsia"/>
                <w:sz w:val="18"/>
                <w:szCs w:val="18"/>
                <w:lang w:eastAsia="ko-KR"/>
              </w:rPr>
              <w:t>CATT</w:t>
            </w:r>
          </w:p>
        </w:tc>
        <w:tc>
          <w:tcPr>
            <w:tcW w:w="6517" w:type="dxa"/>
            <w:noWrap/>
          </w:tcPr>
          <w:p w14:paraId="6F85F6EA" w14:textId="592A5E06" w:rsidR="007C6867" w:rsidRDefault="007C6867" w:rsidP="007C6867">
            <w:pPr>
              <w:rPr>
                <w:rFonts w:eastAsia="Malgun Gothic"/>
                <w:color w:val="000000"/>
                <w:sz w:val="18"/>
                <w:szCs w:val="22"/>
                <w:lang w:eastAsia="ko-KR"/>
              </w:rPr>
            </w:pPr>
            <w:r>
              <w:rPr>
                <w:rFonts w:eastAsia="Malgun Gothic"/>
                <w:color w:val="000000"/>
                <w:sz w:val="18"/>
                <w:szCs w:val="22"/>
                <w:lang w:eastAsia="ko-KR"/>
              </w:rPr>
              <w:t>CR Title:</w:t>
            </w:r>
            <w:r>
              <w:t xml:space="preserve"> </w:t>
            </w:r>
            <w:r w:rsidR="00AB0777" w:rsidRPr="00AB0777">
              <w:rPr>
                <w:rFonts w:eastAsia="Malgun Gothic"/>
                <w:color w:val="000000"/>
                <w:sz w:val="18"/>
                <w:szCs w:val="22"/>
                <w:lang w:eastAsia="ko-KR"/>
              </w:rPr>
              <w:t>CR for TS 38.101-1 to clarify the power class for intra-band UL CA (R17)</w:t>
            </w:r>
          </w:p>
          <w:p w14:paraId="015E750F" w14:textId="4FFB6088" w:rsidR="007C6867" w:rsidRDefault="007C6867" w:rsidP="007C6867">
            <w:pPr>
              <w:pStyle w:val="CRCoverPage"/>
              <w:numPr>
                <w:ilvl w:val="0"/>
                <w:numId w:val="44"/>
              </w:numPr>
              <w:spacing w:after="0"/>
              <w:rPr>
                <w:rFonts w:ascii="Times New Roman" w:eastAsia="MS Mincho" w:hAnsi="Times New Roman"/>
                <w:noProof/>
                <w:sz w:val="18"/>
                <w:szCs w:val="18"/>
              </w:rPr>
            </w:pPr>
            <w:r>
              <w:rPr>
                <w:rFonts w:ascii="Times New Roman" w:eastAsia="Malgun Gothic" w:hAnsi="Times New Roman"/>
                <w:b/>
                <w:bCs/>
                <w:color w:val="000000"/>
                <w:sz w:val="18"/>
                <w:szCs w:val="22"/>
                <w:lang w:eastAsia="ko-KR"/>
              </w:rPr>
              <w:t>Reason for changes:</w:t>
            </w:r>
            <w:r w:rsidR="0081472B">
              <w:rPr>
                <w:rFonts w:ascii="Times New Roman" w:eastAsia="Malgun Gothic" w:hAnsi="Times New Roman" w:hint="eastAsia"/>
                <w:b/>
                <w:bCs/>
                <w:color w:val="000000"/>
                <w:sz w:val="18"/>
                <w:szCs w:val="22"/>
                <w:lang w:eastAsia="ko-KR"/>
              </w:rPr>
              <w:t xml:space="preserve"> </w:t>
            </w:r>
            <w:r w:rsidR="0081472B" w:rsidRPr="0081472B">
              <w:rPr>
                <w:rFonts w:ascii="Times New Roman" w:eastAsia="SimSun" w:hAnsi="Times New Roman"/>
                <w:noProof/>
                <w:sz w:val="18"/>
                <w:szCs w:val="18"/>
                <w:lang w:eastAsia="zh-CN"/>
              </w:rPr>
              <w:t xml:space="preserve">The UE may report different power class capabilities between </w:t>
            </w:r>
            <w:r w:rsidR="0081472B" w:rsidRPr="0081472B">
              <w:rPr>
                <w:rFonts w:ascii="Times New Roman" w:eastAsia="Malgun Gothic" w:hAnsi="Times New Roman"/>
                <w:i/>
                <w:sz w:val="18"/>
                <w:szCs w:val="18"/>
                <w:lang w:eastAsia="zh-CN"/>
              </w:rPr>
              <w:t xml:space="preserve">ue-PowerClass </w:t>
            </w:r>
            <w:r w:rsidR="0081472B" w:rsidRPr="0081472B">
              <w:rPr>
                <w:rFonts w:ascii="Times New Roman" w:eastAsia="Malgun Gothic" w:hAnsi="Times New Roman"/>
                <w:sz w:val="18"/>
                <w:szCs w:val="18"/>
                <w:lang w:eastAsia="zh-CN"/>
              </w:rPr>
              <w:t xml:space="preserve">/ </w:t>
            </w:r>
            <w:r w:rsidR="0081472B" w:rsidRPr="0081472B">
              <w:rPr>
                <w:rFonts w:ascii="Times New Roman" w:eastAsia="Malgun Gothic" w:hAnsi="Times New Roman"/>
                <w:i/>
                <w:sz w:val="18"/>
                <w:szCs w:val="18"/>
                <w:lang w:eastAsia="zh-CN"/>
              </w:rPr>
              <w:t>ue-PowerClass-v1610</w:t>
            </w:r>
            <w:r w:rsidR="0081472B" w:rsidRPr="0081472B">
              <w:rPr>
                <w:rFonts w:ascii="Times New Roman" w:eastAsia="SimSun" w:hAnsi="Times New Roman"/>
                <w:sz w:val="18"/>
                <w:szCs w:val="18"/>
                <w:lang w:eastAsia="zh-CN"/>
              </w:rPr>
              <w:t xml:space="preserve"> and</w:t>
            </w:r>
            <w:r w:rsidR="0081472B" w:rsidRPr="0081472B">
              <w:rPr>
                <w:rFonts w:ascii="Times New Roman" w:eastAsia="SimSun" w:hAnsi="Times New Roman"/>
                <w:sz w:val="18"/>
                <w:szCs w:val="18"/>
              </w:rPr>
              <w:t xml:space="preserve"> </w:t>
            </w:r>
            <w:r w:rsidR="0081472B" w:rsidRPr="0081472B">
              <w:rPr>
                <w:rFonts w:ascii="Times New Roman" w:eastAsia="Malgun Gothic" w:hAnsi="Times New Roman"/>
                <w:i/>
                <w:sz w:val="18"/>
                <w:szCs w:val="18"/>
                <w:lang w:eastAsia="zh-CN"/>
              </w:rPr>
              <w:t xml:space="preserve">powerClass </w:t>
            </w:r>
            <w:r w:rsidR="0081472B" w:rsidRPr="0081472B">
              <w:rPr>
                <w:rFonts w:ascii="Times New Roman" w:eastAsia="Malgun Gothic" w:hAnsi="Times New Roman"/>
                <w:sz w:val="18"/>
                <w:szCs w:val="18"/>
                <w:lang w:eastAsia="zh-CN"/>
              </w:rPr>
              <w:t xml:space="preserve">/ </w:t>
            </w:r>
            <w:r w:rsidR="0081472B" w:rsidRPr="0081472B">
              <w:rPr>
                <w:rFonts w:ascii="Times New Roman" w:eastAsia="Malgun Gothic" w:hAnsi="Times New Roman"/>
                <w:i/>
                <w:sz w:val="18"/>
                <w:szCs w:val="18"/>
                <w:lang w:eastAsia="zh-CN"/>
              </w:rPr>
              <w:t>powerClass-v1610</w:t>
            </w:r>
            <w:r w:rsidR="0081472B" w:rsidRPr="0081472B">
              <w:rPr>
                <w:rFonts w:ascii="Times New Roman" w:eastAsia="SimSun" w:hAnsi="Times New Roman"/>
                <w:sz w:val="18"/>
                <w:szCs w:val="18"/>
                <w:lang w:bidi="bn-IN"/>
              </w:rPr>
              <w:t xml:space="preserve"> for an intra-band contiguous or non-contigous UL CA, e.g. 29d</w:t>
            </w:r>
            <w:r w:rsidR="0081472B" w:rsidRPr="0081472B">
              <w:rPr>
                <w:rFonts w:ascii="Times New Roman" w:eastAsia="SimSun" w:hAnsi="Times New Roman"/>
                <w:sz w:val="18"/>
                <w:szCs w:val="18"/>
                <w:lang w:eastAsia="zh-CN" w:bidi="bn-IN"/>
              </w:rPr>
              <w:t>Bm</w:t>
            </w:r>
            <w:r w:rsidR="0081472B" w:rsidRPr="0081472B">
              <w:rPr>
                <w:rFonts w:ascii="Times New Roman" w:eastAsia="SimSun" w:hAnsi="Times New Roman"/>
                <w:sz w:val="18"/>
                <w:szCs w:val="18"/>
                <w:lang w:bidi="bn-IN"/>
              </w:rPr>
              <w:t xml:space="preserve"> </w:t>
            </w:r>
            <w:r w:rsidR="0081472B" w:rsidRPr="0081472B">
              <w:rPr>
                <w:rFonts w:ascii="Times New Roman" w:eastAsia="SimSun" w:hAnsi="Times New Roman"/>
                <w:sz w:val="18"/>
                <w:szCs w:val="18"/>
                <w:lang w:eastAsia="zh-CN" w:bidi="bn-IN"/>
              </w:rPr>
              <w:t>per</w:t>
            </w:r>
            <w:r w:rsidR="0081472B" w:rsidRPr="0081472B">
              <w:rPr>
                <w:rFonts w:ascii="Times New Roman" w:eastAsia="SimSun" w:hAnsi="Times New Roman"/>
                <w:sz w:val="18"/>
                <w:szCs w:val="18"/>
                <w:lang w:bidi="bn-IN"/>
              </w:rPr>
              <w:t xml:space="preserve"> </w:t>
            </w:r>
            <w:r w:rsidR="0081472B" w:rsidRPr="0081472B">
              <w:rPr>
                <w:rFonts w:ascii="Times New Roman" w:eastAsia="SimSun" w:hAnsi="Times New Roman"/>
                <w:sz w:val="18"/>
                <w:szCs w:val="18"/>
                <w:lang w:eastAsia="zh-CN" w:bidi="bn-IN"/>
              </w:rPr>
              <w:t>band</w:t>
            </w:r>
            <w:r w:rsidR="0081472B" w:rsidRPr="0081472B">
              <w:rPr>
                <w:rFonts w:ascii="Times New Roman" w:eastAsia="SimSun" w:hAnsi="Times New Roman"/>
                <w:sz w:val="18"/>
                <w:szCs w:val="18"/>
                <w:lang w:bidi="bn-IN"/>
              </w:rPr>
              <w:t xml:space="preserve"> </w:t>
            </w:r>
            <w:r w:rsidR="0081472B" w:rsidRPr="0081472B">
              <w:rPr>
                <w:rFonts w:ascii="Times New Roman" w:eastAsia="Malgun Gothic" w:hAnsi="Times New Roman"/>
                <w:i/>
                <w:sz w:val="18"/>
                <w:szCs w:val="18"/>
                <w:lang w:eastAsia="zh-CN"/>
              </w:rPr>
              <w:t xml:space="preserve">ue-PowerClass </w:t>
            </w:r>
            <w:r w:rsidR="0081472B" w:rsidRPr="0081472B">
              <w:rPr>
                <w:rFonts w:ascii="Times New Roman" w:eastAsia="Malgun Gothic" w:hAnsi="Times New Roman"/>
                <w:sz w:val="18"/>
                <w:szCs w:val="18"/>
                <w:lang w:eastAsia="zh-CN"/>
              </w:rPr>
              <w:t xml:space="preserve">/ </w:t>
            </w:r>
            <w:r w:rsidR="0081472B" w:rsidRPr="0081472B">
              <w:rPr>
                <w:rFonts w:ascii="Times New Roman" w:eastAsia="Malgun Gothic" w:hAnsi="Times New Roman"/>
                <w:i/>
                <w:sz w:val="18"/>
                <w:szCs w:val="18"/>
                <w:lang w:eastAsia="zh-CN"/>
              </w:rPr>
              <w:t>ue-PowerClass-v1610</w:t>
            </w:r>
            <w:r w:rsidR="0081472B" w:rsidRPr="0081472B">
              <w:rPr>
                <w:rFonts w:ascii="Times New Roman" w:eastAsia="SimSun" w:hAnsi="Times New Roman"/>
                <w:sz w:val="18"/>
                <w:szCs w:val="18"/>
                <w:lang w:eastAsia="zh-CN"/>
              </w:rPr>
              <w:t xml:space="preserve"> </w:t>
            </w:r>
            <w:r w:rsidR="0081472B" w:rsidRPr="0081472B">
              <w:rPr>
                <w:rFonts w:ascii="Times New Roman" w:eastAsia="SimSun" w:hAnsi="Times New Roman"/>
                <w:sz w:val="18"/>
                <w:szCs w:val="18"/>
                <w:lang w:eastAsia="zh-CN" w:bidi="bn-IN"/>
              </w:rPr>
              <w:t xml:space="preserve">with a 26dBm per BC </w:t>
            </w:r>
            <w:r w:rsidR="0081472B" w:rsidRPr="0081472B">
              <w:rPr>
                <w:rFonts w:ascii="Times New Roman" w:eastAsia="Malgun Gothic" w:hAnsi="Times New Roman"/>
                <w:i/>
                <w:sz w:val="18"/>
                <w:szCs w:val="18"/>
                <w:lang w:eastAsia="zh-CN"/>
              </w:rPr>
              <w:t xml:space="preserve">powerClass </w:t>
            </w:r>
            <w:r w:rsidR="0081472B" w:rsidRPr="0081472B">
              <w:rPr>
                <w:rFonts w:ascii="Times New Roman" w:eastAsia="Malgun Gothic" w:hAnsi="Times New Roman"/>
                <w:sz w:val="18"/>
                <w:szCs w:val="18"/>
                <w:lang w:eastAsia="zh-CN"/>
              </w:rPr>
              <w:t xml:space="preserve">/ </w:t>
            </w:r>
            <w:r w:rsidR="0081472B" w:rsidRPr="0081472B">
              <w:rPr>
                <w:rFonts w:ascii="Times New Roman" w:eastAsia="Malgun Gothic" w:hAnsi="Times New Roman"/>
                <w:i/>
                <w:sz w:val="18"/>
                <w:szCs w:val="18"/>
                <w:lang w:eastAsia="zh-CN"/>
              </w:rPr>
              <w:t>powerClass-v1610</w:t>
            </w:r>
            <w:r w:rsidR="0081472B" w:rsidRPr="0081472B">
              <w:rPr>
                <w:rFonts w:ascii="Times New Roman" w:eastAsia="Malgun Gothic" w:hAnsi="Times New Roman"/>
                <w:sz w:val="18"/>
                <w:szCs w:val="18"/>
                <w:lang w:eastAsia="zh-CN"/>
              </w:rPr>
              <w:t xml:space="preserve"> for the same band as UL intra-band CA is implemented more difficultly than UL single carrier</w:t>
            </w:r>
            <w:r w:rsidR="0081472B" w:rsidRPr="0081472B">
              <w:rPr>
                <w:rFonts w:ascii="Times New Roman" w:eastAsia="SimSun" w:hAnsi="Times New Roman"/>
                <w:noProof/>
                <w:sz w:val="18"/>
                <w:szCs w:val="18"/>
                <w:lang w:eastAsia="zh-CN"/>
              </w:rPr>
              <w:t>. Currently, the configured power class P</w:t>
            </w:r>
            <w:r w:rsidR="0081472B" w:rsidRPr="0081472B">
              <w:rPr>
                <w:rFonts w:ascii="Times New Roman" w:eastAsia="SimSun" w:hAnsi="Times New Roman"/>
                <w:noProof/>
                <w:sz w:val="18"/>
                <w:szCs w:val="18"/>
                <w:vertAlign w:val="subscript"/>
                <w:lang w:eastAsia="zh-CN"/>
              </w:rPr>
              <w:t>cmax,c</w:t>
            </w:r>
            <w:r w:rsidR="0081472B" w:rsidRPr="0081472B">
              <w:rPr>
                <w:rFonts w:ascii="Times New Roman" w:eastAsia="SimSun" w:hAnsi="Times New Roman"/>
                <w:noProof/>
                <w:sz w:val="18"/>
                <w:szCs w:val="18"/>
                <w:lang w:eastAsia="zh-CN"/>
              </w:rPr>
              <w:t xml:space="preserve"> for intra-band UL CA is refered to the definition of general clause 6.2.4. It’s better to clarify the definition of parameter P</w:t>
            </w:r>
            <w:r w:rsidR="0081472B" w:rsidRPr="0081472B">
              <w:rPr>
                <w:rFonts w:ascii="Times New Roman" w:eastAsia="SimSun" w:hAnsi="Times New Roman"/>
                <w:noProof/>
                <w:sz w:val="18"/>
                <w:szCs w:val="18"/>
                <w:vertAlign w:val="subscript"/>
                <w:lang w:eastAsia="zh-CN"/>
              </w:rPr>
              <w:t xml:space="preserve">powerclass </w:t>
            </w:r>
            <w:r w:rsidR="0081472B" w:rsidRPr="0081472B">
              <w:rPr>
                <w:rFonts w:ascii="Times New Roman" w:eastAsia="SimSun" w:hAnsi="Times New Roman"/>
                <w:noProof/>
                <w:sz w:val="18"/>
                <w:szCs w:val="18"/>
                <w:lang w:eastAsia="zh-CN"/>
              </w:rPr>
              <w:t>under intra-band UL CA in order to reduce the ambiguities.</w:t>
            </w:r>
          </w:p>
          <w:p w14:paraId="1FBD7247" w14:textId="77777777" w:rsidR="007C6867" w:rsidRDefault="007C6867" w:rsidP="007C6867">
            <w:pPr>
              <w:pStyle w:val="CRCoverPage"/>
              <w:spacing w:after="0"/>
              <w:rPr>
                <w:rFonts w:ascii="Times New Roman" w:eastAsia="Malgun Gothic" w:hAnsi="Times New Roman"/>
                <w:b/>
                <w:bCs/>
                <w:color w:val="000000"/>
                <w:sz w:val="18"/>
                <w:szCs w:val="22"/>
                <w:lang w:eastAsia="ko-KR"/>
              </w:rPr>
            </w:pPr>
          </w:p>
          <w:p w14:paraId="41D5DF9E" w14:textId="1B91BD43" w:rsidR="007C6867" w:rsidRPr="0081472B" w:rsidRDefault="007C6867" w:rsidP="007C6867">
            <w:pPr>
              <w:pStyle w:val="CRCoverPage"/>
              <w:numPr>
                <w:ilvl w:val="0"/>
                <w:numId w:val="44"/>
              </w:numPr>
              <w:spacing w:after="0"/>
              <w:rPr>
                <w:rFonts w:ascii="Times New Roman" w:hAnsi="Times New Roman"/>
                <w:noProof/>
                <w:sz w:val="16"/>
                <w:szCs w:val="16"/>
              </w:rPr>
            </w:pPr>
            <w:r>
              <w:rPr>
                <w:rFonts w:ascii="Times New Roman" w:eastAsia="Malgun Gothic" w:hAnsi="Times New Roman"/>
                <w:b/>
                <w:bCs/>
                <w:color w:val="000000"/>
                <w:sz w:val="18"/>
                <w:szCs w:val="22"/>
                <w:lang w:eastAsia="ko-KR"/>
              </w:rPr>
              <w:t>Summary of changes:</w:t>
            </w:r>
            <w:r>
              <w:rPr>
                <w:rFonts w:eastAsia="Malgun Gothic"/>
                <w:b/>
                <w:bCs/>
                <w:color w:val="000000"/>
                <w:lang w:eastAsia="ko-KR"/>
              </w:rPr>
              <w:t xml:space="preserve"> </w:t>
            </w:r>
            <w:r w:rsidR="0081472B" w:rsidRPr="0081472B">
              <w:rPr>
                <w:rFonts w:ascii="Times New Roman" w:eastAsia="SimSun" w:hAnsi="Times New Roman"/>
                <w:sz w:val="18"/>
                <w:szCs w:val="18"/>
              </w:rPr>
              <w:t xml:space="preserve">To clarify how to apply the </w:t>
            </w:r>
            <w:r w:rsidR="0081472B" w:rsidRPr="0081472B">
              <w:rPr>
                <w:rFonts w:ascii="Times New Roman" w:eastAsia="SimSun" w:hAnsi="Times New Roman"/>
                <w:noProof/>
                <w:sz w:val="18"/>
                <w:szCs w:val="18"/>
                <w:lang w:eastAsia="zh-CN"/>
              </w:rPr>
              <w:t>P</w:t>
            </w:r>
            <w:r w:rsidR="0081472B" w:rsidRPr="0081472B">
              <w:rPr>
                <w:rFonts w:ascii="Times New Roman" w:eastAsia="SimSun" w:hAnsi="Times New Roman"/>
                <w:noProof/>
                <w:sz w:val="18"/>
                <w:szCs w:val="18"/>
                <w:vertAlign w:val="subscript"/>
                <w:lang w:eastAsia="zh-CN"/>
              </w:rPr>
              <w:t xml:space="preserve">powerclass </w:t>
            </w:r>
            <w:r w:rsidR="0081472B" w:rsidRPr="0081472B">
              <w:rPr>
                <w:rFonts w:ascii="Times New Roman" w:eastAsia="SimSun" w:hAnsi="Times New Roman"/>
                <w:noProof/>
                <w:sz w:val="18"/>
                <w:szCs w:val="18"/>
                <w:lang w:eastAsia="zh-CN"/>
              </w:rPr>
              <w:t>under intra-band UL CA as what we did for MPR</w:t>
            </w:r>
            <w:r w:rsidR="0081472B" w:rsidRPr="0081472B">
              <w:rPr>
                <w:rFonts w:ascii="Times New Roman" w:eastAsia="SimSun" w:hAnsi="Times New Roman"/>
                <w:noProof/>
                <w:sz w:val="18"/>
                <w:szCs w:val="18"/>
                <w:vertAlign w:val="subscript"/>
                <w:lang w:eastAsia="zh-CN"/>
              </w:rPr>
              <w:t>c</w:t>
            </w:r>
            <w:r w:rsidR="0081472B" w:rsidRPr="0081472B">
              <w:rPr>
                <w:rFonts w:ascii="Times New Roman" w:eastAsia="SimSun" w:hAnsi="Times New Roman"/>
                <w:noProof/>
                <w:sz w:val="18"/>
                <w:szCs w:val="18"/>
                <w:lang w:eastAsia="zh-CN"/>
              </w:rPr>
              <w:t xml:space="preserve"> and A-MPR</w:t>
            </w:r>
            <w:r w:rsidR="0081472B" w:rsidRPr="0081472B">
              <w:rPr>
                <w:rFonts w:ascii="Times New Roman" w:eastAsia="SimSun" w:hAnsi="Times New Roman"/>
                <w:noProof/>
                <w:sz w:val="18"/>
                <w:szCs w:val="18"/>
                <w:vertAlign w:val="subscript"/>
                <w:lang w:eastAsia="zh-CN"/>
              </w:rPr>
              <w:t>c</w:t>
            </w:r>
          </w:p>
          <w:p w14:paraId="4F0C820C" w14:textId="77777777" w:rsidR="007C6867" w:rsidRDefault="007C6867" w:rsidP="002215FE">
            <w:pPr>
              <w:rPr>
                <w:rFonts w:eastAsia="Malgun Gothic"/>
                <w:sz w:val="18"/>
                <w:szCs w:val="18"/>
                <w:lang w:eastAsia="ko-KR"/>
              </w:rPr>
            </w:pPr>
          </w:p>
          <w:p w14:paraId="79EAC3BD" w14:textId="096A26D5" w:rsidR="0081472B" w:rsidRDefault="0081472B" w:rsidP="00377816">
            <w:pPr>
              <w:pStyle w:val="Heading5"/>
              <w:rPr>
                <w:lang w:val="en-GB" w:eastAsia="en-US"/>
              </w:rPr>
            </w:pPr>
            <w:bookmarkStart w:id="230" w:name="_Toc84334881"/>
            <w:bookmarkStart w:id="231" w:name="_Toc83293842"/>
            <w:bookmarkStart w:id="232" w:name="_Toc76717201"/>
            <w:bookmarkStart w:id="233" w:name="_Toc76508251"/>
            <w:bookmarkStart w:id="234" w:name="_Toc75819407"/>
            <w:bookmarkStart w:id="235" w:name="_Toc75533521"/>
            <w:bookmarkStart w:id="236" w:name="_Toc67915977"/>
            <w:bookmarkStart w:id="237" w:name="_Toc61359040"/>
            <w:bookmarkStart w:id="238" w:name="_Toc61357266"/>
            <w:bookmarkStart w:id="239" w:name="_Toc59650002"/>
            <w:bookmarkStart w:id="240" w:name="_Toc45888718"/>
            <w:bookmarkStart w:id="241" w:name="_Toc45888119"/>
            <w:bookmarkStart w:id="242" w:name="_Toc37251313"/>
            <w:bookmarkStart w:id="243" w:name="_Toc36107547"/>
            <w:bookmarkStart w:id="244" w:name="_Toc29802805"/>
            <w:bookmarkStart w:id="245" w:name="_Toc29802180"/>
            <w:bookmarkStart w:id="246" w:name="_Toc29801756"/>
            <w:bookmarkStart w:id="247" w:name="_Toc21344270"/>
            <w:r>
              <w:rPr>
                <w:rFonts w:eastAsia="Malgun Gothic" w:hint="eastAsia"/>
                <w:lang w:eastAsia="ko-KR"/>
              </w:rPr>
              <w:t xml:space="preserve">    </w:t>
            </w:r>
            <w:r w:rsidRPr="0081472B">
              <w:t>6.2A.4.1.1</w:t>
            </w:r>
            <w:r w:rsidRPr="0081472B">
              <w:tab/>
              <w:t>Configured transmitted power for Intra-band contiguous CA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46178FB" w14:textId="77777777" w:rsidR="0081472B" w:rsidRPr="0081472B" w:rsidRDefault="0081472B" w:rsidP="0081472B">
            <w:pPr>
              <w:rPr>
                <w:ins w:id="248" w:author="CATT-ZP" w:date="2025-08-14T10:05:00Z"/>
                <w:rFonts w:eastAsia="Malgun Gothic"/>
                <w:sz w:val="18"/>
                <w:szCs w:val="18"/>
                <w:lang w:eastAsia="ko-KR"/>
              </w:rPr>
            </w:pPr>
            <w:r w:rsidRPr="0081472B">
              <w:rPr>
                <w:rFonts w:eastAsia="Malgun Gothic"/>
                <w:sz w:val="18"/>
                <w:szCs w:val="18"/>
                <w:lang w:eastAsia="ko-KR"/>
              </w:rPr>
              <w:t>The configured maximum output power P</w:t>
            </w:r>
            <w:r w:rsidRPr="0081472B">
              <w:rPr>
                <w:rFonts w:eastAsia="Malgun Gothic"/>
                <w:sz w:val="18"/>
                <w:szCs w:val="18"/>
                <w:vertAlign w:val="subscript"/>
                <w:lang w:eastAsia="ko-KR"/>
              </w:rPr>
              <w:t>CMAX,</w:t>
            </w:r>
            <w:r w:rsidRPr="0081472B">
              <w:rPr>
                <w:rFonts w:eastAsia="Malgun Gothic"/>
                <w:i/>
                <w:sz w:val="18"/>
                <w:szCs w:val="18"/>
                <w:vertAlign w:val="subscript"/>
                <w:lang w:eastAsia="ko-KR"/>
              </w:rPr>
              <w:t>c</w:t>
            </w:r>
            <w:r w:rsidRPr="0081472B">
              <w:rPr>
                <w:rFonts w:eastAsia="Malgun Gothic"/>
                <w:sz w:val="18"/>
                <w:szCs w:val="18"/>
                <w:vertAlign w:val="subscript"/>
                <w:lang w:eastAsia="ko-KR"/>
              </w:rPr>
              <w:t xml:space="preserve"> </w:t>
            </w:r>
            <w:r w:rsidRPr="0081472B">
              <w:rPr>
                <w:rFonts w:eastAsia="Malgun Gothic"/>
                <w:sz w:val="18"/>
                <w:szCs w:val="18"/>
                <w:lang w:eastAsia="ko-KR"/>
              </w:rPr>
              <w:t xml:space="preserve"> on serving cell </w:t>
            </w:r>
            <w:r w:rsidRPr="0081472B">
              <w:rPr>
                <w:rFonts w:eastAsia="Malgun Gothic"/>
                <w:i/>
                <w:sz w:val="18"/>
                <w:szCs w:val="18"/>
                <w:lang w:eastAsia="ko-KR"/>
              </w:rPr>
              <w:t>c</w:t>
            </w:r>
            <w:r w:rsidRPr="0081472B">
              <w:rPr>
                <w:rFonts w:eastAsia="Malgun Gothic"/>
                <w:sz w:val="18"/>
                <w:szCs w:val="18"/>
                <w:lang w:eastAsia="ko-KR"/>
              </w:rPr>
              <w:t xml:space="preserve"> shall be set as specified in clause 6.2.4, but with </w:t>
            </w:r>
            <w:ins w:id="249" w:author="CATT-ZP" w:date="2025-08-14T10:05:00Z">
              <w:r w:rsidRPr="0081472B">
                <w:rPr>
                  <w:rFonts w:eastAsia="Malgun Gothic"/>
                  <w:sz w:val="18"/>
                  <w:szCs w:val="18"/>
                  <w:lang w:eastAsia="ko-KR"/>
                </w:rPr>
                <w:t>the following definitions for some parameters.</w:t>
              </w:r>
            </w:ins>
          </w:p>
          <w:p w14:paraId="5A6B3C6E" w14:textId="77777777" w:rsidR="0081472B" w:rsidRPr="0081472B" w:rsidRDefault="0081472B" w:rsidP="0081472B">
            <w:pPr>
              <w:rPr>
                <w:ins w:id="250" w:author="CATT-ZP" w:date="2025-08-14T10:05:00Z"/>
                <w:rFonts w:eastAsia="Malgun Gothic"/>
                <w:sz w:val="18"/>
                <w:szCs w:val="18"/>
                <w:lang w:eastAsia="ko-KR"/>
              </w:rPr>
            </w:pPr>
            <w:ins w:id="251" w:author="CATT-ZP" w:date="2025-08-14T10:05:00Z">
              <w:r w:rsidRPr="0081472B">
                <w:rPr>
                  <w:rFonts w:eastAsia="Malgun Gothic"/>
                  <w:sz w:val="18"/>
                  <w:szCs w:val="18"/>
                  <w:lang w:eastAsia="ko-KR"/>
                </w:rPr>
                <w:tab/>
                <w:t>MPRc = MPR and A-MPRc = A-MPR with MPR and A-MPR as determined by subclause 6.2A.2 and 6.2A.3, respectively.</w:t>
              </w:r>
            </w:ins>
          </w:p>
          <w:p w14:paraId="5EFA1C8E" w14:textId="77777777" w:rsidR="0081472B" w:rsidRPr="0081472B" w:rsidRDefault="0081472B" w:rsidP="0081472B">
            <w:pPr>
              <w:rPr>
                <w:ins w:id="252" w:author="CATT-ZP" w:date="2025-08-14T10:04:00Z"/>
                <w:rFonts w:eastAsia="Malgun Gothic"/>
                <w:sz w:val="18"/>
                <w:szCs w:val="18"/>
                <w:lang w:eastAsia="ko-KR"/>
              </w:rPr>
            </w:pPr>
            <w:ins w:id="253" w:author="CATT-ZP" w:date="2025-08-14T10:05:00Z">
              <w:r w:rsidRPr="0081472B">
                <w:rPr>
                  <w:rFonts w:eastAsia="Malgun Gothic"/>
                  <w:sz w:val="18"/>
                  <w:szCs w:val="18"/>
                  <w:lang w:eastAsia="ko-KR"/>
                </w:rPr>
                <w:tab/>
                <w:t>P</w:t>
              </w:r>
              <w:r w:rsidRPr="0081472B">
                <w:rPr>
                  <w:rFonts w:eastAsia="Malgun Gothic"/>
                  <w:sz w:val="18"/>
                  <w:szCs w:val="18"/>
                  <w:vertAlign w:val="subscript"/>
                  <w:lang w:eastAsia="ko-KR"/>
                </w:rPr>
                <w:t>PowerClass</w:t>
              </w:r>
              <w:r w:rsidRPr="0081472B">
                <w:rPr>
                  <w:rFonts w:eastAsia="Malgun Gothic"/>
                  <w:sz w:val="18"/>
                  <w:szCs w:val="18"/>
                  <w:lang w:eastAsia="ko-KR"/>
                </w:rPr>
                <w:t xml:space="preserve"> is the maximum UE power specified in Table 6.2.1-1 and in Table 6.2F.1-1 for shared spectrum access operation reported by the smaller one between </w:t>
              </w:r>
              <w:r w:rsidRPr="0081472B">
                <w:rPr>
                  <w:rFonts w:eastAsia="Malgun Gothic"/>
                  <w:i/>
                  <w:sz w:val="18"/>
                  <w:szCs w:val="18"/>
                  <w:lang w:eastAsia="ko-KR"/>
                </w:rPr>
                <w:t xml:space="preserve">ue-PowerClass </w:t>
              </w:r>
              <w:r w:rsidRPr="0081472B">
                <w:rPr>
                  <w:rFonts w:eastAsia="Malgun Gothic"/>
                  <w:sz w:val="18"/>
                  <w:szCs w:val="18"/>
                  <w:lang w:eastAsia="ko-KR"/>
                </w:rPr>
                <w:t xml:space="preserve">/ </w:t>
              </w:r>
              <w:r w:rsidRPr="0081472B">
                <w:rPr>
                  <w:rFonts w:eastAsia="Malgun Gothic"/>
                  <w:i/>
                  <w:sz w:val="18"/>
                  <w:szCs w:val="18"/>
                  <w:lang w:eastAsia="ko-KR"/>
                </w:rPr>
                <w:t>ue-PowerClass-v1610</w:t>
              </w:r>
              <w:r w:rsidRPr="0081472B">
                <w:rPr>
                  <w:rFonts w:eastAsia="Malgun Gothic"/>
                  <w:sz w:val="18"/>
                  <w:szCs w:val="18"/>
                  <w:lang w:eastAsia="ko-KR"/>
                </w:rPr>
                <w:t xml:space="preserve"> and </w:t>
              </w:r>
              <w:r w:rsidRPr="0081472B">
                <w:rPr>
                  <w:rFonts w:eastAsia="Malgun Gothic"/>
                  <w:i/>
                  <w:sz w:val="18"/>
                  <w:szCs w:val="18"/>
                  <w:lang w:eastAsia="ko-KR"/>
                </w:rPr>
                <w:t xml:space="preserve">powerClass </w:t>
              </w:r>
              <w:r w:rsidRPr="0081472B">
                <w:rPr>
                  <w:rFonts w:eastAsia="Malgun Gothic"/>
                  <w:sz w:val="18"/>
                  <w:szCs w:val="18"/>
                  <w:lang w:eastAsia="ko-KR"/>
                </w:rPr>
                <w:t xml:space="preserve">/ </w:t>
              </w:r>
              <w:r w:rsidRPr="0081472B">
                <w:rPr>
                  <w:rFonts w:eastAsia="Malgun Gothic"/>
                  <w:i/>
                  <w:sz w:val="18"/>
                  <w:szCs w:val="18"/>
                  <w:lang w:eastAsia="ko-KR"/>
                </w:rPr>
                <w:t>powerClass-v1610</w:t>
              </w:r>
              <w:r w:rsidRPr="0081472B">
                <w:rPr>
                  <w:rFonts w:eastAsia="Malgun Gothic"/>
                  <w:sz w:val="18"/>
                  <w:szCs w:val="18"/>
                  <w:lang w:eastAsia="ko-KR"/>
                </w:rPr>
                <w:t xml:space="preserve"> without taking into account the tolerance</w:t>
              </w:r>
            </w:ins>
            <w:ins w:id="254" w:author="CATT-ZP" w:date="2025-08-14T10:06:00Z">
              <w:r w:rsidRPr="0081472B">
                <w:rPr>
                  <w:rFonts w:eastAsia="Malgun Gothic"/>
                  <w:sz w:val="18"/>
                  <w:szCs w:val="18"/>
                  <w:lang w:eastAsia="ko-KR"/>
                </w:rPr>
                <w:t>.</w:t>
              </w:r>
            </w:ins>
          </w:p>
          <w:p w14:paraId="6178423B" w14:textId="77777777" w:rsidR="0081472B" w:rsidRDefault="0081472B" w:rsidP="0081472B">
            <w:pPr>
              <w:rPr>
                <w:rFonts w:eastAsia="Malgun Gothic"/>
                <w:sz w:val="18"/>
                <w:szCs w:val="18"/>
                <w:lang w:eastAsia="ko-KR"/>
              </w:rPr>
            </w:pPr>
            <w:del w:id="255" w:author="CATT-ZP" w:date="2025-08-14T10:05:00Z">
              <w:r w:rsidRPr="0081472B">
                <w:rPr>
                  <w:rFonts w:eastAsia="Malgun Gothic"/>
                  <w:sz w:val="18"/>
                  <w:szCs w:val="18"/>
                  <w:lang w:eastAsia="ko-KR"/>
                </w:rPr>
                <w:delText>MPR</w:delText>
              </w:r>
              <w:r w:rsidRPr="0081472B">
                <w:rPr>
                  <w:rFonts w:eastAsia="Malgun Gothic"/>
                  <w:i/>
                  <w:sz w:val="18"/>
                  <w:szCs w:val="18"/>
                  <w:vertAlign w:val="subscript"/>
                  <w:lang w:eastAsia="ko-KR"/>
                </w:rPr>
                <w:delText>c</w:delText>
              </w:r>
              <w:r w:rsidRPr="0081472B">
                <w:rPr>
                  <w:rFonts w:eastAsia="Malgun Gothic"/>
                  <w:sz w:val="18"/>
                  <w:szCs w:val="18"/>
                  <w:lang w:eastAsia="ko-KR"/>
                </w:rPr>
                <w:delText xml:space="preserve"> = MPR and A-MPR</w:delText>
              </w:r>
              <w:r w:rsidRPr="0081472B">
                <w:rPr>
                  <w:rFonts w:eastAsia="Malgun Gothic"/>
                  <w:i/>
                  <w:sz w:val="18"/>
                  <w:szCs w:val="18"/>
                  <w:vertAlign w:val="subscript"/>
                  <w:lang w:eastAsia="ko-KR"/>
                </w:rPr>
                <w:delText>c</w:delText>
              </w:r>
              <w:r w:rsidRPr="0081472B">
                <w:rPr>
                  <w:rFonts w:eastAsia="Malgun Gothic"/>
                  <w:sz w:val="18"/>
                  <w:szCs w:val="18"/>
                  <w:lang w:eastAsia="ko-KR"/>
                </w:rPr>
                <w:delText xml:space="preserve"> = A-MPR with MPR and A-MPR as determined by subclause 6.2A.2 and 6.2A.3,</w:delText>
              </w:r>
            </w:del>
          </w:p>
          <w:p w14:paraId="44EE5FEE" w14:textId="0A6F4F63" w:rsidR="0081472B" w:rsidRDefault="0081472B" w:rsidP="00377816">
            <w:pPr>
              <w:pStyle w:val="Heading5"/>
              <w:rPr>
                <w:lang w:val="en-GB" w:eastAsia="en-US"/>
              </w:rPr>
            </w:pPr>
            <w:bookmarkStart w:id="256" w:name="_Toc59650003"/>
            <w:bookmarkStart w:id="257" w:name="_Toc84334882"/>
            <w:bookmarkStart w:id="258" w:name="_Toc83293843"/>
            <w:bookmarkStart w:id="259" w:name="_Toc76717202"/>
            <w:bookmarkStart w:id="260" w:name="_Toc76508252"/>
            <w:bookmarkStart w:id="261" w:name="_Toc75819408"/>
            <w:bookmarkStart w:id="262" w:name="_Toc75533522"/>
            <w:bookmarkStart w:id="263" w:name="_Toc67915978"/>
            <w:bookmarkStart w:id="264" w:name="_Toc61359041"/>
            <w:bookmarkStart w:id="265" w:name="_Toc61357267"/>
            <w:r>
              <w:rPr>
                <w:rFonts w:eastAsia="Malgun Gothic" w:hint="eastAsia"/>
                <w:lang w:eastAsia="ko-KR"/>
              </w:rPr>
              <w:t xml:space="preserve">    </w:t>
            </w:r>
            <w:r w:rsidRPr="0081472B">
              <w:t>6.2A.4.1.2</w:t>
            </w:r>
            <w:r w:rsidRPr="0081472B">
              <w:tab/>
            </w:r>
            <w:bookmarkEnd w:id="256"/>
            <w:r w:rsidRPr="0081472B">
              <w:t>Configured transmitted power for Intra-band non-contiguous CA</w:t>
            </w:r>
            <w:bookmarkEnd w:id="257"/>
            <w:bookmarkEnd w:id="258"/>
            <w:bookmarkEnd w:id="259"/>
            <w:bookmarkEnd w:id="260"/>
            <w:bookmarkEnd w:id="261"/>
            <w:bookmarkEnd w:id="262"/>
            <w:bookmarkEnd w:id="263"/>
            <w:bookmarkEnd w:id="264"/>
            <w:bookmarkEnd w:id="265"/>
          </w:p>
          <w:p w14:paraId="7EC3A5C1" w14:textId="77777777" w:rsidR="0081472B" w:rsidRPr="0081472B" w:rsidRDefault="0081472B" w:rsidP="0081472B">
            <w:pPr>
              <w:rPr>
                <w:ins w:id="266" w:author="CATT-ZP" w:date="2025-08-14T10:06:00Z"/>
                <w:rFonts w:eastAsia="Malgun Gothic"/>
                <w:sz w:val="18"/>
                <w:szCs w:val="18"/>
                <w:lang w:eastAsia="ko-KR"/>
              </w:rPr>
            </w:pPr>
            <w:r w:rsidRPr="0081472B">
              <w:rPr>
                <w:rFonts w:eastAsia="Malgun Gothic"/>
                <w:sz w:val="18"/>
                <w:szCs w:val="18"/>
                <w:lang w:eastAsia="ko-KR"/>
              </w:rPr>
              <w:t>The configured maximum output power P</w:t>
            </w:r>
            <w:r w:rsidRPr="0081472B">
              <w:rPr>
                <w:rFonts w:eastAsia="Malgun Gothic"/>
                <w:sz w:val="18"/>
                <w:szCs w:val="18"/>
                <w:vertAlign w:val="subscript"/>
                <w:lang w:eastAsia="ko-KR"/>
              </w:rPr>
              <w:t>CMAX,</w:t>
            </w:r>
            <w:r w:rsidRPr="0081472B">
              <w:rPr>
                <w:rFonts w:eastAsia="Malgun Gothic"/>
                <w:i/>
                <w:sz w:val="18"/>
                <w:szCs w:val="18"/>
                <w:vertAlign w:val="subscript"/>
                <w:lang w:eastAsia="ko-KR"/>
              </w:rPr>
              <w:t>c</w:t>
            </w:r>
            <w:r w:rsidRPr="0081472B">
              <w:rPr>
                <w:rFonts w:eastAsia="Malgun Gothic"/>
                <w:sz w:val="18"/>
                <w:szCs w:val="18"/>
                <w:vertAlign w:val="subscript"/>
                <w:lang w:eastAsia="ko-KR"/>
              </w:rPr>
              <w:t xml:space="preserve"> </w:t>
            </w:r>
            <w:r w:rsidRPr="0081472B">
              <w:rPr>
                <w:rFonts w:eastAsia="Malgun Gothic"/>
                <w:sz w:val="18"/>
                <w:szCs w:val="18"/>
                <w:lang w:eastAsia="ko-KR"/>
              </w:rPr>
              <w:t xml:space="preserve"> on serving cell </w:t>
            </w:r>
            <w:r w:rsidRPr="0081472B">
              <w:rPr>
                <w:rFonts w:eastAsia="Malgun Gothic"/>
                <w:i/>
                <w:sz w:val="18"/>
                <w:szCs w:val="18"/>
                <w:lang w:eastAsia="ko-KR"/>
              </w:rPr>
              <w:t>c</w:t>
            </w:r>
            <w:r w:rsidRPr="0081472B">
              <w:rPr>
                <w:rFonts w:eastAsia="Malgun Gothic"/>
                <w:sz w:val="18"/>
                <w:szCs w:val="18"/>
                <w:lang w:eastAsia="ko-KR"/>
              </w:rPr>
              <w:t xml:space="preserve"> shall be set as specified in subclause 6.2.4</w:t>
            </w:r>
            <w:ins w:id="267" w:author="CATT-ZP" w:date="2025-08-14T10:06:00Z">
              <w:r w:rsidRPr="0081472B">
                <w:rPr>
                  <w:rFonts w:eastAsia="Malgun Gothic"/>
                  <w:sz w:val="18"/>
                  <w:szCs w:val="18"/>
                  <w:lang w:eastAsia="ko-KR"/>
                </w:rPr>
                <w:t>, but with the following definitions for some parameters.</w:t>
              </w:r>
            </w:ins>
          </w:p>
          <w:p w14:paraId="32BAE961" w14:textId="77777777" w:rsidR="0081472B" w:rsidRPr="0081472B" w:rsidRDefault="0081472B" w:rsidP="0081472B">
            <w:pPr>
              <w:rPr>
                <w:ins w:id="268" w:author="CATT-ZP" w:date="2025-08-14T10:06:00Z"/>
                <w:rFonts w:eastAsia="Malgun Gothic"/>
                <w:sz w:val="18"/>
                <w:szCs w:val="18"/>
                <w:lang w:eastAsia="ko-KR"/>
              </w:rPr>
            </w:pPr>
            <w:ins w:id="269" w:author="CATT-ZP" w:date="2025-08-14T10:06:00Z">
              <w:r w:rsidRPr="0081472B">
                <w:rPr>
                  <w:rFonts w:eastAsia="Malgun Gothic"/>
                  <w:sz w:val="18"/>
                  <w:szCs w:val="18"/>
                  <w:lang w:eastAsia="ko-KR"/>
                </w:rPr>
                <w:tab/>
                <w:t>MPRc = MPR and A-MPRc = A-MPR with MPR and A-MPR as determined by subclause 6.2A.2 and 6.2A.3, respectively.</w:t>
              </w:r>
            </w:ins>
          </w:p>
          <w:p w14:paraId="47980947" w14:textId="77777777" w:rsidR="0081472B" w:rsidRPr="0081472B" w:rsidRDefault="0081472B" w:rsidP="0081472B">
            <w:pPr>
              <w:rPr>
                <w:rFonts w:eastAsia="Malgun Gothic"/>
                <w:sz w:val="18"/>
                <w:szCs w:val="18"/>
                <w:lang w:eastAsia="ko-KR"/>
              </w:rPr>
            </w:pPr>
            <w:ins w:id="270" w:author="CATT-ZP" w:date="2025-08-14T10:06:00Z">
              <w:r w:rsidRPr="0081472B">
                <w:rPr>
                  <w:rFonts w:eastAsia="Malgun Gothic"/>
                  <w:sz w:val="18"/>
                  <w:szCs w:val="18"/>
                  <w:lang w:eastAsia="ko-KR"/>
                </w:rPr>
                <w:tab/>
                <w:t>P</w:t>
              </w:r>
              <w:r w:rsidRPr="0081472B">
                <w:rPr>
                  <w:rFonts w:eastAsia="Malgun Gothic"/>
                  <w:sz w:val="18"/>
                  <w:szCs w:val="18"/>
                  <w:vertAlign w:val="subscript"/>
                  <w:lang w:eastAsia="ko-KR"/>
                </w:rPr>
                <w:t>PowerClass</w:t>
              </w:r>
              <w:r w:rsidRPr="0081472B">
                <w:rPr>
                  <w:rFonts w:eastAsia="Malgun Gothic"/>
                  <w:sz w:val="18"/>
                  <w:szCs w:val="18"/>
                  <w:lang w:eastAsia="ko-KR"/>
                </w:rPr>
                <w:t xml:space="preserve"> is the maximum UE power specified in Table 6.2.1-1 and in Table 6.2F.1-1 for shared spectrum access operation reported by the smaller one between </w:t>
              </w:r>
              <w:r w:rsidRPr="0081472B">
                <w:rPr>
                  <w:rFonts w:eastAsia="Malgun Gothic"/>
                  <w:i/>
                  <w:sz w:val="18"/>
                  <w:szCs w:val="18"/>
                  <w:lang w:eastAsia="ko-KR"/>
                </w:rPr>
                <w:t>ue-</w:t>
              </w:r>
              <w:r w:rsidRPr="0081472B">
                <w:rPr>
                  <w:rFonts w:eastAsia="Malgun Gothic"/>
                  <w:i/>
                  <w:sz w:val="18"/>
                  <w:szCs w:val="18"/>
                  <w:lang w:eastAsia="ko-KR"/>
                </w:rPr>
                <w:lastRenderedPageBreak/>
                <w:t xml:space="preserve">PowerClass </w:t>
              </w:r>
              <w:r w:rsidRPr="0081472B">
                <w:rPr>
                  <w:rFonts w:eastAsia="Malgun Gothic"/>
                  <w:sz w:val="18"/>
                  <w:szCs w:val="18"/>
                  <w:lang w:eastAsia="ko-KR"/>
                </w:rPr>
                <w:t xml:space="preserve">/ </w:t>
              </w:r>
              <w:r w:rsidRPr="0081472B">
                <w:rPr>
                  <w:rFonts w:eastAsia="Malgun Gothic"/>
                  <w:i/>
                  <w:sz w:val="18"/>
                  <w:szCs w:val="18"/>
                  <w:lang w:eastAsia="ko-KR"/>
                </w:rPr>
                <w:t>ue-PowerClass-v1610</w:t>
              </w:r>
              <w:r w:rsidRPr="0081472B">
                <w:rPr>
                  <w:rFonts w:eastAsia="Malgun Gothic"/>
                  <w:sz w:val="18"/>
                  <w:szCs w:val="18"/>
                  <w:lang w:eastAsia="ko-KR"/>
                </w:rPr>
                <w:t xml:space="preserve"> and </w:t>
              </w:r>
              <w:r w:rsidRPr="0081472B">
                <w:rPr>
                  <w:rFonts w:eastAsia="Malgun Gothic"/>
                  <w:i/>
                  <w:sz w:val="18"/>
                  <w:szCs w:val="18"/>
                  <w:lang w:eastAsia="ko-KR"/>
                </w:rPr>
                <w:t xml:space="preserve">powerClass </w:t>
              </w:r>
              <w:r w:rsidRPr="0081472B">
                <w:rPr>
                  <w:rFonts w:eastAsia="Malgun Gothic"/>
                  <w:sz w:val="18"/>
                  <w:szCs w:val="18"/>
                  <w:lang w:eastAsia="ko-KR"/>
                </w:rPr>
                <w:t xml:space="preserve">/ </w:t>
              </w:r>
              <w:r w:rsidRPr="0081472B">
                <w:rPr>
                  <w:rFonts w:eastAsia="Malgun Gothic"/>
                  <w:i/>
                  <w:sz w:val="18"/>
                  <w:szCs w:val="18"/>
                  <w:lang w:eastAsia="ko-KR"/>
                </w:rPr>
                <w:t>powerClass-v1610</w:t>
              </w:r>
              <w:r w:rsidRPr="0081472B">
                <w:rPr>
                  <w:rFonts w:eastAsia="Malgun Gothic"/>
                  <w:sz w:val="18"/>
                  <w:szCs w:val="18"/>
                  <w:lang w:eastAsia="ko-KR"/>
                </w:rPr>
                <w:t xml:space="preserve"> without taking into account the tolerance</w:t>
              </w:r>
            </w:ins>
            <w:r w:rsidRPr="0081472B">
              <w:rPr>
                <w:rFonts w:eastAsia="Malgun Gothic"/>
                <w:sz w:val="18"/>
                <w:szCs w:val="18"/>
                <w:lang w:eastAsia="ko-KR"/>
              </w:rPr>
              <w:t>.</w:t>
            </w:r>
          </w:p>
          <w:p w14:paraId="4EA17925" w14:textId="3ED79ED9" w:rsidR="0081472B" w:rsidRPr="002215FE" w:rsidRDefault="0081472B" w:rsidP="0081472B">
            <w:pPr>
              <w:rPr>
                <w:rFonts w:eastAsia="Malgun Gothic"/>
                <w:sz w:val="18"/>
                <w:szCs w:val="18"/>
                <w:lang w:eastAsia="ko-KR"/>
              </w:rPr>
            </w:pPr>
            <w:del w:id="271" w:author="CATT-ZP" w:date="2025-08-14T10:07:00Z">
              <w:r w:rsidRPr="0081472B">
                <w:rPr>
                  <w:rFonts w:eastAsia="Malgun Gothic"/>
                  <w:sz w:val="18"/>
                  <w:szCs w:val="18"/>
                  <w:lang w:eastAsia="ko-KR"/>
                </w:rPr>
                <w:delText xml:space="preserve">The configured maximum output power PCMAX,c  on serving cell c shall be set as specified in subclause 6.2.4, but with MPRc = MPR and A-MPRc = A-MPR with MPR and A-MPR as determined by subclause 6.2A.2 and 6.2A.3, respectively. </w:delText>
              </w:r>
            </w:del>
          </w:p>
        </w:tc>
      </w:tr>
      <w:tr w:rsidR="00AB0777" w:rsidRPr="00A33D58" w14:paraId="336A4417" w14:textId="77777777" w:rsidTr="00F87480">
        <w:trPr>
          <w:trHeight w:val="312"/>
        </w:trPr>
        <w:tc>
          <w:tcPr>
            <w:tcW w:w="1696" w:type="dxa"/>
            <w:noWrap/>
          </w:tcPr>
          <w:p w14:paraId="00FA01E0" w14:textId="7E416426" w:rsidR="00AB0777" w:rsidRDefault="00AB0777" w:rsidP="00AB0777">
            <w:pPr>
              <w:rPr>
                <w:rFonts w:eastAsia="Malgun Gothic"/>
                <w:color w:val="000000"/>
                <w:sz w:val="18"/>
                <w:szCs w:val="22"/>
                <w:lang w:val="en-US" w:eastAsia="ko-KR"/>
              </w:rPr>
            </w:pPr>
            <w:r w:rsidRPr="00AB0777">
              <w:rPr>
                <w:rFonts w:eastAsia="Malgun Gothic"/>
                <w:sz w:val="18"/>
                <w:szCs w:val="22"/>
                <w:lang w:val="en-US" w:eastAsia="ko-KR"/>
              </w:rPr>
              <w:lastRenderedPageBreak/>
              <w:t>R4-25</w:t>
            </w:r>
            <w:r w:rsidRPr="00AB0777">
              <w:rPr>
                <w:rFonts w:eastAsia="Malgun Gothic" w:hint="eastAsia"/>
                <w:sz w:val="18"/>
                <w:szCs w:val="22"/>
                <w:lang w:val="en-US" w:eastAsia="ko-KR"/>
              </w:rPr>
              <w:t>09257</w:t>
            </w:r>
          </w:p>
          <w:p w14:paraId="1226B02A" w14:textId="77777777" w:rsidR="00AB0777" w:rsidRDefault="00AB0777" w:rsidP="00AB0777">
            <w:pPr>
              <w:rPr>
                <w:rFonts w:eastAsia="Malgun Gothic"/>
                <w:color w:val="000000"/>
                <w:sz w:val="18"/>
                <w:szCs w:val="18"/>
                <w:lang w:val="en-US" w:eastAsia="ko-KR"/>
              </w:rPr>
            </w:pPr>
          </w:p>
          <w:p w14:paraId="1304D49A" w14:textId="3E1422C3" w:rsidR="00AB0777" w:rsidRDefault="00AB0777" w:rsidP="00AB0777">
            <w:r>
              <w:rPr>
                <w:rFonts w:eastAsia="Malgun Gothic"/>
                <w:color w:val="000000"/>
                <w:sz w:val="18"/>
                <w:szCs w:val="18"/>
                <w:lang w:val="en-US" w:eastAsia="ko-KR"/>
              </w:rPr>
              <w:t>(Formal Cat-</w:t>
            </w:r>
            <w:r w:rsidR="00831EA6">
              <w:rPr>
                <w:rFonts w:eastAsia="Malgun Gothic" w:hint="eastAsia"/>
                <w:color w:val="000000"/>
                <w:sz w:val="18"/>
                <w:szCs w:val="18"/>
                <w:lang w:val="en-US" w:eastAsia="ko-KR"/>
              </w:rPr>
              <w:t>A</w:t>
            </w:r>
            <w:r>
              <w:rPr>
                <w:rFonts w:eastAsia="Malgun Gothic"/>
                <w:color w:val="000000"/>
                <w:sz w:val="18"/>
                <w:szCs w:val="18"/>
                <w:lang w:val="en-US" w:eastAsia="ko-KR"/>
              </w:rPr>
              <w:t xml:space="preserve"> CR </w:t>
            </w:r>
            <w:r w:rsidR="00831EA6">
              <w:rPr>
                <w:rFonts w:eastAsia="Malgun Gothic" w:hint="eastAsia"/>
                <w:color w:val="000000"/>
                <w:sz w:val="18"/>
                <w:szCs w:val="18"/>
                <w:lang w:val="en-US" w:eastAsia="ko-KR"/>
              </w:rPr>
              <w:t>of R4-2511372</w:t>
            </w:r>
            <w:r>
              <w:rPr>
                <w:rFonts w:eastAsia="Malgun Gothic"/>
                <w:color w:val="000000"/>
                <w:sz w:val="18"/>
                <w:szCs w:val="18"/>
                <w:lang w:val="en-US" w:eastAsia="ko-KR"/>
              </w:rPr>
              <w:t xml:space="preserve"> for TS38.101-1 in Rel-1</w:t>
            </w:r>
            <w:r w:rsidR="004C6F87">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3B5CE1C0" w14:textId="65D69FA7" w:rsidR="00AB0777" w:rsidRDefault="00AB0777" w:rsidP="00AB0777">
            <w:pPr>
              <w:rPr>
                <w:rFonts w:eastAsia="Malgun Gothic"/>
                <w:sz w:val="18"/>
                <w:szCs w:val="18"/>
                <w:lang w:eastAsia="ko-KR"/>
              </w:rPr>
            </w:pPr>
            <w:r>
              <w:rPr>
                <w:rFonts w:eastAsia="Malgun Gothic"/>
                <w:sz w:val="18"/>
                <w:szCs w:val="18"/>
                <w:lang w:eastAsia="ko-KR"/>
              </w:rPr>
              <w:t>CATT</w:t>
            </w:r>
          </w:p>
        </w:tc>
        <w:tc>
          <w:tcPr>
            <w:tcW w:w="6517" w:type="dxa"/>
            <w:noWrap/>
          </w:tcPr>
          <w:p w14:paraId="75B7C7C5" w14:textId="5EB888F7" w:rsidR="00AB0777" w:rsidRDefault="00AB0777" w:rsidP="00AB0777">
            <w:pPr>
              <w:rPr>
                <w:rFonts w:eastAsia="Malgun Gothic"/>
                <w:color w:val="000000"/>
                <w:sz w:val="18"/>
                <w:szCs w:val="22"/>
                <w:lang w:eastAsia="ko-KR"/>
              </w:rPr>
            </w:pPr>
            <w:r>
              <w:rPr>
                <w:rFonts w:eastAsia="Malgun Gothic"/>
                <w:color w:val="000000"/>
                <w:sz w:val="18"/>
                <w:szCs w:val="22"/>
                <w:lang w:eastAsia="ko-KR"/>
              </w:rPr>
              <w:t>CR Title:</w:t>
            </w:r>
            <w:r>
              <w:t xml:space="preserve"> </w:t>
            </w:r>
            <w:r>
              <w:rPr>
                <w:rFonts w:eastAsia="Malgun Gothic"/>
                <w:color w:val="000000"/>
                <w:sz w:val="18"/>
                <w:szCs w:val="22"/>
                <w:lang w:eastAsia="ko-KR"/>
              </w:rPr>
              <w:t>CR for TS 38.101-1 to clarify the power class for intra-band UL CA (R1</w:t>
            </w:r>
            <w:r>
              <w:rPr>
                <w:rFonts w:eastAsia="Malgun Gothic" w:hint="eastAsia"/>
                <w:color w:val="000000"/>
                <w:sz w:val="18"/>
                <w:szCs w:val="22"/>
                <w:lang w:eastAsia="ko-KR"/>
              </w:rPr>
              <w:t>8</w:t>
            </w:r>
            <w:r>
              <w:rPr>
                <w:rFonts w:eastAsia="Malgun Gothic"/>
                <w:color w:val="000000"/>
                <w:sz w:val="18"/>
                <w:szCs w:val="22"/>
                <w:lang w:eastAsia="ko-KR"/>
              </w:rPr>
              <w:t>)</w:t>
            </w:r>
          </w:p>
          <w:p w14:paraId="754D595D" w14:textId="77777777" w:rsidR="00AB0777" w:rsidRDefault="00AB0777" w:rsidP="00AB0777">
            <w:pPr>
              <w:pStyle w:val="CRCoverPage"/>
              <w:spacing w:after="0"/>
              <w:ind w:left="420"/>
              <w:rPr>
                <w:rFonts w:eastAsia="Malgun Gothic"/>
                <w:color w:val="000000"/>
                <w:sz w:val="18"/>
                <w:szCs w:val="22"/>
                <w:lang w:eastAsia="ko-KR"/>
              </w:rPr>
            </w:pPr>
          </w:p>
        </w:tc>
      </w:tr>
      <w:tr w:rsidR="00AB0777" w:rsidRPr="00A33D58" w14:paraId="56CA8E3C" w14:textId="77777777" w:rsidTr="00F87480">
        <w:trPr>
          <w:trHeight w:val="312"/>
        </w:trPr>
        <w:tc>
          <w:tcPr>
            <w:tcW w:w="1696" w:type="dxa"/>
            <w:noWrap/>
          </w:tcPr>
          <w:p w14:paraId="03699C2A" w14:textId="3E35CB9D" w:rsidR="00AB0777" w:rsidRDefault="00AB0777" w:rsidP="00AB0777">
            <w:pPr>
              <w:rPr>
                <w:rFonts w:eastAsia="Malgun Gothic"/>
                <w:color w:val="000000"/>
                <w:sz w:val="18"/>
                <w:szCs w:val="22"/>
                <w:lang w:val="en-US" w:eastAsia="ko-KR"/>
              </w:rPr>
            </w:pPr>
            <w:r w:rsidRPr="00AB0777">
              <w:rPr>
                <w:rFonts w:eastAsia="Malgun Gothic"/>
                <w:sz w:val="18"/>
                <w:szCs w:val="22"/>
                <w:lang w:val="en-US" w:eastAsia="ko-KR"/>
              </w:rPr>
              <w:t>R4-25</w:t>
            </w:r>
            <w:r w:rsidRPr="00AB0777">
              <w:rPr>
                <w:rFonts w:eastAsia="Malgun Gothic" w:hint="eastAsia"/>
                <w:sz w:val="18"/>
                <w:szCs w:val="22"/>
                <w:lang w:val="en-US" w:eastAsia="ko-KR"/>
              </w:rPr>
              <w:t>09258</w:t>
            </w:r>
          </w:p>
          <w:p w14:paraId="05989E39" w14:textId="77777777" w:rsidR="00AB0777" w:rsidRDefault="00AB0777" w:rsidP="00AB0777">
            <w:pPr>
              <w:rPr>
                <w:rFonts w:eastAsia="Malgun Gothic"/>
                <w:color w:val="000000"/>
                <w:sz w:val="18"/>
                <w:szCs w:val="18"/>
                <w:lang w:val="en-US" w:eastAsia="ko-KR"/>
              </w:rPr>
            </w:pPr>
          </w:p>
          <w:p w14:paraId="65BAA405" w14:textId="33B2115C" w:rsidR="00AB0777" w:rsidRDefault="00AB0777" w:rsidP="00AB0777">
            <w:r>
              <w:rPr>
                <w:rFonts w:eastAsia="Malgun Gothic"/>
                <w:color w:val="000000"/>
                <w:sz w:val="18"/>
                <w:szCs w:val="18"/>
                <w:lang w:val="en-US" w:eastAsia="ko-KR"/>
              </w:rPr>
              <w:t>(Formal Cat</w:t>
            </w:r>
            <w:r w:rsidR="00831EA6">
              <w:rPr>
                <w:rFonts w:eastAsia="Malgun Gothic" w:hint="eastAsia"/>
                <w:color w:val="000000"/>
                <w:sz w:val="18"/>
                <w:szCs w:val="18"/>
                <w:lang w:val="en-US" w:eastAsia="ko-KR"/>
              </w:rPr>
              <w:t>-A</w:t>
            </w:r>
            <w:r>
              <w:rPr>
                <w:rFonts w:eastAsia="Malgun Gothic"/>
                <w:color w:val="000000"/>
                <w:sz w:val="18"/>
                <w:szCs w:val="18"/>
                <w:lang w:val="en-US" w:eastAsia="ko-KR"/>
              </w:rPr>
              <w:t xml:space="preserve"> CR</w:t>
            </w:r>
            <w:r w:rsidR="00831EA6">
              <w:rPr>
                <w:rFonts w:eastAsia="Malgun Gothic" w:hint="eastAsia"/>
                <w:color w:val="000000"/>
                <w:sz w:val="18"/>
                <w:szCs w:val="18"/>
                <w:lang w:val="en-US" w:eastAsia="ko-KR"/>
              </w:rPr>
              <w:t xml:space="preserve"> of</w:t>
            </w:r>
            <w:r>
              <w:rPr>
                <w:rFonts w:eastAsia="Malgun Gothic"/>
                <w:color w:val="000000"/>
                <w:sz w:val="18"/>
                <w:szCs w:val="18"/>
                <w:lang w:val="en-US" w:eastAsia="ko-KR"/>
              </w:rPr>
              <w:t xml:space="preserve"> </w:t>
            </w:r>
            <w:r w:rsidR="00831EA6">
              <w:rPr>
                <w:rFonts w:eastAsia="Malgun Gothic" w:hint="eastAsia"/>
                <w:color w:val="000000"/>
                <w:sz w:val="18"/>
                <w:szCs w:val="18"/>
                <w:lang w:val="en-US" w:eastAsia="ko-KR"/>
              </w:rPr>
              <w:t xml:space="preserve">R4-2511372 </w:t>
            </w:r>
            <w:r>
              <w:rPr>
                <w:rFonts w:eastAsia="Malgun Gothic"/>
                <w:color w:val="000000"/>
                <w:sz w:val="18"/>
                <w:szCs w:val="18"/>
                <w:lang w:val="en-US" w:eastAsia="ko-KR"/>
              </w:rPr>
              <w:t>for TS38.101-1 in Rel-1</w:t>
            </w:r>
            <w:r w:rsidR="004C6F87">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443353B8" w14:textId="0F1452BF" w:rsidR="00AB0777" w:rsidRDefault="00AB0777" w:rsidP="00AB0777">
            <w:pPr>
              <w:rPr>
                <w:rFonts w:eastAsia="Malgun Gothic"/>
                <w:sz w:val="18"/>
                <w:szCs w:val="18"/>
                <w:lang w:eastAsia="ko-KR"/>
              </w:rPr>
            </w:pPr>
            <w:r>
              <w:rPr>
                <w:rFonts w:eastAsia="Malgun Gothic"/>
                <w:sz w:val="18"/>
                <w:szCs w:val="18"/>
                <w:lang w:eastAsia="ko-KR"/>
              </w:rPr>
              <w:t>CATT</w:t>
            </w:r>
          </w:p>
        </w:tc>
        <w:tc>
          <w:tcPr>
            <w:tcW w:w="6517" w:type="dxa"/>
            <w:noWrap/>
          </w:tcPr>
          <w:p w14:paraId="19B71F6A" w14:textId="764D443A" w:rsidR="00AB0777" w:rsidRDefault="00AB0777" w:rsidP="00AB0777">
            <w:pPr>
              <w:rPr>
                <w:rFonts w:eastAsia="Malgun Gothic"/>
                <w:color w:val="000000"/>
                <w:sz w:val="18"/>
                <w:szCs w:val="22"/>
                <w:lang w:eastAsia="ko-KR"/>
              </w:rPr>
            </w:pPr>
            <w:r>
              <w:rPr>
                <w:rFonts w:eastAsia="Malgun Gothic"/>
                <w:color w:val="000000"/>
                <w:sz w:val="18"/>
                <w:szCs w:val="22"/>
                <w:lang w:eastAsia="ko-KR"/>
              </w:rPr>
              <w:t>CR Title:</w:t>
            </w:r>
            <w:r>
              <w:t xml:space="preserve"> </w:t>
            </w:r>
            <w:r>
              <w:rPr>
                <w:rFonts w:eastAsia="Malgun Gothic"/>
                <w:color w:val="000000"/>
                <w:sz w:val="18"/>
                <w:szCs w:val="22"/>
                <w:lang w:eastAsia="ko-KR"/>
              </w:rPr>
              <w:t>CR for TS 38.101-1 to clarify the power class for intra-band UL CA (R1</w:t>
            </w:r>
            <w:r>
              <w:rPr>
                <w:rFonts w:eastAsia="Malgun Gothic" w:hint="eastAsia"/>
                <w:color w:val="000000"/>
                <w:sz w:val="18"/>
                <w:szCs w:val="22"/>
                <w:lang w:eastAsia="ko-KR"/>
              </w:rPr>
              <w:t>9</w:t>
            </w:r>
            <w:r>
              <w:rPr>
                <w:rFonts w:eastAsia="Malgun Gothic"/>
                <w:color w:val="000000"/>
                <w:sz w:val="18"/>
                <w:szCs w:val="22"/>
                <w:lang w:eastAsia="ko-KR"/>
              </w:rPr>
              <w:t>)</w:t>
            </w:r>
          </w:p>
          <w:p w14:paraId="001F9603" w14:textId="77777777" w:rsidR="00AB0777" w:rsidRDefault="00AB0777" w:rsidP="00AB0777">
            <w:pPr>
              <w:pStyle w:val="CRCoverPage"/>
              <w:spacing w:after="0"/>
              <w:ind w:left="420"/>
              <w:rPr>
                <w:rFonts w:eastAsia="Malgun Gothic"/>
                <w:color w:val="000000"/>
                <w:sz w:val="18"/>
                <w:szCs w:val="22"/>
                <w:lang w:eastAsia="ko-KR"/>
              </w:rPr>
            </w:pPr>
          </w:p>
        </w:tc>
      </w:tr>
      <w:tr w:rsidR="007A0605" w:rsidRPr="000A687D" w14:paraId="3987475D" w14:textId="77777777" w:rsidTr="00F87480">
        <w:trPr>
          <w:trHeight w:val="312"/>
        </w:trPr>
        <w:tc>
          <w:tcPr>
            <w:tcW w:w="1696" w:type="dxa"/>
            <w:noWrap/>
          </w:tcPr>
          <w:p w14:paraId="2FE184BF" w14:textId="5D9ECDDE" w:rsidR="007A0605" w:rsidRDefault="00000000" w:rsidP="007A0605">
            <w:pPr>
              <w:rPr>
                <w:rFonts w:eastAsia="Malgun Gothic"/>
                <w:color w:val="000000"/>
                <w:sz w:val="18"/>
                <w:szCs w:val="22"/>
                <w:lang w:val="en-US" w:eastAsia="ko-KR"/>
              </w:rPr>
            </w:pPr>
            <w:hyperlink r:id="rId19" w:history="1">
              <w:r w:rsidR="007A0605">
                <w:rPr>
                  <w:rStyle w:val="Hyperlink"/>
                  <w:rFonts w:eastAsia="Malgun Gothic"/>
                  <w:sz w:val="18"/>
                  <w:szCs w:val="22"/>
                  <w:lang w:val="en-US" w:eastAsia="ko-KR"/>
                </w:rPr>
                <w:t>R4-25</w:t>
              </w:r>
              <w:r w:rsidR="007A0605">
                <w:rPr>
                  <w:rStyle w:val="Hyperlink"/>
                  <w:rFonts w:eastAsia="Malgun Gothic" w:hint="eastAsia"/>
                  <w:sz w:val="18"/>
                  <w:szCs w:val="22"/>
                  <w:lang w:val="en-US" w:eastAsia="ko-KR"/>
                </w:rPr>
                <w:t>09552</w:t>
              </w:r>
            </w:hyperlink>
          </w:p>
          <w:p w14:paraId="79AE662E" w14:textId="77777777" w:rsidR="007A0605" w:rsidRDefault="007A0605" w:rsidP="007A0605">
            <w:pPr>
              <w:rPr>
                <w:rFonts w:eastAsia="Malgun Gothic"/>
                <w:color w:val="000000"/>
                <w:sz w:val="18"/>
                <w:szCs w:val="18"/>
                <w:lang w:val="en-US" w:eastAsia="ko-KR"/>
              </w:rPr>
            </w:pPr>
          </w:p>
          <w:p w14:paraId="4D67B7F2" w14:textId="3292E7E6" w:rsidR="007A0605" w:rsidRPr="00AB0777" w:rsidRDefault="007A0605" w:rsidP="007A0605">
            <w:pPr>
              <w:rPr>
                <w:rFonts w:eastAsia="Malgun Gothic"/>
                <w:sz w:val="18"/>
                <w:szCs w:val="22"/>
                <w:lang w:val="en-US" w:eastAsia="ko-KR"/>
              </w:rPr>
            </w:pPr>
            <w:r>
              <w:rPr>
                <w:rFonts w:eastAsia="Malgun Gothic"/>
                <w:color w:val="000000"/>
                <w:sz w:val="18"/>
                <w:szCs w:val="18"/>
                <w:lang w:val="en-US" w:eastAsia="ko-KR"/>
              </w:rPr>
              <w:t>(Formal Cat-F CR  for TS38.101-1 in Rel-17)</w:t>
            </w:r>
          </w:p>
        </w:tc>
        <w:tc>
          <w:tcPr>
            <w:tcW w:w="1418" w:type="dxa"/>
          </w:tcPr>
          <w:p w14:paraId="1F089B87" w14:textId="24780E52" w:rsidR="007A0605" w:rsidRDefault="007A0605" w:rsidP="00AB0777">
            <w:pPr>
              <w:rPr>
                <w:rFonts w:eastAsia="Malgun Gothic"/>
                <w:sz w:val="18"/>
                <w:szCs w:val="18"/>
                <w:lang w:eastAsia="ko-KR"/>
              </w:rPr>
            </w:pPr>
            <w:r>
              <w:rPr>
                <w:rFonts w:eastAsia="Malgun Gothic" w:hint="eastAsia"/>
                <w:sz w:val="18"/>
                <w:szCs w:val="18"/>
                <w:lang w:eastAsia="ko-KR"/>
              </w:rPr>
              <w:t>Apple</w:t>
            </w:r>
          </w:p>
        </w:tc>
        <w:tc>
          <w:tcPr>
            <w:tcW w:w="6517" w:type="dxa"/>
            <w:noWrap/>
          </w:tcPr>
          <w:p w14:paraId="3D10F3DC" w14:textId="2BC62BDC" w:rsidR="007A0605" w:rsidRDefault="007A0605" w:rsidP="007A0605">
            <w:pPr>
              <w:rPr>
                <w:rFonts w:eastAsia="Malgun Gothic"/>
                <w:color w:val="000000"/>
                <w:sz w:val="18"/>
                <w:szCs w:val="22"/>
                <w:lang w:eastAsia="ko-KR"/>
              </w:rPr>
            </w:pPr>
            <w:r>
              <w:rPr>
                <w:rFonts w:eastAsia="Malgun Gothic"/>
                <w:color w:val="000000"/>
                <w:sz w:val="18"/>
                <w:szCs w:val="22"/>
                <w:lang w:eastAsia="ko-KR"/>
              </w:rPr>
              <w:t>CR Title:</w:t>
            </w:r>
            <w:r>
              <w:t xml:space="preserve"> </w:t>
            </w:r>
            <w:r w:rsidRPr="007A0605">
              <w:rPr>
                <w:rFonts w:eastAsia="Malgun Gothic"/>
                <w:color w:val="000000"/>
                <w:sz w:val="18"/>
                <w:szCs w:val="22"/>
                <w:lang w:eastAsia="ko-KR"/>
              </w:rPr>
              <w:t>CR to 38.101-1 Rel-17 Band Combination Bug Fixes CAT</w:t>
            </w:r>
            <w:r>
              <w:rPr>
                <w:rFonts w:eastAsia="Malgun Gothic" w:hint="eastAsia"/>
                <w:color w:val="000000"/>
                <w:sz w:val="18"/>
                <w:szCs w:val="22"/>
                <w:lang w:eastAsia="ko-KR"/>
              </w:rPr>
              <w:t>F</w:t>
            </w:r>
          </w:p>
          <w:p w14:paraId="3F02C5CF" w14:textId="77777777" w:rsidR="007A0605" w:rsidRDefault="007A0605" w:rsidP="00AB0777">
            <w:pPr>
              <w:rPr>
                <w:rFonts w:eastAsia="Malgun Gothic"/>
                <w:color w:val="000000"/>
                <w:sz w:val="18"/>
                <w:szCs w:val="22"/>
                <w:lang w:eastAsia="ko-KR"/>
              </w:rPr>
            </w:pPr>
          </w:p>
          <w:p w14:paraId="78A3089D" w14:textId="34F826D0" w:rsidR="000A687D" w:rsidRPr="000A687D" w:rsidRDefault="000A687D" w:rsidP="000A687D">
            <w:pPr>
              <w:pStyle w:val="CRCoverPage"/>
              <w:numPr>
                <w:ilvl w:val="0"/>
                <w:numId w:val="94"/>
              </w:numPr>
              <w:overflowPunct/>
              <w:autoSpaceDE/>
              <w:autoSpaceDN/>
              <w:adjustRightInd/>
              <w:textAlignment w:val="auto"/>
              <w:rPr>
                <w:rFonts w:eastAsia="Malgun Gothic"/>
                <w:b/>
                <w:bCs/>
                <w:color w:val="000000"/>
                <w:sz w:val="18"/>
                <w:szCs w:val="22"/>
                <w:lang w:eastAsia="ko-KR"/>
              </w:rPr>
            </w:pPr>
            <w:r w:rsidRPr="000A687D">
              <w:rPr>
                <w:rFonts w:ascii="Times New Roman" w:eastAsia="Malgun Gothic" w:hAnsi="Times New Roman"/>
                <w:b/>
                <w:bCs/>
                <w:color w:val="000000"/>
                <w:sz w:val="18"/>
                <w:szCs w:val="22"/>
                <w:lang w:eastAsia="ko-KR"/>
              </w:rPr>
              <w:t xml:space="preserve">Reason for changes: </w:t>
            </w:r>
            <w:r w:rsidRPr="000A687D">
              <w:rPr>
                <w:rFonts w:ascii="Times New Roman" w:eastAsia="Malgun Gothic" w:hAnsi="Times New Roman"/>
                <w:color w:val="000000"/>
                <w:sz w:val="18"/>
                <w:szCs w:val="22"/>
                <w:lang w:eastAsia="ko-KR"/>
              </w:rPr>
              <w:t>In carrier aggregation, a UE can fall back from a parent configuration to a lower order fallback. Issues with missing downlink fallbacks have been discussed in previous releases. Similarly, if uplink configurations of a parent are missing from the fallbacks, the UL fallbacks must also be fully specified in the standards matching the parent’s uplink capability. Failing to address all required uplink configurations can prevent the implementation of higher-level combinations.</w:t>
            </w:r>
            <w:r w:rsidRPr="000A687D">
              <w:rPr>
                <w:rFonts w:eastAsia="Malgun Gothic"/>
                <w:b/>
                <w:bCs/>
                <w:color w:val="000000"/>
                <w:sz w:val="18"/>
                <w:szCs w:val="22"/>
                <w:lang w:eastAsia="ko-KR"/>
              </w:rPr>
              <w:t xml:space="preserve"> </w:t>
            </w:r>
          </w:p>
          <w:p w14:paraId="4AB3494C" w14:textId="77777777" w:rsidR="000A687D" w:rsidRPr="000A687D" w:rsidRDefault="000A687D" w:rsidP="000A687D">
            <w:pPr>
              <w:pStyle w:val="CRCoverPage"/>
              <w:spacing w:after="0"/>
              <w:ind w:left="100"/>
              <w:rPr>
                <w:rFonts w:ascii="Times New Roman" w:hAnsi="Times New Roman"/>
                <w:noProof/>
                <w:sz w:val="18"/>
                <w:szCs w:val="18"/>
              </w:rPr>
            </w:pPr>
            <w:r>
              <w:rPr>
                <w:rFonts w:ascii="Times New Roman" w:eastAsia="Malgun Gothic" w:hAnsi="Times New Roman"/>
                <w:b/>
                <w:bCs/>
                <w:color w:val="000000"/>
                <w:sz w:val="18"/>
                <w:szCs w:val="22"/>
                <w:lang w:eastAsia="ko-KR"/>
              </w:rPr>
              <w:t>Summary of changes:</w:t>
            </w:r>
            <w:r>
              <w:rPr>
                <w:rFonts w:eastAsia="Malgun Gothic"/>
                <w:b/>
                <w:bCs/>
                <w:color w:val="000000"/>
                <w:lang w:eastAsia="ko-KR"/>
              </w:rPr>
              <w:t xml:space="preserve"> </w:t>
            </w:r>
            <w:r w:rsidRPr="000A687D">
              <w:rPr>
                <w:rFonts w:ascii="Times New Roman" w:hAnsi="Times New Roman"/>
                <w:noProof/>
                <w:sz w:val="18"/>
                <w:szCs w:val="18"/>
              </w:rPr>
              <w:t>Introducing missing fallbacks for the following downlink CA combinations:</w:t>
            </w:r>
          </w:p>
          <w:p w14:paraId="5B0FCC7D"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lang w:val="en-US"/>
              </w:rPr>
              <w:t>CA_n7A-n79A</w:t>
            </w:r>
          </w:p>
          <w:p w14:paraId="0824B620"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CA_n40A-n77C</w:t>
            </w:r>
          </w:p>
          <w:p w14:paraId="036B8D85"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sz w:val="18"/>
                <w:szCs w:val="18"/>
                <w:lang w:eastAsia="zh-CN"/>
              </w:rPr>
              <w:t>CA</w:t>
            </w:r>
            <w:r w:rsidRPr="000A687D">
              <w:rPr>
                <w:rFonts w:ascii="Times New Roman" w:hAnsi="Times New Roman"/>
                <w:sz w:val="18"/>
                <w:szCs w:val="18"/>
              </w:rPr>
              <w:t>_</w:t>
            </w:r>
            <w:r w:rsidRPr="000A687D">
              <w:rPr>
                <w:rFonts w:ascii="Times New Roman" w:hAnsi="Times New Roman"/>
                <w:sz w:val="18"/>
                <w:szCs w:val="18"/>
                <w:lang w:val="en-US" w:eastAsia="zh-CN"/>
              </w:rPr>
              <w:t>n41</w:t>
            </w:r>
            <w:r w:rsidRPr="000A687D">
              <w:rPr>
                <w:rFonts w:ascii="Times New Roman" w:hAnsi="Times New Roman"/>
                <w:sz w:val="18"/>
                <w:szCs w:val="18"/>
                <w:lang w:val="sv-SE" w:eastAsia="ja-JP"/>
              </w:rPr>
              <w:t>A-</w:t>
            </w:r>
            <w:r w:rsidRPr="000A687D">
              <w:rPr>
                <w:rFonts w:ascii="Times New Roman" w:hAnsi="Times New Roman"/>
                <w:sz w:val="18"/>
                <w:szCs w:val="18"/>
                <w:lang w:val="en-US" w:eastAsia="zh-CN"/>
              </w:rPr>
              <w:t>n78(2</w:t>
            </w:r>
            <w:r w:rsidRPr="000A687D">
              <w:rPr>
                <w:rFonts w:ascii="Times New Roman" w:hAnsi="Times New Roman"/>
                <w:sz w:val="18"/>
                <w:szCs w:val="18"/>
                <w:lang w:val="sv-SE" w:eastAsia="ja-JP"/>
              </w:rPr>
              <w:t>A</w:t>
            </w:r>
            <w:r w:rsidRPr="000A687D">
              <w:rPr>
                <w:rFonts w:ascii="Times New Roman" w:hAnsi="Times New Roman"/>
                <w:sz w:val="18"/>
                <w:szCs w:val="18"/>
                <w:lang w:val="sv-SE" w:eastAsia="zh-CN"/>
              </w:rPr>
              <w:t>)</w:t>
            </w:r>
          </w:p>
          <w:p w14:paraId="5020DB04"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eastAsia="SimSun" w:hAnsi="Times New Roman"/>
                <w:kern w:val="2"/>
                <w:sz w:val="18"/>
                <w:lang w:val="en-US"/>
              </w:rPr>
              <w:t>CA_n1A-n28A-n40B</w:t>
            </w:r>
          </w:p>
          <w:p w14:paraId="177F0F08"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sz w:val="18"/>
                <w:szCs w:val="18"/>
                <w:lang w:val="en-US" w:eastAsia="zh-CN"/>
              </w:rPr>
              <w:t>CA_n1A-n40B-n78A</w:t>
            </w:r>
          </w:p>
          <w:p w14:paraId="007072F0"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CA_n7(2A)-n25A-n78A</w:t>
            </w:r>
          </w:p>
          <w:p w14:paraId="74F60A2C"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CA_n7A-n25(2A)-n78A</w:t>
            </w:r>
          </w:p>
          <w:p w14:paraId="1DF1218A"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CA_n7(2A)-n25(2A)-n78A</w:t>
            </w:r>
          </w:p>
          <w:p w14:paraId="46A06B32"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CA_n7(2A)-n25A-n78(2A)</w:t>
            </w:r>
          </w:p>
          <w:p w14:paraId="133D429F"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CA_n7A-n25(2A)-n78(2A)</w:t>
            </w:r>
          </w:p>
          <w:p w14:paraId="30317EFE"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CA_n7(2A)-n25(2A)-n78(2A)</w:t>
            </w:r>
          </w:p>
          <w:p w14:paraId="75E196B5"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noProof/>
                <w:sz w:val="18"/>
                <w:szCs w:val="18"/>
              </w:rPr>
              <w:t>CA_n28A-n40B-n78A</w:t>
            </w:r>
          </w:p>
          <w:p w14:paraId="0C2F7815" w14:textId="77777777"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sz w:val="18"/>
                <w:szCs w:val="18"/>
                <w:lang w:val="fr-FR" w:eastAsia="zh-CN"/>
              </w:rPr>
              <w:t>CA_n28A-n41A-n78(2A)</w:t>
            </w:r>
          </w:p>
          <w:p w14:paraId="218E57DD" w14:textId="0045ADF6" w:rsidR="000A687D" w:rsidRPr="000A687D" w:rsidRDefault="000A687D" w:rsidP="000A687D">
            <w:pPr>
              <w:pStyle w:val="CRCoverPage"/>
              <w:numPr>
                <w:ilvl w:val="0"/>
                <w:numId w:val="95"/>
              </w:numPr>
              <w:spacing w:after="0"/>
              <w:rPr>
                <w:rFonts w:ascii="Times New Roman" w:hAnsi="Times New Roman"/>
                <w:noProof/>
                <w:sz w:val="18"/>
                <w:szCs w:val="18"/>
              </w:rPr>
            </w:pPr>
            <w:r w:rsidRPr="000A687D">
              <w:rPr>
                <w:rFonts w:ascii="Times New Roman" w:hAnsi="Times New Roman"/>
                <w:sz w:val="18"/>
                <w:szCs w:val="18"/>
                <w:lang w:val="pt-BR"/>
              </w:rPr>
              <w:t>CA_n1A-n5A-n7A-n78A</w:t>
            </w:r>
          </w:p>
          <w:p w14:paraId="28435100" w14:textId="77777777" w:rsidR="000A687D" w:rsidRPr="000A687D" w:rsidRDefault="000A687D" w:rsidP="00AB0777">
            <w:pPr>
              <w:rPr>
                <w:rFonts w:eastAsia="Malgun Gothic"/>
                <w:color w:val="000000"/>
                <w:sz w:val="18"/>
                <w:szCs w:val="22"/>
                <w:lang w:val="pt-BR" w:eastAsia="ko-KR"/>
              </w:rPr>
            </w:pPr>
          </w:p>
        </w:tc>
      </w:tr>
      <w:tr w:rsidR="007A0605" w:rsidRPr="00A33D58" w14:paraId="3C1F60B5" w14:textId="77777777" w:rsidTr="00F87480">
        <w:trPr>
          <w:trHeight w:val="312"/>
        </w:trPr>
        <w:tc>
          <w:tcPr>
            <w:tcW w:w="1696" w:type="dxa"/>
            <w:noWrap/>
          </w:tcPr>
          <w:p w14:paraId="104E72CB" w14:textId="5BEEEA74" w:rsidR="007A0605" w:rsidRDefault="007A0605" w:rsidP="007A0605">
            <w:pPr>
              <w:rPr>
                <w:rFonts w:eastAsia="Malgun Gothic"/>
                <w:color w:val="000000"/>
                <w:sz w:val="18"/>
                <w:szCs w:val="22"/>
                <w:lang w:val="en-US" w:eastAsia="ko-KR"/>
              </w:rPr>
            </w:pPr>
            <w:r w:rsidRPr="007A0605">
              <w:rPr>
                <w:rFonts w:eastAsia="Malgun Gothic"/>
                <w:sz w:val="18"/>
                <w:szCs w:val="22"/>
                <w:lang w:val="en-US" w:eastAsia="ko-KR"/>
              </w:rPr>
              <w:t>R4-250955</w:t>
            </w:r>
            <w:r w:rsidRPr="007A0605">
              <w:rPr>
                <w:rFonts w:eastAsia="Malgun Gothic" w:hint="eastAsia"/>
                <w:sz w:val="18"/>
                <w:szCs w:val="22"/>
                <w:lang w:val="en-US" w:eastAsia="ko-KR"/>
              </w:rPr>
              <w:t>3</w:t>
            </w:r>
          </w:p>
          <w:p w14:paraId="2C9698A9" w14:textId="77777777" w:rsidR="007A0605" w:rsidRDefault="007A0605" w:rsidP="007A0605">
            <w:pPr>
              <w:rPr>
                <w:rFonts w:eastAsia="Malgun Gothic"/>
                <w:color w:val="000000"/>
                <w:sz w:val="18"/>
                <w:szCs w:val="18"/>
                <w:lang w:val="en-US" w:eastAsia="ko-KR"/>
              </w:rPr>
            </w:pPr>
          </w:p>
          <w:p w14:paraId="220B88E3" w14:textId="7380E568" w:rsidR="007A0605" w:rsidRPr="00AB0777" w:rsidRDefault="007A0605" w:rsidP="007A0605">
            <w:pPr>
              <w:rPr>
                <w:rFonts w:eastAsia="Malgun Gothic"/>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2F8F2244" w14:textId="3685951B" w:rsidR="007A0605" w:rsidRDefault="007A0605" w:rsidP="007A0605">
            <w:pPr>
              <w:rPr>
                <w:rFonts w:eastAsia="Malgun Gothic"/>
                <w:sz w:val="18"/>
                <w:szCs w:val="18"/>
                <w:lang w:eastAsia="ko-KR"/>
              </w:rPr>
            </w:pPr>
            <w:r>
              <w:rPr>
                <w:rFonts w:eastAsia="Malgun Gothic"/>
                <w:sz w:val="18"/>
                <w:szCs w:val="18"/>
                <w:lang w:eastAsia="ko-KR"/>
              </w:rPr>
              <w:t>Apple</w:t>
            </w:r>
          </w:p>
        </w:tc>
        <w:tc>
          <w:tcPr>
            <w:tcW w:w="6517" w:type="dxa"/>
            <w:noWrap/>
          </w:tcPr>
          <w:p w14:paraId="3DB5FB7C" w14:textId="0883E5D2" w:rsidR="007A0605" w:rsidRDefault="007A0605" w:rsidP="007A0605">
            <w:pPr>
              <w:spacing w:after="0"/>
              <w:rPr>
                <w:rFonts w:eastAsia="Malgun Gothic"/>
                <w:color w:val="000000"/>
                <w:sz w:val="18"/>
                <w:szCs w:val="22"/>
                <w:lang w:eastAsia="ko-KR"/>
              </w:rPr>
            </w:pPr>
            <w:r>
              <w:rPr>
                <w:rFonts w:eastAsia="Malgun Gothic"/>
                <w:color w:val="000000"/>
                <w:sz w:val="18"/>
                <w:szCs w:val="22"/>
                <w:lang w:eastAsia="ko-KR"/>
              </w:rPr>
              <w:t>CR Title:</w:t>
            </w:r>
            <w:r>
              <w:rPr>
                <w:rFonts w:eastAsia="SimSun"/>
              </w:rPr>
              <w:t xml:space="preserve"> </w:t>
            </w:r>
            <w:r>
              <w:rPr>
                <w:rFonts w:eastAsia="Malgun Gothic"/>
                <w:color w:val="000000"/>
                <w:sz w:val="18"/>
                <w:szCs w:val="22"/>
                <w:lang w:eastAsia="ko-KR"/>
              </w:rPr>
              <w:t>CR to 38.101-1 Rel-17 Band Combination Bug Fixes CAT</w:t>
            </w:r>
            <w:r>
              <w:rPr>
                <w:rFonts w:eastAsia="Malgun Gothic" w:hint="eastAsia"/>
                <w:color w:val="000000"/>
                <w:sz w:val="18"/>
                <w:szCs w:val="22"/>
                <w:lang w:eastAsia="ko-KR"/>
              </w:rPr>
              <w:t>A</w:t>
            </w:r>
            <w:r w:rsidR="003E17CF">
              <w:rPr>
                <w:rFonts w:eastAsia="Malgun Gothic" w:hint="eastAsia"/>
                <w:color w:val="000000"/>
                <w:sz w:val="18"/>
                <w:szCs w:val="22"/>
                <w:lang w:eastAsia="ko-KR"/>
              </w:rPr>
              <w:t xml:space="preserve"> Rel-18</w:t>
            </w:r>
          </w:p>
          <w:p w14:paraId="21224E37" w14:textId="77777777" w:rsidR="007A0605" w:rsidRDefault="007A0605" w:rsidP="007A0605">
            <w:pPr>
              <w:rPr>
                <w:rFonts w:eastAsia="Malgun Gothic"/>
                <w:color w:val="000000"/>
                <w:sz w:val="18"/>
                <w:szCs w:val="22"/>
                <w:lang w:eastAsia="ko-KR"/>
              </w:rPr>
            </w:pPr>
          </w:p>
        </w:tc>
      </w:tr>
      <w:tr w:rsidR="007A0605" w:rsidRPr="00A33D58" w14:paraId="36B0C817" w14:textId="77777777" w:rsidTr="00F87480">
        <w:trPr>
          <w:trHeight w:val="312"/>
        </w:trPr>
        <w:tc>
          <w:tcPr>
            <w:tcW w:w="1696" w:type="dxa"/>
            <w:noWrap/>
          </w:tcPr>
          <w:p w14:paraId="73C43CB0" w14:textId="4E340ED7" w:rsidR="007A0605" w:rsidRDefault="007A0605" w:rsidP="007A0605">
            <w:pPr>
              <w:rPr>
                <w:rFonts w:eastAsia="Malgun Gothic"/>
                <w:color w:val="000000"/>
                <w:sz w:val="18"/>
                <w:szCs w:val="22"/>
                <w:lang w:val="en-US" w:eastAsia="ko-KR"/>
              </w:rPr>
            </w:pPr>
            <w:r>
              <w:rPr>
                <w:rFonts w:eastAsia="Malgun Gothic"/>
                <w:sz w:val="18"/>
                <w:szCs w:val="22"/>
                <w:lang w:val="en-US" w:eastAsia="ko-KR"/>
              </w:rPr>
              <w:t>R4-250955</w:t>
            </w:r>
            <w:r>
              <w:rPr>
                <w:rFonts w:eastAsia="Malgun Gothic" w:hint="eastAsia"/>
                <w:sz w:val="18"/>
                <w:szCs w:val="22"/>
                <w:lang w:val="en-US" w:eastAsia="ko-KR"/>
              </w:rPr>
              <w:t>4</w:t>
            </w:r>
          </w:p>
          <w:p w14:paraId="4A59313C" w14:textId="77777777" w:rsidR="007A0605" w:rsidRDefault="007A0605" w:rsidP="007A0605">
            <w:pPr>
              <w:rPr>
                <w:rFonts w:eastAsia="Malgun Gothic"/>
                <w:color w:val="000000"/>
                <w:sz w:val="18"/>
                <w:szCs w:val="18"/>
                <w:lang w:val="en-US" w:eastAsia="ko-KR"/>
              </w:rPr>
            </w:pPr>
          </w:p>
          <w:p w14:paraId="26793B92" w14:textId="5AC2AA08" w:rsidR="007A0605" w:rsidRPr="00AB0777" w:rsidRDefault="007A0605" w:rsidP="007A0605">
            <w:pPr>
              <w:rPr>
                <w:rFonts w:eastAsia="Malgun Gothic"/>
                <w:sz w:val="18"/>
                <w:szCs w:val="22"/>
                <w:lang w:val="en-US" w:eastAsia="ko-KR"/>
              </w:rPr>
            </w:pPr>
            <w:r>
              <w:rPr>
                <w:rFonts w:eastAsia="Malgun Gothic"/>
                <w:color w:val="000000"/>
                <w:sz w:val="18"/>
                <w:szCs w:val="18"/>
                <w:lang w:val="en-US" w:eastAsia="ko-KR"/>
              </w:rPr>
              <w:lastRenderedPageBreak/>
              <w:t>(Formal Cat-A CR  for TS38.101-1 in Rel-18)</w:t>
            </w:r>
          </w:p>
        </w:tc>
        <w:tc>
          <w:tcPr>
            <w:tcW w:w="1418" w:type="dxa"/>
          </w:tcPr>
          <w:p w14:paraId="13EF1BCB" w14:textId="7901C992" w:rsidR="007A0605" w:rsidRDefault="007A0605" w:rsidP="007A0605">
            <w:pPr>
              <w:rPr>
                <w:rFonts w:eastAsia="Malgun Gothic"/>
                <w:sz w:val="18"/>
                <w:szCs w:val="18"/>
                <w:lang w:eastAsia="ko-KR"/>
              </w:rPr>
            </w:pPr>
            <w:r>
              <w:rPr>
                <w:rFonts w:eastAsia="Malgun Gothic"/>
                <w:sz w:val="18"/>
                <w:szCs w:val="18"/>
                <w:lang w:eastAsia="ko-KR"/>
              </w:rPr>
              <w:lastRenderedPageBreak/>
              <w:t>Apple</w:t>
            </w:r>
          </w:p>
        </w:tc>
        <w:tc>
          <w:tcPr>
            <w:tcW w:w="6517" w:type="dxa"/>
            <w:noWrap/>
          </w:tcPr>
          <w:p w14:paraId="549EEFFB" w14:textId="03CBB3F3" w:rsidR="007A0605" w:rsidRDefault="007A0605" w:rsidP="007A0605">
            <w:pPr>
              <w:spacing w:after="0"/>
              <w:rPr>
                <w:rFonts w:eastAsia="Malgun Gothic"/>
                <w:color w:val="000000"/>
                <w:sz w:val="18"/>
                <w:szCs w:val="22"/>
                <w:lang w:eastAsia="ko-KR"/>
              </w:rPr>
            </w:pPr>
            <w:r>
              <w:rPr>
                <w:rFonts w:eastAsia="Malgun Gothic"/>
                <w:color w:val="000000"/>
                <w:sz w:val="18"/>
                <w:szCs w:val="22"/>
                <w:lang w:eastAsia="ko-KR"/>
              </w:rPr>
              <w:t>CR Title:</w:t>
            </w:r>
            <w:r>
              <w:rPr>
                <w:rFonts w:eastAsia="SimSun"/>
              </w:rPr>
              <w:t xml:space="preserve"> </w:t>
            </w:r>
            <w:r>
              <w:rPr>
                <w:rFonts w:eastAsia="Malgun Gothic"/>
                <w:color w:val="000000"/>
                <w:sz w:val="18"/>
                <w:szCs w:val="22"/>
                <w:lang w:eastAsia="ko-KR"/>
              </w:rPr>
              <w:t>CR to 38.101-1 Rel-17 Band Combination Bug Fixes CATA</w:t>
            </w:r>
            <w:r w:rsidR="003E17CF">
              <w:rPr>
                <w:rFonts w:eastAsia="Malgun Gothic" w:hint="eastAsia"/>
                <w:color w:val="000000"/>
                <w:sz w:val="18"/>
                <w:szCs w:val="22"/>
                <w:lang w:eastAsia="ko-KR"/>
              </w:rPr>
              <w:t xml:space="preserve"> Rel-19</w:t>
            </w:r>
          </w:p>
          <w:p w14:paraId="570A06B9" w14:textId="77777777" w:rsidR="007A0605" w:rsidRDefault="007A0605" w:rsidP="007A0605">
            <w:pPr>
              <w:rPr>
                <w:rFonts w:eastAsia="Malgun Gothic"/>
                <w:color w:val="000000"/>
                <w:sz w:val="18"/>
                <w:szCs w:val="22"/>
                <w:lang w:eastAsia="ko-KR"/>
              </w:rPr>
            </w:pPr>
          </w:p>
        </w:tc>
      </w:tr>
      <w:tr w:rsidR="007C6867" w:rsidRPr="00A33D58" w14:paraId="526B9EFC" w14:textId="77777777" w:rsidTr="00F87480">
        <w:trPr>
          <w:trHeight w:val="312"/>
        </w:trPr>
        <w:tc>
          <w:tcPr>
            <w:tcW w:w="1696" w:type="dxa"/>
            <w:noWrap/>
          </w:tcPr>
          <w:p w14:paraId="2F0A0CE8" w14:textId="4BE9A493" w:rsidR="007C6867" w:rsidRDefault="00000000" w:rsidP="007C6867">
            <w:pPr>
              <w:spacing w:after="0"/>
              <w:rPr>
                <w:rFonts w:eastAsia="Malgun Gothic"/>
                <w:color w:val="000000"/>
                <w:sz w:val="18"/>
                <w:szCs w:val="22"/>
                <w:lang w:val="en-US" w:eastAsia="ko-KR"/>
              </w:rPr>
            </w:pPr>
            <w:hyperlink r:id="rId20" w:history="1">
              <w:r w:rsidR="007C6867">
                <w:rPr>
                  <w:rStyle w:val="Hyperlink"/>
                  <w:rFonts w:eastAsia="Malgun Gothic"/>
                  <w:sz w:val="18"/>
                  <w:szCs w:val="22"/>
                  <w:lang w:val="en-US" w:eastAsia="ko-KR"/>
                </w:rPr>
                <w:t>R4-250</w:t>
              </w:r>
              <w:r w:rsidR="00D20ECC">
                <w:rPr>
                  <w:rStyle w:val="Hyperlink"/>
                  <w:rFonts w:eastAsia="Malgun Gothic" w:hint="eastAsia"/>
                  <w:sz w:val="18"/>
                  <w:szCs w:val="22"/>
                  <w:lang w:val="en-US" w:eastAsia="ko-KR"/>
                </w:rPr>
                <w:t>9862</w:t>
              </w:r>
            </w:hyperlink>
          </w:p>
          <w:p w14:paraId="2F9DEA3D" w14:textId="77777777" w:rsidR="007C6867" w:rsidRDefault="007C6867" w:rsidP="007C6867">
            <w:pPr>
              <w:rPr>
                <w:rFonts w:eastAsia="Malgun Gothic"/>
                <w:color w:val="000000"/>
                <w:sz w:val="16"/>
                <w:lang w:val="en-US" w:eastAsia="ko-KR"/>
              </w:rPr>
            </w:pPr>
          </w:p>
          <w:p w14:paraId="3FB98ED2" w14:textId="00EBA9B4" w:rsidR="007C6867" w:rsidRPr="00812C82" w:rsidRDefault="007C6867" w:rsidP="007C6867">
            <w:pPr>
              <w:rPr>
                <w:rFonts w:eastAsia="Malgun Gothic"/>
                <w:color w:val="000000"/>
                <w:sz w:val="18"/>
                <w:szCs w:val="22"/>
                <w:lang w:val="en-US" w:eastAsia="ko-KR"/>
              </w:rPr>
            </w:pPr>
            <w:r>
              <w:rPr>
                <w:rFonts w:eastAsia="Malgun Gothic"/>
                <w:color w:val="000000"/>
                <w:sz w:val="18"/>
                <w:szCs w:val="18"/>
                <w:lang w:val="en-US" w:eastAsia="ko-KR"/>
              </w:rPr>
              <w:t>(Formal Cat-F CR for TS38.101-1 in Rel-1</w:t>
            </w:r>
            <w:r w:rsidR="00D20ECC">
              <w:rPr>
                <w:rFonts w:eastAsia="Malgun Gothic" w:hint="eastAsia"/>
                <w:color w:val="000000"/>
                <w:sz w:val="18"/>
                <w:szCs w:val="18"/>
                <w:lang w:val="en-US" w:eastAsia="ko-KR"/>
              </w:rPr>
              <w:t>7</w:t>
            </w:r>
            <w:r>
              <w:rPr>
                <w:rFonts w:eastAsia="Malgun Gothic"/>
                <w:color w:val="000000"/>
                <w:sz w:val="18"/>
                <w:szCs w:val="18"/>
                <w:lang w:val="en-US" w:eastAsia="ko-KR"/>
              </w:rPr>
              <w:t>)</w:t>
            </w:r>
          </w:p>
        </w:tc>
        <w:tc>
          <w:tcPr>
            <w:tcW w:w="1418" w:type="dxa"/>
          </w:tcPr>
          <w:p w14:paraId="4CA8E74E" w14:textId="40582165" w:rsidR="007C6867" w:rsidRDefault="007C6867" w:rsidP="007C6867">
            <w:pPr>
              <w:rPr>
                <w:rFonts w:eastAsia="Malgun Gothic"/>
                <w:color w:val="000000"/>
                <w:sz w:val="18"/>
                <w:szCs w:val="22"/>
                <w:lang w:val="en-US" w:eastAsia="ko-KR"/>
              </w:rPr>
            </w:pPr>
            <w:r>
              <w:rPr>
                <w:sz w:val="18"/>
                <w:szCs w:val="18"/>
              </w:rPr>
              <w:t>Anritsu Limited</w:t>
            </w:r>
          </w:p>
        </w:tc>
        <w:tc>
          <w:tcPr>
            <w:tcW w:w="6517" w:type="dxa"/>
            <w:noWrap/>
          </w:tcPr>
          <w:p w14:paraId="1005EB39" w14:textId="4A5A01A3" w:rsidR="007C6867" w:rsidRDefault="007C6867" w:rsidP="007C6867">
            <w:pPr>
              <w:rPr>
                <w:rFonts w:eastAsia="Malgun Gothic"/>
                <w:color w:val="000000"/>
                <w:sz w:val="18"/>
                <w:szCs w:val="22"/>
                <w:lang w:eastAsia="ko-KR"/>
              </w:rPr>
            </w:pPr>
            <w:r>
              <w:rPr>
                <w:rFonts w:eastAsia="Malgun Gothic"/>
                <w:color w:val="000000"/>
                <w:sz w:val="18"/>
                <w:szCs w:val="22"/>
                <w:lang w:eastAsia="ko-KR"/>
              </w:rPr>
              <w:t xml:space="preserve">CR Title: </w:t>
            </w:r>
            <w:r w:rsidR="00D20ECC" w:rsidRPr="00D20ECC">
              <w:rPr>
                <w:rFonts w:eastAsia="Malgun Gothic"/>
                <w:color w:val="000000"/>
                <w:sz w:val="18"/>
                <w:szCs w:val="22"/>
                <w:lang w:eastAsia="ko-KR"/>
              </w:rPr>
              <w:t>(NR_CADC_R17_2BDL_xBUL-Core) CR to correct and clarify the applicable RB allocations for 30kHz SCS when UE testing in clause 7.3A.1 - TS 38.101-1</w:t>
            </w:r>
          </w:p>
          <w:p w14:paraId="7EB60109" w14:textId="77777777" w:rsidR="00B24EA3" w:rsidRPr="00B24EA3" w:rsidRDefault="007C6867" w:rsidP="00B24EA3">
            <w:pPr>
              <w:pStyle w:val="CRCoverPage"/>
              <w:numPr>
                <w:ilvl w:val="0"/>
                <w:numId w:val="4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Reason for changes:</w:t>
            </w:r>
            <w:r>
              <w:rPr>
                <w:rFonts w:eastAsia="Malgun Gothic"/>
                <w:b/>
                <w:bCs/>
                <w:color w:val="000000"/>
                <w:sz w:val="18"/>
                <w:szCs w:val="22"/>
                <w:lang w:eastAsia="ko-KR"/>
              </w:rPr>
              <w:t xml:space="preserve"> </w:t>
            </w:r>
            <w:r w:rsidR="00B24EA3" w:rsidRPr="00B24EA3">
              <w:rPr>
                <w:rFonts w:ascii="Times New Roman" w:eastAsia="Malgun Gothic" w:hAnsi="Times New Roman"/>
                <w:color w:val="000000"/>
                <w:sz w:val="18"/>
                <w:szCs w:val="22"/>
                <w:lang w:eastAsia="ko-KR"/>
              </w:rPr>
              <w:t>Several changes are needed:</w:t>
            </w:r>
          </w:p>
          <w:p w14:paraId="2752A876" w14:textId="5C962902" w:rsidR="00B24EA3" w:rsidRPr="00B24EA3" w:rsidRDefault="00B24EA3" w:rsidP="00B24EA3">
            <w:pPr>
              <w:pStyle w:val="CRCoverPage"/>
              <w:spacing w:after="0"/>
              <w:ind w:left="420"/>
              <w:rPr>
                <w:rFonts w:ascii="Times New Roman" w:eastAsia="Malgun Gothic" w:hAnsi="Times New Roman"/>
                <w:color w:val="000000"/>
                <w:sz w:val="18"/>
                <w:szCs w:val="22"/>
                <w:lang w:eastAsia="ko-KR"/>
              </w:rPr>
            </w:pPr>
            <w:r w:rsidRPr="00B24EA3">
              <w:rPr>
                <w:rFonts w:ascii="Times New Roman" w:eastAsia="Malgun Gothic" w:hAnsi="Times New Roman"/>
                <w:color w:val="000000"/>
                <w:sz w:val="18"/>
                <w:szCs w:val="22"/>
                <w:lang w:eastAsia="ko-KR"/>
              </w:rPr>
              <w:t>There is an error in Table 7.3A.1-1: (5, 12) should be corrected to (5, 10). The RB allocation for DFT-s-OFDM is “</w:t>
            </w:r>
            <w:r w:rsidRPr="00B24EA3">
              <w:rPr>
                <w:rFonts w:ascii="Times New Roman" w:eastAsia="Malgun Gothic" w:hAnsi="Times New Roman"/>
                <w:i/>
                <w:color w:val="000000"/>
                <w:sz w:val="18"/>
                <w:szCs w:val="22"/>
                <w:lang w:eastAsia="ko-KR"/>
              </w:rPr>
              <w:t xml:space="preserve">the closest number lower or equal to CP-OFDM maximum RB allocation satisfying the following equation, partial RB allocations shall also conform to this equation : </w:t>
            </w:r>
            <m:oMath>
              <m:r>
                <w:rPr>
                  <w:rFonts w:ascii="Cambria Math" w:eastAsia="Malgun Gothic" w:hAnsi="Cambria Math"/>
                  <w:color w:val="000000"/>
                  <w:sz w:val="18"/>
                  <w:szCs w:val="22"/>
                  <w:lang w:eastAsia="ko-KR"/>
                </w:rPr>
                <m:t xml:space="preserve">Number of RB= </m:t>
              </m:r>
              <m:sSup>
                <m:sSupPr>
                  <m:ctrlPr>
                    <w:rPr>
                      <w:rFonts w:ascii="Cambria Math" w:eastAsia="Malgun Gothic" w:hAnsi="Cambria Math"/>
                      <w:i/>
                      <w:color w:val="000000"/>
                      <w:sz w:val="18"/>
                      <w:szCs w:val="22"/>
                      <w:lang w:eastAsia="ko-KR"/>
                    </w:rPr>
                  </m:ctrlPr>
                </m:sSupPr>
                <m:e>
                  <m:r>
                    <w:rPr>
                      <w:rFonts w:ascii="Cambria Math" w:eastAsia="Malgun Gothic" w:hAnsi="Cambria Math"/>
                      <w:color w:val="000000"/>
                      <w:sz w:val="18"/>
                      <w:szCs w:val="22"/>
                      <w:lang w:eastAsia="ko-KR"/>
                    </w:rPr>
                    <m:t>2</m:t>
                  </m:r>
                </m:e>
                <m:sup>
                  <m:r>
                    <w:rPr>
                      <w:rFonts w:ascii="Cambria Math" w:eastAsia="Malgun Gothic" w:hAnsi="Cambria Math"/>
                      <w:color w:val="000000"/>
                      <w:sz w:val="18"/>
                      <w:szCs w:val="22"/>
                      <w:lang w:eastAsia="ko-KR"/>
                    </w:rPr>
                    <m:t>X</m:t>
                  </m:r>
                </m:sup>
              </m:sSup>
              <m:r>
                <w:rPr>
                  <w:rFonts w:ascii="Cambria Math" w:eastAsia="Malgun Gothic" w:hAnsi="Cambria Math"/>
                  <w:color w:val="000000"/>
                  <w:sz w:val="18"/>
                  <w:szCs w:val="22"/>
                  <w:lang w:eastAsia="ko-KR"/>
                </w:rPr>
                <m:t>×</m:t>
              </m:r>
              <m:sSup>
                <m:sSupPr>
                  <m:ctrlPr>
                    <w:rPr>
                      <w:rFonts w:ascii="Cambria Math" w:eastAsia="Malgun Gothic" w:hAnsi="Cambria Math"/>
                      <w:i/>
                      <w:color w:val="000000"/>
                      <w:sz w:val="18"/>
                      <w:szCs w:val="22"/>
                      <w:lang w:eastAsia="ko-KR"/>
                    </w:rPr>
                  </m:ctrlPr>
                </m:sSupPr>
                <m:e>
                  <m:r>
                    <w:rPr>
                      <w:rFonts w:ascii="Cambria Math" w:eastAsia="Malgun Gothic" w:hAnsi="Cambria Math"/>
                      <w:color w:val="000000"/>
                      <w:sz w:val="18"/>
                      <w:szCs w:val="22"/>
                      <w:lang w:eastAsia="ko-KR"/>
                    </w:rPr>
                    <m:t>3</m:t>
                  </m:r>
                </m:e>
                <m:sup>
                  <m:r>
                    <w:rPr>
                      <w:rFonts w:ascii="Cambria Math" w:eastAsia="Malgun Gothic" w:hAnsi="Cambria Math"/>
                      <w:color w:val="000000"/>
                      <w:sz w:val="18"/>
                      <w:szCs w:val="22"/>
                      <w:lang w:eastAsia="ko-KR"/>
                    </w:rPr>
                    <m:t>Y</m:t>
                  </m:r>
                </m:sup>
              </m:sSup>
              <m:r>
                <w:rPr>
                  <w:rFonts w:ascii="Cambria Math" w:eastAsia="Malgun Gothic" w:hAnsi="Cambria Math"/>
                  <w:color w:val="000000"/>
                  <w:sz w:val="18"/>
                  <w:szCs w:val="22"/>
                  <w:lang w:eastAsia="ko-KR"/>
                </w:rPr>
                <m:t>×</m:t>
              </m:r>
              <m:sSup>
                <m:sSupPr>
                  <m:ctrlPr>
                    <w:rPr>
                      <w:rFonts w:ascii="Cambria Math" w:eastAsia="Malgun Gothic" w:hAnsi="Cambria Math"/>
                      <w:i/>
                      <w:color w:val="000000"/>
                      <w:sz w:val="18"/>
                      <w:szCs w:val="22"/>
                      <w:lang w:eastAsia="ko-KR"/>
                    </w:rPr>
                  </m:ctrlPr>
                </m:sSupPr>
                <m:e>
                  <m:r>
                    <w:rPr>
                      <w:rFonts w:ascii="Cambria Math" w:eastAsia="Malgun Gothic" w:hAnsi="Cambria Math"/>
                      <w:color w:val="000000"/>
                      <w:sz w:val="18"/>
                      <w:szCs w:val="22"/>
                      <w:lang w:eastAsia="ko-KR"/>
                    </w:rPr>
                    <m:t>5</m:t>
                  </m:r>
                </m:e>
                <m:sup>
                  <m:r>
                    <w:rPr>
                      <w:rFonts w:ascii="Cambria Math" w:eastAsia="Malgun Gothic" w:hAnsi="Cambria Math"/>
                      <w:color w:val="000000"/>
                      <w:sz w:val="18"/>
                      <w:szCs w:val="22"/>
                      <w:lang w:eastAsia="ko-KR"/>
                    </w:rPr>
                    <m:t>Z</m:t>
                  </m:r>
                </m:sup>
              </m:sSup>
            </m:oMath>
            <w:r w:rsidRPr="00B24EA3">
              <w:rPr>
                <w:rFonts w:ascii="Times New Roman" w:eastAsia="Malgun Gothic" w:hAnsi="Times New Roman"/>
                <w:color w:val="000000"/>
                <w:sz w:val="18"/>
                <w:szCs w:val="22"/>
                <w:lang w:eastAsia="ko-KR"/>
              </w:rPr>
              <w:t>” as written in TR TR38.817-01. The corresponding CP-OFDM value in Table 5.3.2-1 being 11 RBs, 10 is the closest value being lower or equal satisfying that equation.</w:t>
            </w:r>
          </w:p>
          <w:p w14:paraId="4E1DA0C7" w14:textId="291589D1" w:rsidR="007C6867" w:rsidRPr="00B24EA3" w:rsidRDefault="00B24EA3" w:rsidP="00B24EA3">
            <w:pPr>
              <w:pStyle w:val="CRCoverPage"/>
              <w:spacing w:after="0"/>
              <w:ind w:left="420"/>
              <w:rPr>
                <w:rFonts w:ascii="Times New Roman" w:eastAsia="MS Mincho" w:hAnsi="Times New Roman"/>
                <w:noProof/>
                <w:sz w:val="18"/>
                <w:szCs w:val="18"/>
              </w:rPr>
            </w:pPr>
            <w:r w:rsidRPr="00B24EA3">
              <w:rPr>
                <w:rFonts w:ascii="Times New Roman" w:eastAsia="Malgun Gothic" w:hAnsi="Times New Roman"/>
                <w:color w:val="000000"/>
                <w:sz w:val="18"/>
                <w:szCs w:val="22"/>
                <w:lang w:eastAsia="ko-KR"/>
              </w:rPr>
              <w:t>The RB values in Table 7.3A.1-1 are not given for all the channel bandwidths defined in Table 5.3.2-1 that are relevant to n41, n77, n78, n79. CHBWs&gt;50MHz are also relevant as for example in Table 7.3.2-1b or in Table 7.3A.6-1. A note is added in order to indicate how to proceed to determine the other values.</w:t>
            </w:r>
          </w:p>
          <w:p w14:paraId="61ADDF89" w14:textId="77777777" w:rsidR="007C6867" w:rsidRDefault="007C6867" w:rsidP="007C6867">
            <w:pPr>
              <w:pStyle w:val="CRCoverPage"/>
              <w:spacing w:after="0"/>
              <w:rPr>
                <w:rFonts w:ascii="Times New Roman" w:eastAsia="Malgun Gothic" w:hAnsi="Times New Roman"/>
                <w:b/>
                <w:bCs/>
                <w:color w:val="000000"/>
                <w:sz w:val="18"/>
                <w:szCs w:val="22"/>
                <w:lang w:eastAsia="ko-KR"/>
              </w:rPr>
            </w:pPr>
          </w:p>
          <w:p w14:paraId="22589BB2" w14:textId="77777777" w:rsidR="00B24EA3" w:rsidRPr="00B24EA3" w:rsidRDefault="007C6867" w:rsidP="00B24EA3">
            <w:pPr>
              <w:pStyle w:val="CRCoverPage"/>
              <w:numPr>
                <w:ilvl w:val="0"/>
                <w:numId w:val="44"/>
              </w:numPr>
              <w:rPr>
                <w:rFonts w:ascii="Times New Roman" w:eastAsia="Malgun Gothic" w:hAnsi="Times New Roman"/>
                <w:color w:val="000000"/>
                <w:sz w:val="18"/>
                <w:szCs w:val="18"/>
                <w:lang w:eastAsia="ko-KR"/>
              </w:rPr>
            </w:pPr>
            <w:r>
              <w:rPr>
                <w:rFonts w:ascii="Times New Roman" w:eastAsia="Malgun Gothic" w:hAnsi="Times New Roman"/>
                <w:b/>
                <w:bCs/>
                <w:color w:val="000000"/>
                <w:sz w:val="18"/>
                <w:szCs w:val="22"/>
                <w:lang w:eastAsia="ko-KR"/>
              </w:rPr>
              <w:t>Summary of changes:</w:t>
            </w:r>
            <w:r>
              <w:rPr>
                <w:rFonts w:eastAsia="Malgun Gothic"/>
                <w:b/>
                <w:bCs/>
                <w:color w:val="000000"/>
                <w:lang w:eastAsia="ko-KR"/>
              </w:rPr>
              <w:t xml:space="preserve"> </w:t>
            </w:r>
            <w:r w:rsidR="00B24EA3" w:rsidRPr="00B24EA3">
              <w:rPr>
                <w:rFonts w:ascii="Times New Roman" w:eastAsia="Malgun Gothic" w:hAnsi="Times New Roman"/>
                <w:color w:val="000000"/>
                <w:sz w:val="18"/>
                <w:szCs w:val="18"/>
                <w:lang w:eastAsia="ko-KR"/>
              </w:rPr>
              <w:t>In Table 7.3A.1-1:</w:t>
            </w:r>
          </w:p>
          <w:p w14:paraId="3C59B2E3" w14:textId="77777777" w:rsidR="00B24EA3" w:rsidRPr="00B24EA3" w:rsidRDefault="00B24EA3" w:rsidP="00B24EA3">
            <w:pPr>
              <w:pStyle w:val="CRCoverPage"/>
              <w:ind w:left="420"/>
              <w:rPr>
                <w:rFonts w:ascii="Times New Roman" w:eastAsia="Malgun Gothic" w:hAnsi="Times New Roman"/>
                <w:color w:val="000000"/>
                <w:sz w:val="18"/>
                <w:szCs w:val="18"/>
                <w:lang w:eastAsia="ko-KR"/>
              </w:rPr>
            </w:pPr>
            <w:r w:rsidRPr="00B24EA3">
              <w:rPr>
                <w:rFonts w:ascii="Times New Roman" w:eastAsia="Malgun Gothic" w:hAnsi="Times New Roman"/>
                <w:color w:val="000000"/>
                <w:sz w:val="18"/>
                <w:szCs w:val="18"/>
                <w:lang w:eastAsia="ko-KR"/>
              </w:rPr>
              <w:t>- Change (5, 12) to (5,10).</w:t>
            </w:r>
          </w:p>
          <w:p w14:paraId="66658487" w14:textId="56DEB774" w:rsidR="007C6867" w:rsidRPr="00B24EA3" w:rsidRDefault="00B24EA3" w:rsidP="00B24EA3">
            <w:pPr>
              <w:pStyle w:val="CRCoverPage"/>
              <w:spacing w:after="0"/>
              <w:ind w:left="420"/>
              <w:rPr>
                <w:rFonts w:ascii="Times New Roman" w:hAnsi="Times New Roman"/>
                <w:noProof/>
                <w:sz w:val="16"/>
                <w:szCs w:val="16"/>
              </w:rPr>
            </w:pPr>
            <w:r w:rsidRPr="00B24EA3">
              <w:rPr>
                <w:rFonts w:ascii="Times New Roman" w:eastAsia="Malgun Gothic" w:hAnsi="Times New Roman"/>
                <w:color w:val="000000"/>
                <w:sz w:val="18"/>
                <w:szCs w:val="18"/>
                <w:lang w:eastAsia="ko-KR"/>
              </w:rPr>
              <w:t>- Addition of a note: “</w:t>
            </w:r>
            <w:r w:rsidRPr="00B24EA3">
              <w:rPr>
                <w:rFonts w:ascii="Times New Roman" w:eastAsia="Malgun Gothic" w:hAnsi="Times New Roman"/>
                <w:i/>
                <w:color w:val="000000"/>
                <w:sz w:val="18"/>
                <w:szCs w:val="18"/>
                <w:lang w:eastAsia="ko-KR"/>
              </w:rPr>
              <w:t xml:space="preserve">NOTE 1: The values for other channel bandwidths can be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t>
            </w:r>
            <m:oMath>
              <m:r>
                <w:rPr>
                  <w:rFonts w:ascii="Cambria Math" w:eastAsia="Malgun Gothic" w:hAnsi="Cambria Math"/>
                  <w:color w:val="000000"/>
                  <w:sz w:val="18"/>
                  <w:szCs w:val="18"/>
                  <w:lang w:eastAsia="ko-KR"/>
                </w:rPr>
                <m:t xml:space="preserve">Number of RBs= </m:t>
              </m:r>
              <m:sSup>
                <m:sSupPr>
                  <m:ctrlPr>
                    <w:rPr>
                      <w:rFonts w:ascii="Cambria Math" w:eastAsia="Malgun Gothic" w:hAnsi="Cambria Math"/>
                      <w:i/>
                      <w:color w:val="000000"/>
                      <w:sz w:val="18"/>
                      <w:szCs w:val="18"/>
                      <w:lang w:eastAsia="ko-KR"/>
                    </w:rPr>
                  </m:ctrlPr>
                </m:sSupPr>
                <m:e>
                  <m:r>
                    <w:rPr>
                      <w:rFonts w:ascii="Cambria Math" w:eastAsia="Malgun Gothic" w:hAnsi="Cambria Math"/>
                      <w:color w:val="000000"/>
                      <w:sz w:val="18"/>
                      <w:szCs w:val="18"/>
                      <w:lang w:eastAsia="ko-KR"/>
                    </w:rPr>
                    <m:t>2</m:t>
                  </m:r>
                </m:e>
                <m:sup>
                  <m:r>
                    <w:rPr>
                      <w:rFonts w:ascii="Cambria Math" w:eastAsia="Malgun Gothic" w:hAnsi="Cambria Math"/>
                      <w:color w:val="000000"/>
                      <w:sz w:val="18"/>
                      <w:szCs w:val="18"/>
                      <w:lang w:eastAsia="ko-KR"/>
                    </w:rPr>
                    <m:t>X</m:t>
                  </m:r>
                </m:sup>
              </m:sSup>
              <m:r>
                <w:rPr>
                  <w:rFonts w:ascii="Cambria Math" w:eastAsia="Malgun Gothic" w:hAnsi="Cambria Math"/>
                  <w:color w:val="000000"/>
                  <w:sz w:val="18"/>
                  <w:szCs w:val="18"/>
                  <w:lang w:eastAsia="ko-KR"/>
                </w:rPr>
                <m:t>×</m:t>
              </m:r>
              <m:sSup>
                <m:sSupPr>
                  <m:ctrlPr>
                    <w:rPr>
                      <w:rFonts w:ascii="Cambria Math" w:eastAsia="Malgun Gothic" w:hAnsi="Cambria Math"/>
                      <w:i/>
                      <w:color w:val="000000"/>
                      <w:sz w:val="18"/>
                      <w:szCs w:val="18"/>
                      <w:lang w:eastAsia="ko-KR"/>
                    </w:rPr>
                  </m:ctrlPr>
                </m:sSupPr>
                <m:e>
                  <m:r>
                    <w:rPr>
                      <w:rFonts w:ascii="Cambria Math" w:eastAsia="Malgun Gothic" w:hAnsi="Cambria Math"/>
                      <w:color w:val="000000"/>
                      <w:sz w:val="18"/>
                      <w:szCs w:val="18"/>
                      <w:lang w:eastAsia="ko-KR"/>
                    </w:rPr>
                    <m:t>3</m:t>
                  </m:r>
                </m:e>
                <m:sup>
                  <m:r>
                    <w:rPr>
                      <w:rFonts w:ascii="Cambria Math" w:eastAsia="Malgun Gothic" w:hAnsi="Cambria Math"/>
                      <w:color w:val="000000"/>
                      <w:sz w:val="18"/>
                      <w:szCs w:val="18"/>
                      <w:lang w:eastAsia="ko-KR"/>
                    </w:rPr>
                    <m:t>Y</m:t>
                  </m:r>
                </m:sup>
              </m:sSup>
              <m:r>
                <w:rPr>
                  <w:rFonts w:ascii="Cambria Math" w:eastAsia="Malgun Gothic" w:hAnsi="Cambria Math"/>
                  <w:color w:val="000000"/>
                  <w:sz w:val="18"/>
                  <w:szCs w:val="18"/>
                  <w:lang w:eastAsia="ko-KR"/>
                </w:rPr>
                <m:t>×</m:t>
              </m:r>
              <m:sSup>
                <m:sSupPr>
                  <m:ctrlPr>
                    <w:rPr>
                      <w:rFonts w:ascii="Cambria Math" w:eastAsia="Malgun Gothic" w:hAnsi="Cambria Math"/>
                      <w:i/>
                      <w:color w:val="000000"/>
                      <w:sz w:val="18"/>
                      <w:szCs w:val="18"/>
                      <w:lang w:eastAsia="ko-KR"/>
                    </w:rPr>
                  </m:ctrlPr>
                </m:sSupPr>
                <m:e>
                  <m:r>
                    <w:rPr>
                      <w:rFonts w:ascii="Cambria Math" w:eastAsia="Malgun Gothic" w:hAnsi="Cambria Math"/>
                      <w:color w:val="000000"/>
                      <w:sz w:val="18"/>
                      <w:szCs w:val="18"/>
                      <w:lang w:eastAsia="ko-KR"/>
                    </w:rPr>
                    <m:t>5</m:t>
                  </m:r>
                </m:e>
                <m:sup>
                  <m:r>
                    <w:rPr>
                      <w:rFonts w:ascii="Cambria Math" w:eastAsia="Malgun Gothic" w:hAnsi="Cambria Math"/>
                      <w:color w:val="000000"/>
                      <w:sz w:val="18"/>
                      <w:szCs w:val="18"/>
                      <w:lang w:eastAsia="ko-KR"/>
                    </w:rPr>
                    <m:t>Z</m:t>
                  </m:r>
                </m:sup>
              </m:sSup>
            </m:oMath>
            <w:r w:rsidRPr="00B24EA3">
              <w:rPr>
                <w:rFonts w:ascii="Times New Roman" w:eastAsia="Malgun Gothic" w:hAnsi="Times New Roman"/>
                <w:i/>
                <w:color w:val="000000"/>
                <w:sz w:val="18"/>
                <w:szCs w:val="18"/>
                <w:lang w:eastAsia="ko-KR"/>
              </w:rPr>
              <w:t xml:space="preserve"> (where X, Y and Z are non-negative integers)</w:t>
            </w:r>
            <w:r w:rsidRPr="00B24EA3">
              <w:rPr>
                <w:rFonts w:ascii="Times New Roman" w:eastAsia="Malgun Gothic" w:hAnsi="Times New Roman"/>
                <w:color w:val="000000"/>
                <w:sz w:val="18"/>
                <w:szCs w:val="18"/>
                <w:lang w:eastAsia="ko-KR"/>
              </w:rPr>
              <w:t>”.</w:t>
            </w:r>
          </w:p>
          <w:p w14:paraId="06BE6D16" w14:textId="71A85AD6" w:rsidR="00B24EA3" w:rsidRDefault="00B24EA3" w:rsidP="007C6867">
            <w:pPr>
              <w:pStyle w:val="B1"/>
              <w:ind w:left="0" w:firstLine="0"/>
              <w:rPr>
                <w:rFonts w:eastAsia="Malgun Gothic"/>
                <w:color w:val="000000"/>
                <w:sz w:val="18"/>
                <w:szCs w:val="22"/>
                <w:lang w:eastAsia="ko-KR"/>
              </w:rPr>
            </w:pPr>
            <w:r w:rsidRPr="00B24EA3">
              <w:rPr>
                <w:rFonts w:eastAsia="Malgun Gothic"/>
                <w:noProof/>
                <w:color w:val="000000"/>
                <w:sz w:val="18"/>
                <w:szCs w:val="22"/>
                <w:lang w:eastAsia="ko-KR"/>
              </w:rPr>
              <w:drawing>
                <wp:inline distT="0" distB="0" distL="0" distR="0" wp14:anchorId="62B1B389" wp14:editId="564168E8">
                  <wp:extent cx="4001135" cy="1067435"/>
                  <wp:effectExtent l="0" t="0" r="0" b="0"/>
                  <wp:docPr id="120669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7797" name=""/>
                          <pic:cNvPicPr/>
                        </pic:nvPicPr>
                        <pic:blipFill>
                          <a:blip r:embed="rId21"/>
                          <a:stretch>
                            <a:fillRect/>
                          </a:stretch>
                        </pic:blipFill>
                        <pic:spPr>
                          <a:xfrm>
                            <a:off x="0" y="0"/>
                            <a:ext cx="4001135" cy="1067435"/>
                          </a:xfrm>
                          <a:prstGeom prst="rect">
                            <a:avLst/>
                          </a:prstGeom>
                        </pic:spPr>
                      </pic:pic>
                    </a:graphicData>
                  </a:graphic>
                </wp:inline>
              </w:drawing>
            </w:r>
          </w:p>
        </w:tc>
      </w:tr>
      <w:tr w:rsidR="00D20ECC" w:rsidRPr="00A33D58" w14:paraId="739764E3" w14:textId="77777777" w:rsidTr="00F87480">
        <w:trPr>
          <w:trHeight w:val="312"/>
        </w:trPr>
        <w:tc>
          <w:tcPr>
            <w:tcW w:w="1696" w:type="dxa"/>
            <w:noWrap/>
          </w:tcPr>
          <w:p w14:paraId="1CEECEC6" w14:textId="41BAFE82" w:rsidR="00D20ECC" w:rsidRDefault="00D20ECC" w:rsidP="00D20ECC">
            <w:pPr>
              <w:rPr>
                <w:rFonts w:eastAsia="Malgun Gothic"/>
                <w:color w:val="000000"/>
                <w:sz w:val="18"/>
                <w:szCs w:val="22"/>
                <w:lang w:val="en-US" w:eastAsia="ko-KR"/>
              </w:rPr>
            </w:pPr>
            <w:r w:rsidRPr="00D20ECC">
              <w:rPr>
                <w:rFonts w:eastAsia="Malgun Gothic"/>
                <w:sz w:val="18"/>
                <w:szCs w:val="22"/>
                <w:lang w:val="en-US" w:eastAsia="ko-KR"/>
              </w:rPr>
              <w:t>R4-250986</w:t>
            </w:r>
            <w:r w:rsidRPr="00D20ECC">
              <w:rPr>
                <w:rFonts w:eastAsia="Malgun Gothic" w:hint="eastAsia"/>
                <w:sz w:val="18"/>
                <w:szCs w:val="22"/>
                <w:lang w:val="en-US" w:eastAsia="ko-KR"/>
              </w:rPr>
              <w:t>3</w:t>
            </w:r>
          </w:p>
          <w:p w14:paraId="107F509C" w14:textId="77777777" w:rsidR="00D20ECC" w:rsidRDefault="00D20ECC" w:rsidP="00D20ECC">
            <w:pPr>
              <w:rPr>
                <w:rFonts w:eastAsia="Malgun Gothic"/>
                <w:color w:val="000000"/>
                <w:sz w:val="16"/>
                <w:lang w:val="en-US" w:eastAsia="ko-KR"/>
              </w:rPr>
            </w:pPr>
          </w:p>
          <w:p w14:paraId="1E3E45C2" w14:textId="7DE36D6A" w:rsidR="00D20ECC" w:rsidRDefault="00D20ECC" w:rsidP="00D20ECC">
            <w:r>
              <w:rPr>
                <w:rFonts w:eastAsia="Malgun Gothic"/>
                <w:color w:val="000000"/>
                <w:sz w:val="18"/>
                <w:szCs w:val="18"/>
                <w:lang w:val="en-US" w:eastAsia="ko-KR"/>
              </w:rPr>
              <w:t>(Formal Cat-</w:t>
            </w:r>
            <w:r w:rsidR="00831EA6">
              <w:rPr>
                <w:rFonts w:eastAsia="Malgun Gothic" w:hint="eastAsia"/>
                <w:color w:val="000000"/>
                <w:sz w:val="18"/>
                <w:szCs w:val="18"/>
                <w:lang w:val="en-US" w:eastAsia="ko-KR"/>
              </w:rPr>
              <w:t>A</w:t>
            </w:r>
            <w:r>
              <w:rPr>
                <w:rFonts w:eastAsia="Malgun Gothic"/>
                <w:color w:val="000000"/>
                <w:sz w:val="18"/>
                <w:szCs w:val="18"/>
                <w:lang w:val="en-US" w:eastAsia="ko-KR"/>
              </w:rPr>
              <w:t xml:space="preserve"> CR</w:t>
            </w:r>
            <w:r w:rsidR="00831EA6">
              <w:rPr>
                <w:rFonts w:eastAsia="Malgun Gothic" w:hint="eastAsia"/>
                <w:color w:val="000000"/>
                <w:sz w:val="18"/>
                <w:szCs w:val="18"/>
                <w:lang w:val="en-US" w:eastAsia="ko-KR"/>
              </w:rPr>
              <w:t xml:space="preserve"> of R4-2509862</w:t>
            </w:r>
            <w:r>
              <w:rPr>
                <w:rFonts w:eastAsia="Malgun Gothic"/>
                <w:color w:val="000000"/>
                <w:sz w:val="18"/>
                <w:szCs w:val="18"/>
                <w:lang w:val="en-US" w:eastAsia="ko-KR"/>
              </w:rPr>
              <w:t xml:space="preserve">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5606F78C" w14:textId="729369D7" w:rsidR="00D20ECC" w:rsidRDefault="00D20ECC" w:rsidP="00D20ECC">
            <w:pPr>
              <w:rPr>
                <w:sz w:val="18"/>
                <w:szCs w:val="18"/>
              </w:rPr>
            </w:pPr>
            <w:r>
              <w:rPr>
                <w:sz w:val="18"/>
                <w:szCs w:val="18"/>
              </w:rPr>
              <w:t>Anritsu Limited</w:t>
            </w:r>
          </w:p>
        </w:tc>
        <w:tc>
          <w:tcPr>
            <w:tcW w:w="6517" w:type="dxa"/>
            <w:noWrap/>
          </w:tcPr>
          <w:p w14:paraId="1C50403D" w14:textId="77777777" w:rsidR="00D20ECC" w:rsidRDefault="00D20ECC" w:rsidP="00D20ECC">
            <w:pPr>
              <w:rPr>
                <w:rFonts w:eastAsia="Malgun Gothic"/>
                <w:color w:val="000000"/>
                <w:sz w:val="18"/>
                <w:szCs w:val="22"/>
                <w:lang w:eastAsia="ko-KR"/>
              </w:rPr>
            </w:pPr>
            <w:r>
              <w:rPr>
                <w:rFonts w:eastAsia="Malgun Gothic"/>
                <w:color w:val="000000"/>
                <w:sz w:val="18"/>
                <w:szCs w:val="22"/>
                <w:lang w:eastAsia="ko-KR"/>
              </w:rPr>
              <w:t>CR Title: (NR_CADC_R17_2BDL_xBUL-Core) CR to correct and clarify the applicable RB allocations for 30kHz SCS when UE testing in clause 7.3A.1 - TS 38.101-1</w:t>
            </w:r>
          </w:p>
          <w:p w14:paraId="6453880E" w14:textId="77777777" w:rsidR="00D20ECC" w:rsidRDefault="00D20ECC" w:rsidP="00D20ECC">
            <w:pPr>
              <w:pStyle w:val="CRCoverPage"/>
              <w:spacing w:after="0"/>
              <w:ind w:left="420"/>
              <w:rPr>
                <w:rFonts w:eastAsia="Malgun Gothic"/>
                <w:color w:val="000000"/>
                <w:sz w:val="18"/>
                <w:szCs w:val="22"/>
                <w:lang w:eastAsia="ko-KR"/>
              </w:rPr>
            </w:pPr>
          </w:p>
        </w:tc>
      </w:tr>
      <w:tr w:rsidR="00D20ECC" w:rsidRPr="00A33D58" w14:paraId="3D74DF87" w14:textId="77777777" w:rsidTr="00F87480">
        <w:trPr>
          <w:trHeight w:val="312"/>
        </w:trPr>
        <w:tc>
          <w:tcPr>
            <w:tcW w:w="1696" w:type="dxa"/>
            <w:noWrap/>
          </w:tcPr>
          <w:p w14:paraId="1433306E" w14:textId="6AA490CC" w:rsidR="00D20ECC" w:rsidRDefault="00D20ECC" w:rsidP="00D20ECC">
            <w:pPr>
              <w:rPr>
                <w:rFonts w:eastAsia="Malgun Gothic"/>
                <w:color w:val="000000"/>
                <w:sz w:val="18"/>
                <w:szCs w:val="22"/>
                <w:lang w:val="en-US" w:eastAsia="ko-KR"/>
              </w:rPr>
            </w:pPr>
            <w:r w:rsidRPr="00D20ECC">
              <w:rPr>
                <w:rFonts w:eastAsia="Malgun Gothic"/>
                <w:sz w:val="18"/>
                <w:szCs w:val="22"/>
                <w:lang w:val="en-US" w:eastAsia="ko-KR"/>
              </w:rPr>
              <w:t>R4-250986</w:t>
            </w:r>
            <w:r w:rsidRPr="00D20ECC">
              <w:rPr>
                <w:rFonts w:eastAsia="Malgun Gothic" w:hint="eastAsia"/>
                <w:sz w:val="18"/>
                <w:szCs w:val="22"/>
                <w:lang w:val="en-US" w:eastAsia="ko-KR"/>
              </w:rPr>
              <w:t>4</w:t>
            </w:r>
          </w:p>
          <w:p w14:paraId="0AD5B7CB" w14:textId="77777777" w:rsidR="00D20ECC" w:rsidRDefault="00D20ECC" w:rsidP="00D20ECC">
            <w:pPr>
              <w:rPr>
                <w:rFonts w:eastAsia="Malgun Gothic"/>
                <w:color w:val="000000"/>
                <w:sz w:val="16"/>
                <w:lang w:val="en-US" w:eastAsia="ko-KR"/>
              </w:rPr>
            </w:pPr>
          </w:p>
          <w:p w14:paraId="50713327" w14:textId="1CFAB26A" w:rsidR="00D20ECC" w:rsidRDefault="00D20ECC" w:rsidP="00D20ECC">
            <w:r>
              <w:rPr>
                <w:rFonts w:eastAsia="Malgun Gothic"/>
                <w:color w:val="000000"/>
                <w:sz w:val="18"/>
                <w:szCs w:val="18"/>
                <w:lang w:val="en-US" w:eastAsia="ko-KR"/>
              </w:rPr>
              <w:t>(Formal Cat-</w:t>
            </w:r>
            <w:r w:rsidR="00831EA6">
              <w:rPr>
                <w:rFonts w:eastAsia="Malgun Gothic" w:hint="eastAsia"/>
                <w:color w:val="000000"/>
                <w:sz w:val="18"/>
                <w:szCs w:val="18"/>
                <w:lang w:val="en-US" w:eastAsia="ko-KR"/>
              </w:rPr>
              <w:t>A</w:t>
            </w:r>
            <w:r>
              <w:rPr>
                <w:rFonts w:eastAsia="Malgun Gothic"/>
                <w:color w:val="000000"/>
                <w:sz w:val="18"/>
                <w:szCs w:val="18"/>
                <w:lang w:val="en-US" w:eastAsia="ko-KR"/>
              </w:rPr>
              <w:t xml:space="preserve"> CR</w:t>
            </w:r>
            <w:r w:rsidR="00831EA6">
              <w:rPr>
                <w:rFonts w:eastAsia="Malgun Gothic" w:hint="eastAsia"/>
                <w:color w:val="000000"/>
                <w:sz w:val="18"/>
                <w:szCs w:val="18"/>
                <w:lang w:val="en-US" w:eastAsia="ko-KR"/>
              </w:rPr>
              <w:t xml:space="preserve"> of R4-2509862</w:t>
            </w:r>
            <w:r>
              <w:rPr>
                <w:rFonts w:eastAsia="Malgun Gothic"/>
                <w:color w:val="000000"/>
                <w:sz w:val="18"/>
                <w:szCs w:val="18"/>
                <w:lang w:val="en-US" w:eastAsia="ko-KR"/>
              </w:rPr>
              <w:t xml:space="preserve">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21C4412D" w14:textId="3238DA47" w:rsidR="00D20ECC" w:rsidRDefault="00D20ECC" w:rsidP="00D20ECC">
            <w:pPr>
              <w:rPr>
                <w:sz w:val="18"/>
                <w:szCs w:val="18"/>
              </w:rPr>
            </w:pPr>
            <w:r>
              <w:rPr>
                <w:sz w:val="18"/>
                <w:szCs w:val="18"/>
              </w:rPr>
              <w:t>Anritsu Limited</w:t>
            </w:r>
          </w:p>
        </w:tc>
        <w:tc>
          <w:tcPr>
            <w:tcW w:w="6517" w:type="dxa"/>
            <w:noWrap/>
          </w:tcPr>
          <w:p w14:paraId="4A1AAAB0" w14:textId="77777777" w:rsidR="00D20ECC" w:rsidRDefault="00D20ECC" w:rsidP="00D20ECC">
            <w:pPr>
              <w:rPr>
                <w:rFonts w:eastAsia="Malgun Gothic"/>
                <w:color w:val="000000"/>
                <w:sz w:val="18"/>
                <w:szCs w:val="22"/>
                <w:lang w:eastAsia="ko-KR"/>
              </w:rPr>
            </w:pPr>
            <w:r>
              <w:rPr>
                <w:rFonts w:eastAsia="Malgun Gothic"/>
                <w:color w:val="000000"/>
                <w:sz w:val="18"/>
                <w:szCs w:val="22"/>
                <w:lang w:eastAsia="ko-KR"/>
              </w:rPr>
              <w:t>CR Title: (NR_CADC_R17_2BDL_xBUL-Core) CR to correct and clarify the applicable RB allocations for 30kHz SCS when UE testing in clause 7.3A.1 - TS 38.101-1</w:t>
            </w:r>
          </w:p>
          <w:p w14:paraId="0105254E" w14:textId="77777777" w:rsidR="00D20ECC" w:rsidRDefault="00D20ECC" w:rsidP="00D20ECC">
            <w:pPr>
              <w:pStyle w:val="CRCoverPage"/>
              <w:spacing w:after="0"/>
              <w:ind w:left="420"/>
              <w:rPr>
                <w:rFonts w:eastAsia="Malgun Gothic"/>
                <w:color w:val="000000"/>
                <w:sz w:val="18"/>
                <w:szCs w:val="22"/>
                <w:lang w:eastAsia="ko-KR"/>
              </w:rPr>
            </w:pPr>
          </w:p>
        </w:tc>
      </w:tr>
      <w:tr w:rsidR="007C6867" w:rsidRPr="00B416E3" w14:paraId="2A603587" w14:textId="77777777" w:rsidTr="00F87480">
        <w:trPr>
          <w:trHeight w:val="312"/>
        </w:trPr>
        <w:tc>
          <w:tcPr>
            <w:tcW w:w="1696" w:type="dxa"/>
            <w:noWrap/>
          </w:tcPr>
          <w:p w14:paraId="6481C14E" w14:textId="5EA2E0E1" w:rsidR="007C6867" w:rsidRDefault="00000000" w:rsidP="007C6867">
            <w:pPr>
              <w:rPr>
                <w:rFonts w:eastAsia="Malgun Gothic"/>
                <w:color w:val="000000"/>
                <w:sz w:val="18"/>
                <w:szCs w:val="22"/>
                <w:lang w:val="en-US" w:eastAsia="ko-KR"/>
              </w:rPr>
            </w:pPr>
            <w:hyperlink r:id="rId22" w:history="1">
              <w:r w:rsidR="007C6867">
                <w:rPr>
                  <w:rStyle w:val="Hyperlink"/>
                  <w:rFonts w:eastAsia="Malgun Gothic"/>
                  <w:sz w:val="18"/>
                  <w:szCs w:val="22"/>
                  <w:lang w:val="en-US" w:eastAsia="ko-KR"/>
                </w:rPr>
                <w:t>R4-250</w:t>
              </w:r>
              <w:r w:rsidR="005C3C19">
                <w:rPr>
                  <w:rStyle w:val="Hyperlink"/>
                  <w:rFonts w:eastAsia="Malgun Gothic" w:hint="eastAsia"/>
                  <w:sz w:val="18"/>
                  <w:szCs w:val="22"/>
                  <w:lang w:val="en-US" w:eastAsia="ko-KR"/>
                </w:rPr>
                <w:t>9871</w:t>
              </w:r>
            </w:hyperlink>
          </w:p>
          <w:p w14:paraId="60E1B39D" w14:textId="77777777" w:rsidR="007C6867" w:rsidRDefault="007C6867" w:rsidP="007C6867">
            <w:pPr>
              <w:rPr>
                <w:rFonts w:eastAsia="Malgun Gothic"/>
                <w:color w:val="000000"/>
                <w:sz w:val="16"/>
                <w:lang w:val="en-US" w:eastAsia="ko-KR"/>
              </w:rPr>
            </w:pPr>
          </w:p>
          <w:p w14:paraId="1EF037EC" w14:textId="4DB4658D" w:rsidR="007C6867" w:rsidRPr="00812C82" w:rsidRDefault="007C6867" w:rsidP="007C6867">
            <w:pPr>
              <w:rPr>
                <w:rFonts w:eastAsia="Malgun Gothic"/>
                <w:color w:val="000000"/>
                <w:sz w:val="18"/>
                <w:szCs w:val="22"/>
                <w:lang w:val="en-US" w:eastAsia="ko-KR"/>
              </w:rPr>
            </w:pPr>
            <w:r>
              <w:rPr>
                <w:rFonts w:eastAsia="Malgun Gothic"/>
                <w:color w:val="000000"/>
                <w:sz w:val="18"/>
                <w:szCs w:val="18"/>
                <w:lang w:val="en-US" w:eastAsia="ko-KR"/>
              </w:rPr>
              <w:t>(Formal Cat-F CR for TS38.101-1 in Rel-17)</w:t>
            </w:r>
          </w:p>
        </w:tc>
        <w:tc>
          <w:tcPr>
            <w:tcW w:w="1418" w:type="dxa"/>
          </w:tcPr>
          <w:p w14:paraId="009E2E4F" w14:textId="1CA8B20F" w:rsidR="007C6867" w:rsidRDefault="007C6867" w:rsidP="007C6867">
            <w:pPr>
              <w:rPr>
                <w:rFonts w:eastAsia="Malgun Gothic"/>
                <w:color w:val="000000"/>
                <w:sz w:val="18"/>
                <w:szCs w:val="22"/>
                <w:lang w:val="en-US" w:eastAsia="ko-KR"/>
              </w:rPr>
            </w:pPr>
            <w:r>
              <w:rPr>
                <w:sz w:val="18"/>
                <w:szCs w:val="18"/>
              </w:rPr>
              <w:t>Anritsu Limited</w:t>
            </w:r>
          </w:p>
        </w:tc>
        <w:tc>
          <w:tcPr>
            <w:tcW w:w="6517" w:type="dxa"/>
            <w:noWrap/>
          </w:tcPr>
          <w:p w14:paraId="033C8CB2" w14:textId="1F6C921E" w:rsidR="007C6867" w:rsidRDefault="007C6867" w:rsidP="007C6867">
            <w:pPr>
              <w:spacing w:after="0"/>
              <w:rPr>
                <w:rFonts w:eastAsia="Malgun Gothic"/>
                <w:color w:val="000000"/>
                <w:sz w:val="18"/>
                <w:szCs w:val="22"/>
                <w:lang w:eastAsia="ko-KR"/>
              </w:rPr>
            </w:pPr>
            <w:r>
              <w:rPr>
                <w:rFonts w:eastAsia="Malgun Gothic"/>
                <w:color w:val="000000"/>
                <w:sz w:val="18"/>
                <w:szCs w:val="22"/>
                <w:lang w:eastAsia="ko-KR"/>
              </w:rPr>
              <w:t xml:space="preserve">CR Title: </w:t>
            </w:r>
            <w:r w:rsidR="005C3C19" w:rsidRPr="005C3C19">
              <w:rPr>
                <w:rFonts w:eastAsia="Malgun Gothic"/>
                <w:color w:val="000000"/>
                <w:sz w:val="18"/>
                <w:szCs w:val="22"/>
                <w:lang w:eastAsia="ko-KR"/>
              </w:rPr>
              <w:t>(NR_CADC_R17_3BDL_2BUL-Core) CR to correct DL Fc in some REFSENS exceptions not respecting default duplex distance in clause 7.3A.5 - TS 38.101-1</w:t>
            </w:r>
          </w:p>
          <w:p w14:paraId="44EE2822" w14:textId="77777777" w:rsidR="007C6867" w:rsidRDefault="007C6867" w:rsidP="007C6867">
            <w:pPr>
              <w:rPr>
                <w:rFonts w:eastAsia="Malgun Gothic"/>
                <w:color w:val="000000"/>
                <w:sz w:val="18"/>
                <w:szCs w:val="22"/>
                <w:lang w:eastAsia="ko-KR"/>
              </w:rPr>
            </w:pPr>
          </w:p>
          <w:p w14:paraId="7D36BF0A" w14:textId="77777777" w:rsidR="000D32CB" w:rsidRPr="000D32CB" w:rsidRDefault="007C6867" w:rsidP="000D32CB">
            <w:pPr>
              <w:pStyle w:val="CRCoverPage"/>
              <w:numPr>
                <w:ilvl w:val="0"/>
                <w:numId w:val="4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Reason for changes:</w:t>
            </w:r>
            <w:r>
              <w:rPr>
                <w:rFonts w:eastAsia="Malgun Gothic"/>
                <w:b/>
                <w:bCs/>
                <w:color w:val="000000"/>
                <w:sz w:val="18"/>
                <w:szCs w:val="22"/>
                <w:lang w:eastAsia="ko-KR"/>
              </w:rPr>
              <w:t xml:space="preserve"> </w:t>
            </w:r>
            <w:r w:rsidR="000D32CB" w:rsidRPr="000D32CB">
              <w:rPr>
                <w:rFonts w:ascii="Times New Roman" w:eastAsia="Malgun Gothic" w:hAnsi="Times New Roman"/>
                <w:color w:val="000000"/>
                <w:sz w:val="18"/>
                <w:szCs w:val="22"/>
                <w:lang w:eastAsia="ko-KR"/>
              </w:rPr>
              <w:t>A change is needed:</w:t>
            </w:r>
          </w:p>
          <w:p w14:paraId="384BE203" w14:textId="77777777" w:rsidR="000D32CB" w:rsidRPr="000D32CB" w:rsidRDefault="000D32CB" w:rsidP="000D32CB">
            <w:pPr>
              <w:pStyle w:val="CRCoverPage"/>
              <w:spacing w:after="0"/>
              <w:ind w:left="420"/>
              <w:rPr>
                <w:rFonts w:ascii="Times New Roman" w:eastAsia="Malgun Gothic" w:hAnsi="Times New Roman"/>
                <w:color w:val="000000"/>
                <w:sz w:val="18"/>
                <w:szCs w:val="22"/>
                <w:lang w:eastAsia="ko-KR"/>
              </w:rPr>
            </w:pPr>
            <w:r w:rsidRPr="000D32CB">
              <w:rPr>
                <w:rFonts w:ascii="Times New Roman" w:eastAsia="Malgun Gothic" w:hAnsi="Times New Roman"/>
                <w:color w:val="000000"/>
                <w:sz w:val="18"/>
                <w:szCs w:val="22"/>
                <w:lang w:eastAsia="ko-KR"/>
              </w:rPr>
              <w:t>According to Table 5.4.4-1, the TX-RX separation (duplex distance) for n2 and n66 is 80 MHz and 400 MHz, respectively.</w:t>
            </w:r>
          </w:p>
          <w:p w14:paraId="522A5ED6" w14:textId="77777777" w:rsidR="000D32CB" w:rsidRPr="000D32CB" w:rsidRDefault="000D32CB" w:rsidP="000D32CB">
            <w:pPr>
              <w:pStyle w:val="CRCoverPage"/>
              <w:spacing w:after="0"/>
              <w:ind w:left="420"/>
              <w:rPr>
                <w:rFonts w:ascii="Times New Roman" w:eastAsia="Malgun Gothic" w:hAnsi="Times New Roman"/>
                <w:color w:val="000000"/>
                <w:sz w:val="18"/>
                <w:szCs w:val="22"/>
                <w:lang w:eastAsia="ko-KR"/>
              </w:rPr>
            </w:pPr>
            <w:r w:rsidRPr="000D32CB">
              <w:rPr>
                <w:rFonts w:ascii="Times New Roman" w:eastAsia="Malgun Gothic" w:hAnsi="Times New Roman"/>
                <w:color w:val="000000"/>
                <w:sz w:val="18"/>
                <w:szCs w:val="22"/>
                <w:lang w:eastAsia="ko-KR"/>
              </w:rPr>
              <w:t>However, in Table 7.3A.5-2, the TX-RX separations for the following requirements do not align with the above definitions.</w:t>
            </w:r>
          </w:p>
          <w:p w14:paraId="3E85181A" w14:textId="77777777" w:rsidR="000D32CB" w:rsidRPr="000D32CB" w:rsidRDefault="000D32CB" w:rsidP="000D32CB">
            <w:pPr>
              <w:pStyle w:val="CRCoverPage"/>
              <w:spacing w:after="0"/>
              <w:ind w:left="420"/>
              <w:rPr>
                <w:rFonts w:ascii="Times New Roman" w:eastAsia="Malgun Gothic" w:hAnsi="Times New Roman"/>
                <w:color w:val="000000"/>
                <w:sz w:val="18"/>
                <w:szCs w:val="22"/>
                <w:lang w:eastAsia="ko-KR"/>
              </w:rPr>
            </w:pPr>
            <w:r w:rsidRPr="000D32CB">
              <w:rPr>
                <w:rFonts w:ascii="Times New Roman" w:eastAsia="Malgun Gothic" w:hAnsi="Times New Roman"/>
                <w:color w:val="000000"/>
                <w:sz w:val="18"/>
                <w:szCs w:val="22"/>
                <w:lang w:eastAsia="ko-KR"/>
              </w:rPr>
              <w:lastRenderedPageBreak/>
              <w:t>CA_n2-n5-n30, the duplex distance used for n2 is 89 MHz while it should be 80 MHz.</w:t>
            </w:r>
          </w:p>
          <w:p w14:paraId="12FA678D" w14:textId="77777777" w:rsidR="000D32CB" w:rsidRPr="000D32CB" w:rsidRDefault="000D32CB" w:rsidP="000D32CB">
            <w:pPr>
              <w:pStyle w:val="CRCoverPage"/>
              <w:spacing w:after="0"/>
              <w:ind w:left="420"/>
              <w:rPr>
                <w:rFonts w:ascii="Times New Roman" w:eastAsia="Malgun Gothic" w:hAnsi="Times New Roman"/>
                <w:color w:val="000000"/>
                <w:sz w:val="18"/>
                <w:szCs w:val="22"/>
                <w:lang w:eastAsia="ko-KR"/>
              </w:rPr>
            </w:pPr>
            <w:r w:rsidRPr="000D32CB">
              <w:rPr>
                <w:rFonts w:ascii="Times New Roman" w:eastAsia="Malgun Gothic" w:hAnsi="Times New Roman"/>
                <w:color w:val="000000"/>
                <w:sz w:val="18"/>
                <w:szCs w:val="22"/>
                <w:lang w:eastAsia="ko-KR"/>
              </w:rPr>
              <w:t>CA_n2-n48-n66, the duplex distance used for n66 is 420 MHz while it should be 400 MHz.</w:t>
            </w:r>
          </w:p>
          <w:p w14:paraId="2B63585A" w14:textId="77777777" w:rsidR="000D32CB" w:rsidRPr="000D32CB" w:rsidRDefault="000D32CB" w:rsidP="000D32CB">
            <w:pPr>
              <w:pStyle w:val="CRCoverPage"/>
              <w:spacing w:after="0"/>
              <w:ind w:left="420"/>
              <w:rPr>
                <w:rFonts w:ascii="Times New Roman" w:eastAsia="Malgun Gothic" w:hAnsi="Times New Roman"/>
                <w:color w:val="000000"/>
                <w:sz w:val="18"/>
                <w:szCs w:val="22"/>
                <w:lang w:eastAsia="ko-KR"/>
              </w:rPr>
            </w:pPr>
            <w:r w:rsidRPr="000D32CB">
              <w:rPr>
                <w:rFonts w:ascii="Times New Roman" w:eastAsia="Malgun Gothic" w:hAnsi="Times New Roman"/>
                <w:color w:val="000000"/>
                <w:sz w:val="18"/>
                <w:szCs w:val="22"/>
                <w:lang w:eastAsia="ko-KR"/>
              </w:rPr>
              <w:t>UL Fc should be prioritized over DL Fc because it is the Tx signals that intermodulate and fall in a victim Rx channel. Therefore, the following DL Fc (not victim Rx channel) should be changed:</w:t>
            </w:r>
          </w:p>
          <w:p w14:paraId="1D413D27" w14:textId="77777777" w:rsidR="000D32CB" w:rsidRPr="000D32CB" w:rsidRDefault="000D32CB" w:rsidP="000D32CB">
            <w:pPr>
              <w:pStyle w:val="CRCoverPage"/>
              <w:spacing w:after="0"/>
              <w:ind w:left="420"/>
              <w:rPr>
                <w:rFonts w:ascii="Times New Roman" w:eastAsia="Malgun Gothic" w:hAnsi="Times New Roman"/>
                <w:color w:val="000000"/>
                <w:sz w:val="18"/>
                <w:szCs w:val="22"/>
                <w:lang w:eastAsia="ko-KR"/>
              </w:rPr>
            </w:pPr>
            <w:r w:rsidRPr="000D32CB">
              <w:rPr>
                <w:rFonts w:ascii="Times New Roman" w:eastAsia="Malgun Gothic" w:hAnsi="Times New Roman"/>
                <w:color w:val="000000"/>
                <w:sz w:val="18"/>
                <w:szCs w:val="22"/>
                <w:lang w:eastAsia="ko-KR"/>
              </w:rPr>
              <w:t>[CA_n2-n5-n30] n2 DL Fc -&gt; 1950 MHz (The victim of the IMD4 is n5 DL Fc = 880MHz).</w:t>
            </w:r>
          </w:p>
          <w:p w14:paraId="7F868547" w14:textId="6AD3CD71" w:rsidR="007C6867" w:rsidRPr="000D32CB" w:rsidRDefault="000D32CB" w:rsidP="000D32CB">
            <w:pPr>
              <w:pStyle w:val="CRCoverPage"/>
              <w:overflowPunct/>
              <w:autoSpaceDE/>
              <w:adjustRightInd/>
              <w:spacing w:after="0"/>
              <w:ind w:left="420"/>
              <w:rPr>
                <w:rFonts w:ascii="Times New Roman" w:eastAsia="MS Mincho" w:hAnsi="Times New Roman"/>
                <w:noProof/>
                <w:sz w:val="18"/>
                <w:szCs w:val="18"/>
              </w:rPr>
            </w:pPr>
            <w:r w:rsidRPr="000D32CB">
              <w:rPr>
                <w:rFonts w:ascii="Times New Roman" w:eastAsia="Malgun Gothic" w:hAnsi="Times New Roman"/>
                <w:color w:val="000000"/>
                <w:sz w:val="18"/>
                <w:szCs w:val="22"/>
                <w:lang w:eastAsia="ko-KR"/>
              </w:rPr>
              <w:t>[CA_n2-n48-n66] n66 DL Fc -&gt; 2170 MHz (The victim of the IMD2 is n48 DL Fc = 3625MHz).</w:t>
            </w:r>
          </w:p>
          <w:p w14:paraId="66B3FF55" w14:textId="77777777" w:rsidR="007C6867" w:rsidRDefault="007C6867" w:rsidP="007C6867">
            <w:pPr>
              <w:pStyle w:val="CRCoverPage"/>
              <w:spacing w:after="0"/>
              <w:rPr>
                <w:rFonts w:ascii="Times New Roman" w:eastAsia="Malgun Gothic" w:hAnsi="Times New Roman"/>
                <w:b/>
                <w:bCs/>
                <w:color w:val="000000"/>
                <w:sz w:val="18"/>
                <w:szCs w:val="22"/>
                <w:lang w:eastAsia="ko-KR"/>
              </w:rPr>
            </w:pPr>
          </w:p>
          <w:p w14:paraId="7F436799" w14:textId="77777777" w:rsidR="000D32CB" w:rsidRPr="000D32CB" w:rsidRDefault="007C6867" w:rsidP="000D32CB">
            <w:pPr>
              <w:pStyle w:val="CRCoverPage"/>
              <w:numPr>
                <w:ilvl w:val="0"/>
                <w:numId w:val="4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Summary of changes:</w:t>
            </w:r>
            <w:r w:rsidR="000D32CB">
              <w:rPr>
                <w:rFonts w:ascii="Times New Roman" w:eastAsia="Malgun Gothic" w:hAnsi="Times New Roman" w:hint="eastAsia"/>
                <w:b/>
                <w:bCs/>
                <w:color w:val="000000"/>
                <w:sz w:val="18"/>
                <w:szCs w:val="22"/>
                <w:lang w:eastAsia="ko-KR"/>
              </w:rPr>
              <w:t xml:space="preserve"> </w:t>
            </w:r>
            <w:r w:rsidR="000D32CB" w:rsidRPr="000D32CB">
              <w:rPr>
                <w:rFonts w:ascii="Times New Roman" w:eastAsia="Malgun Gothic" w:hAnsi="Times New Roman"/>
                <w:color w:val="000000"/>
                <w:sz w:val="18"/>
                <w:szCs w:val="22"/>
                <w:lang w:eastAsia="ko-KR"/>
              </w:rPr>
              <w:t>In Table 7.3A.5-2:</w:t>
            </w:r>
          </w:p>
          <w:p w14:paraId="57EA4946" w14:textId="77777777" w:rsidR="000D32CB" w:rsidRPr="000D32CB" w:rsidRDefault="000D32CB" w:rsidP="000D32CB">
            <w:pPr>
              <w:pStyle w:val="CRCoverPage"/>
              <w:ind w:left="420"/>
              <w:rPr>
                <w:rFonts w:ascii="Times New Roman" w:eastAsia="Malgun Gothic" w:hAnsi="Times New Roman"/>
                <w:color w:val="000000"/>
                <w:sz w:val="18"/>
                <w:szCs w:val="22"/>
                <w:lang w:val="pt-BR" w:eastAsia="ko-KR"/>
              </w:rPr>
            </w:pPr>
            <w:r w:rsidRPr="000D32CB">
              <w:rPr>
                <w:rFonts w:ascii="Times New Roman" w:eastAsia="Malgun Gothic" w:hAnsi="Times New Roman"/>
                <w:color w:val="000000"/>
                <w:sz w:val="18"/>
                <w:szCs w:val="22"/>
                <w:lang w:val="pt-BR" w:eastAsia="ko-KR"/>
              </w:rPr>
              <w:t>- For CA_n2-n5-n30, change n2 DL Fc from 1959 MHz to 1950 MHz.</w:t>
            </w:r>
          </w:p>
          <w:p w14:paraId="22575A8A" w14:textId="5209E376" w:rsidR="007C6867" w:rsidRPr="000D32CB" w:rsidRDefault="000D32CB" w:rsidP="000D32CB">
            <w:pPr>
              <w:pStyle w:val="CRCoverPage"/>
              <w:spacing w:after="0"/>
              <w:ind w:left="420"/>
              <w:rPr>
                <w:rFonts w:ascii="Times New Roman" w:hAnsi="Times New Roman"/>
                <w:noProof/>
                <w:sz w:val="18"/>
                <w:szCs w:val="18"/>
                <w:lang w:val="pt-BR"/>
              </w:rPr>
            </w:pPr>
            <w:r w:rsidRPr="000D32CB">
              <w:rPr>
                <w:rFonts w:ascii="Times New Roman" w:eastAsia="Malgun Gothic" w:hAnsi="Times New Roman"/>
                <w:color w:val="000000"/>
                <w:sz w:val="18"/>
                <w:szCs w:val="22"/>
                <w:lang w:val="pt-BR" w:eastAsia="ko-KR"/>
              </w:rPr>
              <w:t>- For CA_n2-n48-n66, change n66 DL Fc from 2190 MHz to 2170 MHz.</w:t>
            </w:r>
            <w:r w:rsidR="007C6867" w:rsidRPr="000D32CB">
              <w:rPr>
                <w:rFonts w:ascii="Times New Roman" w:eastAsia="Malgun Gothic" w:hAnsi="Times New Roman"/>
                <w:color w:val="000000"/>
                <w:lang w:val="pt-BR" w:eastAsia="ko-KR"/>
              </w:rPr>
              <w:t xml:space="preserve"> </w:t>
            </w:r>
          </w:p>
          <w:p w14:paraId="4F632A72" w14:textId="5EA75FAD" w:rsidR="007C6867" w:rsidRPr="000D32CB" w:rsidRDefault="007C6867" w:rsidP="007C6867">
            <w:pPr>
              <w:pStyle w:val="B1"/>
              <w:ind w:left="0" w:firstLine="0"/>
              <w:rPr>
                <w:rFonts w:eastAsia="Malgun Gothic"/>
                <w:color w:val="000000"/>
                <w:sz w:val="18"/>
                <w:szCs w:val="22"/>
                <w:lang w:val="pt-BR" w:eastAsia="ko-KR"/>
              </w:rPr>
            </w:pPr>
          </w:p>
        </w:tc>
      </w:tr>
      <w:tr w:rsidR="005C3C19" w:rsidRPr="00A33D58" w14:paraId="38CE1BAD" w14:textId="77777777" w:rsidTr="00F87480">
        <w:trPr>
          <w:trHeight w:val="312"/>
        </w:trPr>
        <w:tc>
          <w:tcPr>
            <w:tcW w:w="1696" w:type="dxa"/>
            <w:noWrap/>
          </w:tcPr>
          <w:p w14:paraId="4F8FC5A4" w14:textId="01066377" w:rsidR="005C3C19" w:rsidRDefault="00000000" w:rsidP="005C3C19">
            <w:pPr>
              <w:rPr>
                <w:rFonts w:eastAsia="Malgun Gothic"/>
                <w:color w:val="000000"/>
                <w:sz w:val="18"/>
                <w:szCs w:val="22"/>
                <w:lang w:val="en-US" w:eastAsia="ko-KR"/>
              </w:rPr>
            </w:pPr>
            <w:hyperlink r:id="rId23" w:history="1">
              <w:r w:rsidR="005C3C19" w:rsidRPr="00665962">
                <w:rPr>
                  <w:rStyle w:val="Hyperlink"/>
                  <w:rFonts w:eastAsia="Malgun Gothic"/>
                  <w:sz w:val="18"/>
                  <w:szCs w:val="22"/>
                  <w:lang w:val="en-US" w:eastAsia="ko-KR"/>
                </w:rPr>
                <w:t>R4-250987</w:t>
              </w:r>
              <w:r w:rsidR="005C3C19" w:rsidRPr="00665962">
                <w:rPr>
                  <w:rStyle w:val="Hyperlink"/>
                  <w:rFonts w:eastAsia="Malgun Gothic" w:hint="eastAsia"/>
                  <w:sz w:val="18"/>
                  <w:szCs w:val="22"/>
                  <w:lang w:val="en-US" w:eastAsia="ko-KR"/>
                </w:rPr>
                <w:t>2</w:t>
              </w:r>
            </w:hyperlink>
          </w:p>
          <w:p w14:paraId="599E0E00" w14:textId="77777777" w:rsidR="005C3C19" w:rsidRDefault="005C3C19" w:rsidP="005C3C19">
            <w:pPr>
              <w:rPr>
                <w:rFonts w:eastAsia="Malgun Gothic"/>
                <w:color w:val="000000"/>
                <w:sz w:val="16"/>
                <w:lang w:val="en-US" w:eastAsia="ko-KR"/>
              </w:rPr>
            </w:pPr>
          </w:p>
          <w:p w14:paraId="787F01E7" w14:textId="57C04FF3" w:rsidR="005C3C19" w:rsidRDefault="005C3C19" w:rsidP="005C3C19">
            <w:r>
              <w:rPr>
                <w:rFonts w:eastAsia="Malgun Gothic"/>
                <w:color w:val="000000"/>
                <w:sz w:val="18"/>
                <w:szCs w:val="18"/>
                <w:lang w:val="en-US" w:eastAsia="ko-KR"/>
              </w:rPr>
              <w:t>(Formal Cat-</w:t>
            </w:r>
            <w:r w:rsidR="00665962">
              <w:rPr>
                <w:rFonts w:eastAsia="Malgun Gothic" w:hint="eastAsia"/>
                <w:color w:val="000000"/>
                <w:sz w:val="18"/>
                <w:szCs w:val="18"/>
                <w:lang w:val="en-US" w:eastAsia="ko-KR"/>
              </w:rPr>
              <w:t>F</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3B78F7F9" w14:textId="59C15724" w:rsidR="005C3C19" w:rsidRDefault="005C3C19" w:rsidP="005C3C19">
            <w:pPr>
              <w:rPr>
                <w:sz w:val="18"/>
                <w:szCs w:val="18"/>
              </w:rPr>
            </w:pPr>
            <w:r>
              <w:rPr>
                <w:sz w:val="18"/>
                <w:szCs w:val="18"/>
              </w:rPr>
              <w:t>Anritsu Limited</w:t>
            </w:r>
          </w:p>
        </w:tc>
        <w:tc>
          <w:tcPr>
            <w:tcW w:w="6517" w:type="dxa"/>
            <w:noWrap/>
          </w:tcPr>
          <w:p w14:paraId="576AF143" w14:textId="77777777" w:rsidR="005C3C19" w:rsidRDefault="005C3C19" w:rsidP="005C3C19">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5C3C19">
              <w:rPr>
                <w:rFonts w:eastAsia="Malgun Gothic"/>
                <w:color w:val="000000"/>
                <w:sz w:val="18"/>
                <w:szCs w:val="22"/>
                <w:lang w:eastAsia="ko-KR"/>
              </w:rPr>
              <w:t>(NR_CADC_R17_3BDL_2BUL-Core) CR to correct DL Fc in some REFSENS exceptions not respecting default duplex distance in clause 7.3A.5 - TS 38.101-1</w:t>
            </w:r>
          </w:p>
          <w:p w14:paraId="7A3BB359" w14:textId="77777777" w:rsidR="000D32CB" w:rsidRDefault="000D32CB" w:rsidP="000D32CB">
            <w:pPr>
              <w:pStyle w:val="CRCoverPage"/>
              <w:numPr>
                <w:ilvl w:val="0"/>
                <w:numId w:val="9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Reason for changes:</w:t>
            </w:r>
            <w:r>
              <w:rPr>
                <w:rFonts w:eastAsia="Malgun Gothic"/>
                <w:b/>
                <w:bCs/>
                <w:color w:val="000000"/>
                <w:sz w:val="18"/>
                <w:szCs w:val="22"/>
                <w:lang w:eastAsia="ko-KR"/>
              </w:rPr>
              <w:t xml:space="preserve"> </w:t>
            </w:r>
            <w:r>
              <w:rPr>
                <w:rFonts w:ascii="Times New Roman" w:eastAsia="Malgun Gothic" w:hAnsi="Times New Roman"/>
                <w:color w:val="000000"/>
                <w:sz w:val="18"/>
                <w:szCs w:val="22"/>
                <w:lang w:eastAsia="ko-KR"/>
              </w:rPr>
              <w:t>A change is needed:</w:t>
            </w:r>
          </w:p>
          <w:p w14:paraId="3FA7B1CB" w14:textId="5A181B14" w:rsidR="000D32CB" w:rsidRDefault="000D32CB" w:rsidP="005C3C19">
            <w:pPr>
              <w:rPr>
                <w:rFonts w:eastAsia="Malgun Gothic"/>
                <w:color w:val="000000"/>
                <w:sz w:val="18"/>
                <w:szCs w:val="22"/>
                <w:lang w:eastAsia="ko-KR"/>
              </w:rPr>
            </w:pPr>
            <w:r>
              <w:rPr>
                <w:rFonts w:eastAsia="Malgun Gothic" w:hint="eastAsia"/>
                <w:color w:val="000000"/>
                <w:sz w:val="18"/>
                <w:szCs w:val="22"/>
                <w:lang w:eastAsia="ko-KR"/>
              </w:rPr>
              <w:t>Same as above in R4-2509871</w:t>
            </w:r>
          </w:p>
          <w:p w14:paraId="59808969" w14:textId="7FED3422" w:rsidR="000D32CB" w:rsidRPr="000D32CB" w:rsidRDefault="000D32CB" w:rsidP="000D32CB">
            <w:pPr>
              <w:pStyle w:val="CRCoverPage"/>
              <w:numPr>
                <w:ilvl w:val="0"/>
                <w:numId w:val="44"/>
              </w:numPr>
              <w:rPr>
                <w:rFonts w:ascii="Times New Roman" w:eastAsia="Malgun Gothic" w:hAnsi="Times New Roman"/>
                <w:b/>
                <w:bCs/>
                <w:color w:val="000000"/>
                <w:sz w:val="18"/>
                <w:szCs w:val="22"/>
                <w:lang w:eastAsia="ko-KR"/>
              </w:rPr>
            </w:pPr>
            <w:r w:rsidRPr="000D32CB">
              <w:rPr>
                <w:rFonts w:ascii="Times New Roman" w:eastAsia="Malgun Gothic" w:hAnsi="Times New Roman"/>
                <w:b/>
                <w:bCs/>
                <w:color w:val="000000"/>
                <w:sz w:val="18"/>
                <w:szCs w:val="22"/>
                <w:lang w:eastAsia="ko-KR"/>
              </w:rPr>
              <w:t>Summary of changes: In Table 7.3A.5-2:</w:t>
            </w:r>
          </w:p>
          <w:p w14:paraId="3324560A" w14:textId="77777777" w:rsidR="000D32CB" w:rsidRPr="00F76408" w:rsidRDefault="000D32CB" w:rsidP="000D32CB">
            <w:pPr>
              <w:pStyle w:val="CRCoverPage"/>
              <w:spacing w:after="0"/>
              <w:ind w:left="420"/>
              <w:rPr>
                <w:rFonts w:ascii="Times New Roman" w:hAnsi="Times New Roman"/>
                <w:noProof/>
                <w:sz w:val="18"/>
                <w:szCs w:val="18"/>
                <w:lang w:val="pt-BR"/>
              </w:rPr>
            </w:pPr>
            <w:r w:rsidRPr="00F76408">
              <w:rPr>
                <w:rFonts w:ascii="Times New Roman" w:hAnsi="Times New Roman"/>
                <w:noProof/>
                <w:sz w:val="18"/>
                <w:szCs w:val="18"/>
                <w:lang w:val="pt-BR"/>
              </w:rPr>
              <w:t>- For CA_n2-n5-n30, change n2 DL Fc from 1959 MHz to 1950 MHz.</w:t>
            </w:r>
          </w:p>
          <w:p w14:paraId="06810F69" w14:textId="77777777" w:rsidR="000D32CB" w:rsidRDefault="000D32CB" w:rsidP="000D32CB">
            <w:pPr>
              <w:pStyle w:val="CRCoverPage"/>
              <w:spacing w:after="0"/>
              <w:ind w:left="420"/>
              <w:rPr>
                <w:rFonts w:ascii="Times New Roman" w:eastAsia="Malgun Gothic" w:hAnsi="Times New Roman"/>
                <w:noProof/>
                <w:sz w:val="18"/>
                <w:szCs w:val="18"/>
                <w:lang w:val="pt-BR" w:eastAsia="ko-KR"/>
              </w:rPr>
            </w:pPr>
            <w:r w:rsidRPr="000D32CB">
              <w:rPr>
                <w:rFonts w:ascii="Times New Roman" w:hAnsi="Times New Roman"/>
                <w:noProof/>
                <w:sz w:val="18"/>
                <w:szCs w:val="18"/>
                <w:lang w:val="pt-BR"/>
              </w:rPr>
              <w:t>- For CA_n2-n48-n66, change n66 DL Fc from 2190 MHz to 2170 MHz.</w:t>
            </w:r>
          </w:p>
          <w:p w14:paraId="2ACDEB71" w14:textId="7C19D804" w:rsidR="000D32CB" w:rsidRPr="00F76408" w:rsidRDefault="000D32CB" w:rsidP="000D32CB">
            <w:pPr>
              <w:pStyle w:val="CRCoverPage"/>
              <w:spacing w:after="0"/>
              <w:ind w:left="420"/>
              <w:rPr>
                <w:rFonts w:ascii="Times New Roman" w:hAnsi="Times New Roman"/>
                <w:noProof/>
                <w:sz w:val="18"/>
                <w:szCs w:val="18"/>
                <w:lang w:val="en-US"/>
              </w:rPr>
            </w:pPr>
            <w:r w:rsidRPr="000D32CB">
              <w:rPr>
                <w:rFonts w:ascii="Times New Roman" w:hAnsi="Times New Roman"/>
                <w:noProof/>
                <w:sz w:val="18"/>
                <w:szCs w:val="18"/>
                <w:lang w:val="pt-BR"/>
              </w:rPr>
              <w:t xml:space="preserve">- For CA_n25-n41-n66, change n66 DL Fc from 2195 MHz to 2175 MHz. </w:t>
            </w:r>
            <w:r w:rsidRPr="000D32CB">
              <w:rPr>
                <w:rFonts w:ascii="Times New Roman" w:hAnsi="Times New Roman"/>
                <w:noProof/>
                <w:sz w:val="18"/>
                <w:szCs w:val="18"/>
              </w:rPr>
              <w:t>It has to be noted that some cells could be merged (see comment below in the corresponding rows, MS Word does not allow to mark such a change).</w:t>
            </w:r>
          </w:p>
        </w:tc>
      </w:tr>
      <w:tr w:rsidR="005C3C19" w:rsidRPr="00A33D58" w14:paraId="4C2DB4A5" w14:textId="77777777" w:rsidTr="00F87480">
        <w:trPr>
          <w:trHeight w:val="312"/>
        </w:trPr>
        <w:tc>
          <w:tcPr>
            <w:tcW w:w="1696" w:type="dxa"/>
            <w:noWrap/>
          </w:tcPr>
          <w:p w14:paraId="18AEEDF3" w14:textId="0687FF77" w:rsidR="005C3C19" w:rsidRDefault="00000000" w:rsidP="005C3C19">
            <w:pPr>
              <w:rPr>
                <w:rFonts w:eastAsia="Malgun Gothic"/>
                <w:color w:val="000000"/>
                <w:sz w:val="18"/>
                <w:szCs w:val="22"/>
                <w:lang w:val="en-US" w:eastAsia="ko-KR"/>
              </w:rPr>
            </w:pPr>
            <w:hyperlink r:id="rId24" w:history="1">
              <w:r w:rsidR="005C3C19" w:rsidRPr="00665962">
                <w:rPr>
                  <w:rStyle w:val="Hyperlink"/>
                  <w:rFonts w:eastAsia="Malgun Gothic"/>
                  <w:sz w:val="18"/>
                  <w:szCs w:val="22"/>
                  <w:lang w:val="en-US" w:eastAsia="ko-KR"/>
                </w:rPr>
                <w:t>R4-250987</w:t>
              </w:r>
              <w:r w:rsidR="005C3C19" w:rsidRPr="00665962">
                <w:rPr>
                  <w:rStyle w:val="Hyperlink"/>
                  <w:rFonts w:eastAsia="Malgun Gothic" w:hint="eastAsia"/>
                  <w:sz w:val="18"/>
                  <w:szCs w:val="22"/>
                  <w:lang w:val="en-US" w:eastAsia="ko-KR"/>
                </w:rPr>
                <w:t>3</w:t>
              </w:r>
            </w:hyperlink>
          </w:p>
          <w:p w14:paraId="09EB2F6A" w14:textId="77777777" w:rsidR="005C3C19" w:rsidRDefault="005C3C19" w:rsidP="005C3C19">
            <w:pPr>
              <w:rPr>
                <w:rFonts w:eastAsia="Malgun Gothic"/>
                <w:color w:val="000000"/>
                <w:sz w:val="16"/>
                <w:lang w:val="en-US" w:eastAsia="ko-KR"/>
              </w:rPr>
            </w:pPr>
          </w:p>
          <w:p w14:paraId="08C67AB2" w14:textId="07C80222" w:rsidR="005C3C19" w:rsidRDefault="005C3C19" w:rsidP="005C3C19">
            <w:r>
              <w:rPr>
                <w:rFonts w:eastAsia="Malgun Gothic"/>
                <w:color w:val="000000"/>
                <w:sz w:val="18"/>
                <w:szCs w:val="18"/>
                <w:lang w:val="en-US" w:eastAsia="ko-KR"/>
              </w:rPr>
              <w:t>(Formal Cat-</w:t>
            </w:r>
            <w:r w:rsidR="00665962">
              <w:rPr>
                <w:rFonts w:eastAsia="Malgun Gothic" w:hint="eastAsia"/>
                <w:color w:val="000000"/>
                <w:sz w:val="18"/>
                <w:szCs w:val="18"/>
                <w:lang w:val="en-US" w:eastAsia="ko-KR"/>
              </w:rPr>
              <w:t>F</w:t>
            </w:r>
            <w:r>
              <w:rPr>
                <w:rFonts w:eastAsia="Malgun Gothic"/>
                <w:color w:val="000000"/>
                <w:sz w:val="18"/>
                <w:szCs w:val="18"/>
                <w:lang w:val="en-US" w:eastAsia="ko-KR"/>
              </w:rPr>
              <w:t xml:space="preserve"> CR</w:t>
            </w:r>
            <w:r w:rsidR="00831EA6">
              <w:rPr>
                <w:rFonts w:eastAsia="Malgun Gothic"/>
                <w:color w:val="000000"/>
                <w:sz w:val="18"/>
                <w:szCs w:val="18"/>
                <w:lang w:val="en-US" w:eastAsia="ko-KR"/>
              </w:rPr>
              <w:t xml:space="preserve"> </w:t>
            </w:r>
            <w:r>
              <w:rPr>
                <w:rFonts w:eastAsia="Malgun Gothic"/>
                <w:color w:val="000000"/>
                <w:sz w:val="18"/>
                <w:szCs w:val="18"/>
                <w:lang w:val="en-US" w:eastAsia="ko-KR"/>
              </w:rPr>
              <w:t>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415DB955" w14:textId="2EF97E20" w:rsidR="005C3C19" w:rsidRDefault="005C3C19" w:rsidP="005C3C19">
            <w:pPr>
              <w:rPr>
                <w:sz w:val="18"/>
                <w:szCs w:val="18"/>
              </w:rPr>
            </w:pPr>
            <w:r>
              <w:rPr>
                <w:sz w:val="18"/>
                <w:szCs w:val="18"/>
              </w:rPr>
              <w:t>Anritsu Limited</w:t>
            </w:r>
          </w:p>
        </w:tc>
        <w:tc>
          <w:tcPr>
            <w:tcW w:w="6517" w:type="dxa"/>
            <w:noWrap/>
          </w:tcPr>
          <w:p w14:paraId="72FD2D88" w14:textId="77777777" w:rsidR="005C3C19" w:rsidRDefault="005C3C19" w:rsidP="005C3C19">
            <w:pPr>
              <w:rPr>
                <w:rFonts w:eastAsia="Malgun Gothic"/>
                <w:color w:val="000000"/>
                <w:sz w:val="18"/>
                <w:szCs w:val="22"/>
                <w:lang w:eastAsia="ko-KR"/>
              </w:rPr>
            </w:pPr>
            <w:r>
              <w:rPr>
                <w:rFonts w:eastAsia="Malgun Gothic"/>
                <w:color w:val="000000"/>
                <w:sz w:val="18"/>
                <w:szCs w:val="22"/>
                <w:lang w:eastAsia="ko-KR"/>
              </w:rPr>
              <w:t>CR Title: (NR_CADC_R17_3BDL_2BUL-Core) CR to correct DL Fc in some REFSENS exceptions not respecting default duplex distance in clause 7.3A.5 - TS 38.101-1</w:t>
            </w:r>
          </w:p>
          <w:p w14:paraId="2A185D9C" w14:textId="77777777" w:rsidR="000D32CB" w:rsidRDefault="000D32CB" w:rsidP="000D32CB">
            <w:pPr>
              <w:pStyle w:val="CRCoverPage"/>
              <w:numPr>
                <w:ilvl w:val="0"/>
                <w:numId w:val="9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Reason for changes:</w:t>
            </w:r>
            <w:r>
              <w:rPr>
                <w:rFonts w:eastAsia="Malgun Gothic"/>
                <w:b/>
                <w:bCs/>
                <w:color w:val="000000"/>
                <w:sz w:val="18"/>
                <w:szCs w:val="22"/>
                <w:lang w:eastAsia="ko-KR"/>
              </w:rPr>
              <w:t xml:space="preserve"> </w:t>
            </w:r>
            <w:r>
              <w:rPr>
                <w:rFonts w:ascii="Times New Roman" w:eastAsia="Malgun Gothic" w:hAnsi="Times New Roman"/>
                <w:color w:val="000000"/>
                <w:sz w:val="18"/>
                <w:szCs w:val="22"/>
                <w:lang w:eastAsia="ko-KR"/>
              </w:rPr>
              <w:t>A change is needed:</w:t>
            </w:r>
          </w:p>
          <w:p w14:paraId="03CC02D7" w14:textId="77777777" w:rsidR="000D32CB" w:rsidRDefault="000D32CB" w:rsidP="000D32CB">
            <w:pPr>
              <w:rPr>
                <w:rFonts w:eastAsia="Malgun Gothic"/>
                <w:color w:val="000000"/>
                <w:sz w:val="18"/>
                <w:szCs w:val="22"/>
                <w:lang w:eastAsia="ko-KR"/>
              </w:rPr>
            </w:pPr>
            <w:r>
              <w:rPr>
                <w:rFonts w:eastAsia="Malgun Gothic"/>
                <w:color w:val="000000"/>
                <w:sz w:val="18"/>
                <w:szCs w:val="22"/>
                <w:lang w:eastAsia="ko-KR"/>
              </w:rPr>
              <w:t>Same as above in R4-2509871</w:t>
            </w:r>
          </w:p>
          <w:p w14:paraId="4495AB6D" w14:textId="77777777" w:rsidR="000D32CB" w:rsidRDefault="000D32CB" w:rsidP="000D32CB">
            <w:pPr>
              <w:pStyle w:val="CRCoverPage"/>
              <w:numPr>
                <w:ilvl w:val="0"/>
                <w:numId w:val="94"/>
              </w:numPr>
              <w:rPr>
                <w:rFonts w:ascii="Times New Roman" w:eastAsia="Malgun Gothic" w:hAnsi="Times New Roman"/>
                <w:b/>
                <w:bCs/>
                <w:color w:val="000000"/>
                <w:sz w:val="18"/>
                <w:szCs w:val="22"/>
                <w:lang w:eastAsia="ko-KR"/>
              </w:rPr>
            </w:pPr>
            <w:r>
              <w:rPr>
                <w:rFonts w:ascii="Times New Roman" w:eastAsia="Malgun Gothic" w:hAnsi="Times New Roman"/>
                <w:b/>
                <w:bCs/>
                <w:color w:val="000000"/>
                <w:sz w:val="18"/>
                <w:szCs w:val="22"/>
                <w:lang w:eastAsia="ko-KR"/>
              </w:rPr>
              <w:t xml:space="preserve">Summary of changes: </w:t>
            </w:r>
            <w:r w:rsidRPr="00720194">
              <w:rPr>
                <w:rFonts w:ascii="Times New Roman" w:eastAsia="Malgun Gothic" w:hAnsi="Times New Roman"/>
                <w:color w:val="000000"/>
                <w:sz w:val="18"/>
                <w:szCs w:val="22"/>
                <w:lang w:eastAsia="ko-KR"/>
              </w:rPr>
              <w:t>In Table 7.3A.5-2:</w:t>
            </w:r>
          </w:p>
          <w:p w14:paraId="2B45320F" w14:textId="58EF72A4" w:rsidR="000D32CB" w:rsidRPr="000D32CB" w:rsidRDefault="000D32CB" w:rsidP="000D32CB">
            <w:pPr>
              <w:pStyle w:val="CRCoverPage"/>
              <w:spacing w:after="0"/>
              <w:ind w:left="384"/>
              <w:rPr>
                <w:rFonts w:ascii="Times New Roman" w:hAnsi="Times New Roman"/>
                <w:noProof/>
                <w:sz w:val="18"/>
                <w:szCs w:val="18"/>
                <w:lang w:val="pt-BR"/>
              </w:rPr>
            </w:pPr>
            <w:r w:rsidRPr="000D32CB">
              <w:rPr>
                <w:rFonts w:ascii="Times New Roman" w:hAnsi="Times New Roman"/>
                <w:noProof/>
                <w:sz w:val="18"/>
                <w:szCs w:val="18"/>
                <w:lang w:val="pt-BR"/>
              </w:rPr>
              <w:t>- For CA_n2-n5-n30, change n2 DL Fc from 1959 MHz to 1950 MHz.</w:t>
            </w:r>
          </w:p>
          <w:p w14:paraId="189E33DB" w14:textId="77777777" w:rsidR="000D32CB" w:rsidRPr="000D32CB" w:rsidRDefault="000D32CB" w:rsidP="000D32CB">
            <w:pPr>
              <w:pStyle w:val="CRCoverPage"/>
              <w:spacing w:after="0"/>
              <w:ind w:left="384"/>
              <w:rPr>
                <w:rFonts w:ascii="Times New Roman" w:hAnsi="Times New Roman"/>
                <w:noProof/>
                <w:sz w:val="18"/>
                <w:szCs w:val="18"/>
                <w:lang w:val="pt-BR"/>
              </w:rPr>
            </w:pPr>
            <w:r w:rsidRPr="000D32CB">
              <w:rPr>
                <w:rFonts w:ascii="Times New Roman" w:hAnsi="Times New Roman"/>
                <w:noProof/>
                <w:sz w:val="18"/>
                <w:szCs w:val="18"/>
                <w:lang w:val="pt-BR"/>
              </w:rPr>
              <w:t>- For CA_n2-n48-n66, change n66 DL Fc from 2190 MHz to 2170 MHz.</w:t>
            </w:r>
          </w:p>
          <w:p w14:paraId="707C6628" w14:textId="77777777" w:rsidR="000D32CB" w:rsidRDefault="000D32CB" w:rsidP="000D32CB">
            <w:pPr>
              <w:pStyle w:val="CRCoverPage"/>
              <w:spacing w:after="0"/>
              <w:ind w:left="384"/>
              <w:rPr>
                <w:rFonts w:ascii="Times New Roman" w:eastAsia="Malgun Gothic" w:hAnsi="Times New Roman"/>
                <w:noProof/>
                <w:sz w:val="18"/>
                <w:szCs w:val="18"/>
                <w:lang w:eastAsia="ko-KR"/>
              </w:rPr>
            </w:pPr>
            <w:r w:rsidRPr="000D32CB">
              <w:rPr>
                <w:rFonts w:ascii="Times New Roman" w:hAnsi="Times New Roman"/>
                <w:noProof/>
                <w:sz w:val="18"/>
                <w:szCs w:val="18"/>
                <w:lang w:val="pt-BR"/>
              </w:rPr>
              <w:t xml:space="preserve">- For CA_n2-n66-n77, change n66 DL Fc from 2195 MHz to 2175 MHz. </w:t>
            </w:r>
            <w:r w:rsidRPr="000D32CB">
              <w:rPr>
                <w:rFonts w:ascii="Times New Roman" w:hAnsi="Times New Roman"/>
                <w:noProof/>
                <w:sz w:val="18"/>
                <w:szCs w:val="18"/>
              </w:rPr>
              <w:t>It has to be noted that some cells could be merged (see comment below in the corresponding rows, MS Word does not allow to mark such a change).</w:t>
            </w:r>
          </w:p>
          <w:p w14:paraId="439BD456" w14:textId="61EA3191" w:rsidR="000D32CB" w:rsidRPr="000D32CB" w:rsidRDefault="000D32CB" w:rsidP="000D32CB">
            <w:pPr>
              <w:pStyle w:val="CRCoverPage"/>
              <w:spacing w:after="0"/>
              <w:ind w:left="384"/>
              <w:rPr>
                <w:rFonts w:ascii="Times New Roman" w:hAnsi="Times New Roman"/>
                <w:noProof/>
                <w:sz w:val="18"/>
                <w:szCs w:val="18"/>
              </w:rPr>
            </w:pPr>
            <w:r w:rsidRPr="000D32CB">
              <w:rPr>
                <w:rFonts w:ascii="Times New Roman" w:hAnsi="Times New Roman"/>
                <w:noProof/>
                <w:sz w:val="18"/>
                <w:szCs w:val="18"/>
                <w:lang w:val="pt-BR"/>
              </w:rPr>
              <w:t xml:space="preserve">- For CA_n25-n41-n66, change n66 DL Fc from 2195 MHz to 2175 MHz. </w:t>
            </w:r>
            <w:r w:rsidRPr="000D32CB">
              <w:rPr>
                <w:rFonts w:ascii="Times New Roman" w:hAnsi="Times New Roman"/>
                <w:noProof/>
                <w:sz w:val="18"/>
                <w:szCs w:val="18"/>
              </w:rPr>
              <w:t>It has to be noted that some cells could be merged (see comment below in the corresponding rows, MS Word does not allow to mark such a change). It has to be noted that some cells could be merged (see comment below in the corresponding rows, MS Word does not allow to mark such a change).</w:t>
            </w:r>
          </w:p>
        </w:tc>
      </w:tr>
      <w:tr w:rsidR="00831EA6" w:rsidRPr="00A33D58" w14:paraId="1A85E82A" w14:textId="77777777" w:rsidTr="00F87480">
        <w:trPr>
          <w:trHeight w:val="312"/>
        </w:trPr>
        <w:tc>
          <w:tcPr>
            <w:tcW w:w="1696" w:type="dxa"/>
            <w:noWrap/>
          </w:tcPr>
          <w:p w14:paraId="0EE03009" w14:textId="41B79403" w:rsidR="00831EA6" w:rsidRDefault="00000000" w:rsidP="00831EA6">
            <w:pPr>
              <w:rPr>
                <w:rFonts w:eastAsia="Malgun Gothic"/>
                <w:color w:val="000000"/>
                <w:sz w:val="18"/>
                <w:szCs w:val="22"/>
                <w:lang w:val="en-US" w:eastAsia="ko-KR"/>
              </w:rPr>
            </w:pPr>
            <w:hyperlink r:id="rId25" w:history="1">
              <w:r w:rsidR="00831EA6">
                <w:rPr>
                  <w:rStyle w:val="Hyperlink"/>
                  <w:rFonts w:eastAsia="Malgun Gothic"/>
                  <w:sz w:val="18"/>
                  <w:szCs w:val="22"/>
                  <w:lang w:val="en-US" w:eastAsia="ko-KR"/>
                </w:rPr>
                <w:t>R4-250987</w:t>
              </w:r>
              <w:r w:rsidR="00831EA6">
                <w:rPr>
                  <w:rStyle w:val="Hyperlink"/>
                  <w:rFonts w:eastAsia="Malgun Gothic" w:hint="eastAsia"/>
                  <w:sz w:val="18"/>
                  <w:szCs w:val="22"/>
                  <w:lang w:val="en-US" w:eastAsia="ko-KR"/>
                </w:rPr>
                <w:t>4</w:t>
              </w:r>
            </w:hyperlink>
          </w:p>
          <w:p w14:paraId="499F8849" w14:textId="77777777" w:rsidR="00831EA6" w:rsidRDefault="00831EA6" w:rsidP="00831EA6">
            <w:pPr>
              <w:rPr>
                <w:rFonts w:eastAsia="Malgun Gothic"/>
                <w:color w:val="000000"/>
                <w:sz w:val="16"/>
                <w:lang w:val="en-US" w:eastAsia="ko-KR"/>
              </w:rPr>
            </w:pPr>
          </w:p>
          <w:p w14:paraId="5B27BCBD" w14:textId="083C2925" w:rsidR="00831EA6" w:rsidRDefault="00831EA6" w:rsidP="00831EA6">
            <w:pPr>
              <w:rPr>
                <w:rFonts w:eastAsia="Malgun Gothic"/>
                <w:sz w:val="18"/>
                <w:szCs w:val="22"/>
                <w:lang w:val="en-US" w:eastAsia="ko-KR"/>
              </w:rPr>
            </w:pPr>
            <w:r>
              <w:rPr>
                <w:rFonts w:eastAsia="Malgun Gothic"/>
                <w:color w:val="000000"/>
                <w:sz w:val="18"/>
                <w:szCs w:val="18"/>
                <w:lang w:val="en-US" w:eastAsia="ko-KR"/>
              </w:rPr>
              <w:t>(Formal Cat-F CR for TS38.101-1 in Rel-17)</w:t>
            </w:r>
          </w:p>
        </w:tc>
        <w:tc>
          <w:tcPr>
            <w:tcW w:w="1418" w:type="dxa"/>
          </w:tcPr>
          <w:p w14:paraId="1E80870A" w14:textId="07033501" w:rsidR="00831EA6" w:rsidRDefault="00831EA6" w:rsidP="00831EA6">
            <w:pPr>
              <w:rPr>
                <w:sz w:val="18"/>
                <w:szCs w:val="18"/>
              </w:rPr>
            </w:pPr>
            <w:r>
              <w:rPr>
                <w:sz w:val="18"/>
                <w:szCs w:val="18"/>
              </w:rPr>
              <w:t>Anritsu Limited</w:t>
            </w:r>
          </w:p>
        </w:tc>
        <w:tc>
          <w:tcPr>
            <w:tcW w:w="6517" w:type="dxa"/>
            <w:noWrap/>
          </w:tcPr>
          <w:p w14:paraId="4075794E" w14:textId="77777777" w:rsidR="00831EA6" w:rsidRDefault="00831EA6" w:rsidP="00831EA6">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831EA6">
              <w:rPr>
                <w:rFonts w:eastAsia="Malgun Gothic"/>
                <w:color w:val="000000"/>
                <w:sz w:val="18"/>
                <w:szCs w:val="22"/>
                <w:lang w:eastAsia="ko-KR"/>
              </w:rPr>
              <w:t>(NR_CADC_R17_2BDL_xBUL-Core) CR to correct n78 UL BW used in some REFSENS exceptions in clause 7.3A.4 - TS 38.101-1</w:t>
            </w:r>
          </w:p>
          <w:p w14:paraId="78A33035" w14:textId="77777777" w:rsidR="00720194" w:rsidRDefault="00720194" w:rsidP="00720194">
            <w:pPr>
              <w:pStyle w:val="CRCoverPage"/>
              <w:numPr>
                <w:ilvl w:val="0"/>
                <w:numId w:val="94"/>
              </w:numPr>
              <w:overflowPunct/>
              <w:autoSpaceDE/>
              <w:adjustRightInd/>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Reason for changes:</w:t>
            </w:r>
            <w:r>
              <w:rPr>
                <w:rFonts w:eastAsia="Malgun Gothic" w:hint="eastAsia"/>
                <w:b/>
                <w:bCs/>
                <w:color w:val="000000"/>
                <w:sz w:val="18"/>
                <w:szCs w:val="22"/>
                <w:lang w:eastAsia="ko-KR"/>
              </w:rPr>
              <w:t xml:space="preserve"> </w:t>
            </w:r>
            <w:r w:rsidRPr="00720194">
              <w:rPr>
                <w:rFonts w:ascii="Times New Roman" w:eastAsia="Malgun Gothic" w:hAnsi="Times New Roman"/>
                <w:color w:val="000000"/>
                <w:sz w:val="18"/>
                <w:szCs w:val="22"/>
                <w:lang w:eastAsia="ko-KR"/>
              </w:rPr>
              <w:t>There is a typo in Table 7.3A.4-4: 510 (MHz) is written instead of 10 (MHz) for the UL BW for the two rows: UL band=n78 and DL band=n5 &amp; n8.</w:t>
            </w:r>
          </w:p>
          <w:p w14:paraId="522D66CC" w14:textId="77777777" w:rsidR="00720194" w:rsidRDefault="00720194" w:rsidP="00720194">
            <w:pPr>
              <w:pStyle w:val="CRCoverPage"/>
              <w:numPr>
                <w:ilvl w:val="0"/>
                <w:numId w:val="9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 xml:space="preserve">Summary of changes: </w:t>
            </w:r>
            <w:r w:rsidRPr="00720194">
              <w:rPr>
                <w:rFonts w:ascii="Times New Roman" w:eastAsia="Malgun Gothic" w:hAnsi="Times New Roman"/>
                <w:color w:val="000000"/>
                <w:sz w:val="18"/>
                <w:szCs w:val="22"/>
                <w:lang w:eastAsia="ko-KR"/>
              </w:rPr>
              <w:t>In Table 7.3A.4-4 for UL band=n78 and DL band=n5 &amp; n8, change 510 to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417"/>
              <w:gridCol w:w="517"/>
              <w:gridCol w:w="417"/>
              <w:gridCol w:w="1392"/>
              <w:gridCol w:w="317"/>
              <w:gridCol w:w="467"/>
              <w:gridCol w:w="867"/>
              <w:gridCol w:w="927"/>
            </w:tblGrid>
            <w:tr w:rsidR="00720194" w:rsidRPr="00720194" w14:paraId="12615B93" w14:textId="77777777" w:rsidTr="00720194">
              <w:trPr>
                <w:trHeight w:val="30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5E8E39AC" w14:textId="77777777" w:rsidR="00720194" w:rsidRPr="00720194" w:rsidRDefault="00720194" w:rsidP="00720194">
                  <w:pPr>
                    <w:jc w:val="center"/>
                    <w:rPr>
                      <w:rFonts w:ascii="Arial" w:hAnsi="Arial" w:cs="Arial"/>
                      <w:sz w:val="16"/>
                      <w:szCs w:val="16"/>
                      <w:lang w:eastAsia="zh-CN"/>
                    </w:rPr>
                  </w:pPr>
                  <w:r w:rsidRPr="00720194">
                    <w:rPr>
                      <w:rFonts w:ascii="Arial" w:hAnsi="Arial" w:cs="Arial"/>
                      <w:sz w:val="16"/>
                      <w:szCs w:val="16"/>
                      <w:lang w:eastAsia="zh-CN"/>
                    </w:rPr>
                    <w:t>n78</w:t>
                  </w:r>
                </w:p>
              </w:tc>
              <w:tc>
                <w:tcPr>
                  <w:tcW w:w="417" w:type="dxa"/>
                  <w:tcBorders>
                    <w:top w:val="single" w:sz="4" w:space="0" w:color="auto"/>
                    <w:left w:val="single" w:sz="4" w:space="0" w:color="auto"/>
                    <w:bottom w:val="single" w:sz="4" w:space="0" w:color="auto"/>
                    <w:right w:val="single" w:sz="4" w:space="0" w:color="auto"/>
                  </w:tcBorders>
                  <w:vAlign w:val="center"/>
                  <w:hideMark/>
                </w:tcPr>
                <w:p w14:paraId="11475F71" w14:textId="77777777" w:rsidR="00720194" w:rsidRPr="00720194" w:rsidRDefault="00720194" w:rsidP="00720194">
                  <w:pPr>
                    <w:jc w:val="center"/>
                    <w:rPr>
                      <w:rFonts w:ascii="Arial" w:hAnsi="Arial" w:cs="Arial"/>
                      <w:sz w:val="16"/>
                      <w:szCs w:val="16"/>
                      <w:lang w:eastAsia="zh-CN"/>
                    </w:rPr>
                  </w:pPr>
                  <w:r w:rsidRPr="00720194">
                    <w:rPr>
                      <w:rFonts w:ascii="Arial" w:hAnsi="Arial" w:cs="Arial"/>
                      <w:sz w:val="16"/>
                      <w:szCs w:val="16"/>
                      <w:lang w:eastAsia="zh-CN"/>
                    </w:rPr>
                    <w:t>n5</w:t>
                  </w:r>
                </w:p>
              </w:tc>
              <w:tc>
                <w:tcPr>
                  <w:tcW w:w="517" w:type="dxa"/>
                  <w:tcBorders>
                    <w:top w:val="single" w:sz="4" w:space="0" w:color="auto"/>
                    <w:left w:val="single" w:sz="4" w:space="0" w:color="auto"/>
                    <w:bottom w:val="single" w:sz="4" w:space="0" w:color="auto"/>
                    <w:right w:val="single" w:sz="4" w:space="0" w:color="auto"/>
                  </w:tcBorders>
                  <w:noWrap/>
                  <w:vAlign w:val="center"/>
                  <w:hideMark/>
                </w:tcPr>
                <w:p w14:paraId="7A25315D" w14:textId="77777777" w:rsidR="00720194" w:rsidRPr="00720194" w:rsidRDefault="00720194" w:rsidP="00720194">
                  <w:pPr>
                    <w:jc w:val="center"/>
                    <w:rPr>
                      <w:rFonts w:ascii="Arial" w:hAnsi="Arial" w:cs="Arial"/>
                      <w:bCs/>
                      <w:sz w:val="16"/>
                      <w:szCs w:val="16"/>
                      <w:lang w:eastAsia="zh-CN"/>
                    </w:rPr>
                  </w:pPr>
                  <w:del w:id="272" w:author="Chouli, Hassen" w:date="2025-08-08T14:49:00Z">
                    <w:r w:rsidRPr="00720194">
                      <w:rPr>
                        <w:rFonts w:ascii="Arial" w:hAnsi="Arial" w:cs="Arial"/>
                        <w:bCs/>
                        <w:sz w:val="16"/>
                        <w:szCs w:val="16"/>
                        <w:lang w:eastAsia="zh-CN"/>
                      </w:rPr>
                      <w:delText>5</w:delText>
                    </w:r>
                  </w:del>
                  <w:r w:rsidRPr="00720194">
                    <w:rPr>
                      <w:rFonts w:ascii="Arial" w:hAnsi="Arial" w:cs="Arial"/>
                      <w:bCs/>
                      <w:sz w:val="16"/>
                      <w:szCs w:val="16"/>
                      <w:lang w:eastAsia="zh-CN"/>
                    </w:rPr>
                    <w:t>10</w:t>
                  </w:r>
                </w:p>
              </w:tc>
              <w:tc>
                <w:tcPr>
                  <w:tcW w:w="417" w:type="dxa"/>
                  <w:tcBorders>
                    <w:top w:val="single" w:sz="4" w:space="0" w:color="auto"/>
                    <w:left w:val="single" w:sz="4" w:space="0" w:color="auto"/>
                    <w:bottom w:val="single" w:sz="4" w:space="0" w:color="auto"/>
                    <w:right w:val="single" w:sz="4" w:space="0" w:color="auto"/>
                  </w:tcBorders>
                  <w:vAlign w:val="center"/>
                  <w:hideMark/>
                </w:tcPr>
                <w:p w14:paraId="7FE3A947"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eastAsia="zh-CN"/>
                    </w:rPr>
                    <w:t>15</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5BE20998"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eastAsia="zh-CN"/>
                    </w:rPr>
                    <w:t>25 (RBstart=0)</w:t>
                  </w:r>
                </w:p>
              </w:tc>
              <w:tc>
                <w:tcPr>
                  <w:tcW w:w="317" w:type="dxa"/>
                  <w:tcBorders>
                    <w:top w:val="single" w:sz="4" w:space="0" w:color="auto"/>
                    <w:left w:val="single" w:sz="4" w:space="0" w:color="auto"/>
                    <w:bottom w:val="single" w:sz="4" w:space="0" w:color="auto"/>
                    <w:right w:val="single" w:sz="4" w:space="0" w:color="auto"/>
                  </w:tcBorders>
                  <w:noWrap/>
                  <w:vAlign w:val="center"/>
                  <w:hideMark/>
                </w:tcPr>
                <w:p w14:paraId="0996EF5A" w14:textId="77777777" w:rsidR="00720194" w:rsidRPr="00720194" w:rsidRDefault="00720194" w:rsidP="00720194">
                  <w:pPr>
                    <w:jc w:val="center"/>
                    <w:rPr>
                      <w:rFonts w:ascii="Arial" w:hAnsi="Arial" w:cs="Arial"/>
                      <w:sz w:val="16"/>
                      <w:szCs w:val="16"/>
                      <w:lang w:eastAsia="zh-CN"/>
                    </w:rPr>
                  </w:pPr>
                  <w:r w:rsidRPr="00720194">
                    <w:rPr>
                      <w:rFonts w:ascii="Arial" w:hAnsi="Arial" w:cs="Arial"/>
                      <w:sz w:val="16"/>
                      <w:szCs w:val="16"/>
                      <w:lang w:eastAsia="zh-CN"/>
                    </w:rPr>
                    <w:t>5</w:t>
                  </w:r>
                </w:p>
              </w:tc>
              <w:tc>
                <w:tcPr>
                  <w:tcW w:w="467" w:type="dxa"/>
                  <w:tcBorders>
                    <w:top w:val="single" w:sz="4" w:space="0" w:color="auto"/>
                    <w:left w:val="single" w:sz="4" w:space="0" w:color="auto"/>
                    <w:bottom w:val="single" w:sz="4" w:space="0" w:color="auto"/>
                    <w:right w:val="single" w:sz="4" w:space="0" w:color="auto"/>
                  </w:tcBorders>
                  <w:noWrap/>
                  <w:vAlign w:val="center"/>
                  <w:hideMark/>
                </w:tcPr>
                <w:p w14:paraId="7E690F15"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sz w:val="16"/>
                      <w:szCs w:val="16"/>
                      <w:lang w:eastAsia="zh-CN"/>
                    </w:rPr>
                    <w:t>5.7</w:t>
                  </w:r>
                </w:p>
              </w:tc>
              <w:tc>
                <w:tcPr>
                  <w:tcW w:w="867" w:type="dxa"/>
                  <w:tcBorders>
                    <w:top w:val="single" w:sz="4" w:space="0" w:color="auto"/>
                    <w:left w:val="single" w:sz="4" w:space="0" w:color="auto"/>
                    <w:bottom w:val="single" w:sz="4" w:space="0" w:color="auto"/>
                    <w:right w:val="single" w:sz="4" w:space="0" w:color="auto"/>
                  </w:tcBorders>
                  <w:vAlign w:val="center"/>
                  <w:hideMark/>
                </w:tcPr>
                <w:p w14:paraId="1F748C19"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eastAsia="zh-CN"/>
                    </w:rPr>
                    <w:t xml:space="preserve">NOTE </w:t>
                  </w:r>
                  <w:r w:rsidRPr="00720194">
                    <w:rPr>
                      <w:rFonts w:ascii="Arial" w:hAnsi="Arial" w:cs="Arial"/>
                      <w:bCs/>
                      <w:sz w:val="16"/>
                      <w:szCs w:val="16"/>
                      <w:lang w:val="en-US" w:eastAsia="zh-CN"/>
                    </w:rPr>
                    <w:t>8</w:t>
                  </w:r>
                </w:p>
              </w:tc>
              <w:tc>
                <w:tcPr>
                  <w:tcW w:w="927" w:type="dxa"/>
                  <w:tcBorders>
                    <w:top w:val="single" w:sz="4" w:space="0" w:color="auto"/>
                    <w:left w:val="single" w:sz="4" w:space="0" w:color="auto"/>
                    <w:bottom w:val="single" w:sz="4" w:space="0" w:color="auto"/>
                    <w:right w:val="single" w:sz="4" w:space="0" w:color="auto"/>
                  </w:tcBorders>
                  <w:vAlign w:val="center"/>
                  <w:hideMark/>
                </w:tcPr>
                <w:p w14:paraId="552F4B1C"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val="en-US" w:eastAsia="zh-CN"/>
                    </w:rPr>
                    <w:t>UL1/DL4</w:t>
                  </w:r>
                </w:p>
              </w:tc>
            </w:tr>
            <w:tr w:rsidR="00720194" w:rsidRPr="00720194" w14:paraId="46DABE6D" w14:textId="77777777" w:rsidTr="00720194">
              <w:trPr>
                <w:trHeight w:val="30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3C02C72E" w14:textId="77777777" w:rsidR="00720194" w:rsidRPr="00720194" w:rsidRDefault="00720194" w:rsidP="00720194">
                  <w:pPr>
                    <w:jc w:val="center"/>
                    <w:rPr>
                      <w:rFonts w:ascii="Arial" w:hAnsi="Arial" w:cs="Arial"/>
                      <w:sz w:val="16"/>
                      <w:szCs w:val="16"/>
                      <w:lang w:eastAsia="zh-CN"/>
                    </w:rPr>
                  </w:pPr>
                  <w:r w:rsidRPr="00720194">
                    <w:rPr>
                      <w:rFonts w:ascii="Arial" w:hAnsi="Arial" w:cs="Arial"/>
                      <w:sz w:val="16"/>
                      <w:szCs w:val="16"/>
                      <w:lang w:eastAsia="zh-CN"/>
                    </w:rPr>
                    <w:t>n78</w:t>
                  </w:r>
                </w:p>
              </w:tc>
              <w:tc>
                <w:tcPr>
                  <w:tcW w:w="417" w:type="dxa"/>
                  <w:tcBorders>
                    <w:top w:val="single" w:sz="4" w:space="0" w:color="auto"/>
                    <w:left w:val="single" w:sz="4" w:space="0" w:color="auto"/>
                    <w:bottom w:val="single" w:sz="4" w:space="0" w:color="auto"/>
                    <w:right w:val="single" w:sz="4" w:space="0" w:color="auto"/>
                  </w:tcBorders>
                  <w:vAlign w:val="center"/>
                  <w:hideMark/>
                </w:tcPr>
                <w:p w14:paraId="51A01311" w14:textId="77777777" w:rsidR="00720194" w:rsidRPr="00720194" w:rsidRDefault="00720194" w:rsidP="00720194">
                  <w:pPr>
                    <w:jc w:val="center"/>
                    <w:rPr>
                      <w:rFonts w:ascii="Arial" w:hAnsi="Arial" w:cs="Arial"/>
                      <w:sz w:val="16"/>
                      <w:szCs w:val="16"/>
                      <w:lang w:eastAsia="zh-CN"/>
                    </w:rPr>
                  </w:pPr>
                  <w:r w:rsidRPr="00720194">
                    <w:rPr>
                      <w:rFonts w:ascii="Arial" w:hAnsi="Arial" w:cs="Arial"/>
                      <w:sz w:val="16"/>
                      <w:szCs w:val="16"/>
                      <w:lang w:eastAsia="zh-CN"/>
                    </w:rPr>
                    <w:t>n8</w:t>
                  </w:r>
                </w:p>
              </w:tc>
              <w:tc>
                <w:tcPr>
                  <w:tcW w:w="517" w:type="dxa"/>
                  <w:tcBorders>
                    <w:top w:val="single" w:sz="4" w:space="0" w:color="auto"/>
                    <w:left w:val="single" w:sz="4" w:space="0" w:color="auto"/>
                    <w:bottom w:val="single" w:sz="4" w:space="0" w:color="auto"/>
                    <w:right w:val="single" w:sz="4" w:space="0" w:color="auto"/>
                  </w:tcBorders>
                  <w:noWrap/>
                  <w:vAlign w:val="center"/>
                  <w:hideMark/>
                </w:tcPr>
                <w:p w14:paraId="05084779" w14:textId="77777777" w:rsidR="00720194" w:rsidRPr="00720194" w:rsidRDefault="00720194" w:rsidP="00720194">
                  <w:pPr>
                    <w:jc w:val="center"/>
                    <w:rPr>
                      <w:rFonts w:ascii="Arial" w:hAnsi="Arial" w:cs="Arial"/>
                      <w:bCs/>
                      <w:sz w:val="16"/>
                      <w:szCs w:val="16"/>
                      <w:lang w:eastAsia="zh-CN"/>
                    </w:rPr>
                  </w:pPr>
                  <w:del w:id="273" w:author="Chouli, Hassen" w:date="2025-08-08T14:49:00Z">
                    <w:r w:rsidRPr="00720194">
                      <w:rPr>
                        <w:rFonts w:ascii="Arial" w:hAnsi="Arial" w:cs="Arial"/>
                        <w:bCs/>
                        <w:sz w:val="16"/>
                        <w:szCs w:val="16"/>
                        <w:lang w:eastAsia="zh-CN"/>
                      </w:rPr>
                      <w:delText>5</w:delText>
                    </w:r>
                  </w:del>
                  <w:r w:rsidRPr="00720194">
                    <w:rPr>
                      <w:rFonts w:ascii="Arial" w:hAnsi="Arial" w:cs="Arial"/>
                      <w:bCs/>
                      <w:sz w:val="16"/>
                      <w:szCs w:val="16"/>
                      <w:lang w:eastAsia="zh-CN"/>
                    </w:rPr>
                    <w:t>10</w:t>
                  </w:r>
                </w:p>
              </w:tc>
              <w:tc>
                <w:tcPr>
                  <w:tcW w:w="417" w:type="dxa"/>
                  <w:tcBorders>
                    <w:top w:val="single" w:sz="4" w:space="0" w:color="auto"/>
                    <w:left w:val="single" w:sz="4" w:space="0" w:color="auto"/>
                    <w:bottom w:val="single" w:sz="4" w:space="0" w:color="auto"/>
                    <w:right w:val="single" w:sz="4" w:space="0" w:color="auto"/>
                  </w:tcBorders>
                  <w:vAlign w:val="center"/>
                  <w:hideMark/>
                </w:tcPr>
                <w:p w14:paraId="29AAADB2"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eastAsia="zh-CN"/>
                    </w:rPr>
                    <w:t>15</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13D65D1C"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eastAsia="zh-CN"/>
                    </w:rPr>
                    <w:t>25 (RBstart=0)</w:t>
                  </w:r>
                </w:p>
              </w:tc>
              <w:tc>
                <w:tcPr>
                  <w:tcW w:w="317" w:type="dxa"/>
                  <w:tcBorders>
                    <w:top w:val="single" w:sz="4" w:space="0" w:color="auto"/>
                    <w:left w:val="single" w:sz="4" w:space="0" w:color="auto"/>
                    <w:bottom w:val="single" w:sz="4" w:space="0" w:color="auto"/>
                    <w:right w:val="single" w:sz="4" w:space="0" w:color="auto"/>
                  </w:tcBorders>
                  <w:noWrap/>
                  <w:vAlign w:val="center"/>
                  <w:hideMark/>
                </w:tcPr>
                <w:p w14:paraId="21BEADAD" w14:textId="77777777" w:rsidR="00720194" w:rsidRPr="00720194" w:rsidRDefault="00720194" w:rsidP="00720194">
                  <w:pPr>
                    <w:jc w:val="center"/>
                    <w:rPr>
                      <w:rFonts w:ascii="Arial" w:hAnsi="Arial" w:cs="Arial"/>
                      <w:sz w:val="16"/>
                      <w:szCs w:val="16"/>
                      <w:lang w:eastAsia="zh-CN"/>
                    </w:rPr>
                  </w:pPr>
                  <w:r w:rsidRPr="00720194">
                    <w:rPr>
                      <w:rFonts w:ascii="Arial" w:hAnsi="Arial" w:cs="Arial"/>
                      <w:sz w:val="16"/>
                      <w:szCs w:val="16"/>
                      <w:lang w:eastAsia="zh-CN"/>
                    </w:rPr>
                    <w:t>5</w:t>
                  </w:r>
                </w:p>
              </w:tc>
              <w:tc>
                <w:tcPr>
                  <w:tcW w:w="467" w:type="dxa"/>
                  <w:tcBorders>
                    <w:top w:val="single" w:sz="4" w:space="0" w:color="auto"/>
                    <w:left w:val="single" w:sz="4" w:space="0" w:color="auto"/>
                    <w:bottom w:val="single" w:sz="4" w:space="0" w:color="auto"/>
                    <w:right w:val="single" w:sz="4" w:space="0" w:color="auto"/>
                  </w:tcBorders>
                  <w:noWrap/>
                  <w:vAlign w:val="center"/>
                  <w:hideMark/>
                </w:tcPr>
                <w:p w14:paraId="2B1989A9"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sz w:val="16"/>
                      <w:szCs w:val="16"/>
                      <w:lang w:eastAsia="zh-CN"/>
                    </w:rPr>
                    <w:t>5.7</w:t>
                  </w:r>
                </w:p>
              </w:tc>
              <w:tc>
                <w:tcPr>
                  <w:tcW w:w="867" w:type="dxa"/>
                  <w:tcBorders>
                    <w:top w:val="single" w:sz="4" w:space="0" w:color="auto"/>
                    <w:left w:val="single" w:sz="4" w:space="0" w:color="auto"/>
                    <w:bottom w:val="single" w:sz="4" w:space="0" w:color="auto"/>
                    <w:right w:val="single" w:sz="4" w:space="0" w:color="auto"/>
                  </w:tcBorders>
                  <w:vAlign w:val="center"/>
                  <w:hideMark/>
                </w:tcPr>
                <w:p w14:paraId="0DC2DAA2"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eastAsia="zh-CN"/>
                    </w:rPr>
                    <w:t xml:space="preserve">NOTE </w:t>
                  </w:r>
                  <w:r w:rsidRPr="00720194">
                    <w:rPr>
                      <w:rFonts w:ascii="Arial" w:hAnsi="Arial" w:cs="Arial"/>
                      <w:bCs/>
                      <w:sz w:val="16"/>
                      <w:szCs w:val="16"/>
                      <w:lang w:val="en-US" w:eastAsia="zh-CN"/>
                    </w:rPr>
                    <w:t>8</w:t>
                  </w:r>
                </w:p>
              </w:tc>
              <w:tc>
                <w:tcPr>
                  <w:tcW w:w="927" w:type="dxa"/>
                  <w:tcBorders>
                    <w:top w:val="single" w:sz="4" w:space="0" w:color="auto"/>
                    <w:left w:val="single" w:sz="4" w:space="0" w:color="auto"/>
                    <w:bottom w:val="single" w:sz="4" w:space="0" w:color="auto"/>
                    <w:right w:val="single" w:sz="4" w:space="0" w:color="auto"/>
                  </w:tcBorders>
                  <w:vAlign w:val="center"/>
                  <w:hideMark/>
                </w:tcPr>
                <w:p w14:paraId="074A4236" w14:textId="77777777" w:rsidR="00720194" w:rsidRPr="00720194" w:rsidRDefault="00720194" w:rsidP="00720194">
                  <w:pPr>
                    <w:jc w:val="center"/>
                    <w:rPr>
                      <w:rFonts w:ascii="Arial" w:hAnsi="Arial" w:cs="Arial"/>
                      <w:bCs/>
                      <w:sz w:val="16"/>
                      <w:szCs w:val="16"/>
                      <w:lang w:eastAsia="zh-CN"/>
                    </w:rPr>
                  </w:pPr>
                  <w:r w:rsidRPr="00720194">
                    <w:rPr>
                      <w:rFonts w:ascii="Arial" w:hAnsi="Arial" w:cs="Arial"/>
                      <w:bCs/>
                      <w:sz w:val="16"/>
                      <w:szCs w:val="16"/>
                      <w:lang w:val="en-US" w:eastAsia="zh-CN"/>
                    </w:rPr>
                    <w:t>UL1/DL4</w:t>
                  </w:r>
                </w:p>
              </w:tc>
            </w:tr>
          </w:tbl>
          <w:p w14:paraId="43C93F15" w14:textId="26B72A79" w:rsidR="00720194" w:rsidRPr="00720194" w:rsidRDefault="00720194" w:rsidP="00720194">
            <w:pPr>
              <w:pStyle w:val="CRCoverPage"/>
              <w:ind w:left="420"/>
              <w:rPr>
                <w:rFonts w:ascii="Times New Roman" w:eastAsia="Malgun Gothic" w:hAnsi="Times New Roman"/>
                <w:color w:val="000000"/>
                <w:sz w:val="18"/>
                <w:szCs w:val="22"/>
                <w:lang w:eastAsia="ko-KR"/>
              </w:rPr>
            </w:pPr>
          </w:p>
        </w:tc>
      </w:tr>
      <w:tr w:rsidR="00831EA6" w:rsidRPr="00A33D58" w14:paraId="4ECF2F33" w14:textId="77777777" w:rsidTr="00F87480">
        <w:trPr>
          <w:trHeight w:val="312"/>
        </w:trPr>
        <w:tc>
          <w:tcPr>
            <w:tcW w:w="1696" w:type="dxa"/>
            <w:noWrap/>
          </w:tcPr>
          <w:p w14:paraId="187C573F" w14:textId="01B426E7" w:rsidR="00831EA6" w:rsidRDefault="00000000" w:rsidP="00831EA6">
            <w:pPr>
              <w:rPr>
                <w:rFonts w:eastAsia="Malgun Gothic"/>
                <w:color w:val="000000"/>
                <w:sz w:val="18"/>
                <w:szCs w:val="22"/>
                <w:lang w:val="en-US" w:eastAsia="ko-KR"/>
              </w:rPr>
            </w:pPr>
            <w:hyperlink r:id="rId26" w:history="1">
              <w:r w:rsidR="00831EA6">
                <w:rPr>
                  <w:rStyle w:val="Hyperlink"/>
                  <w:rFonts w:eastAsia="Malgun Gothic"/>
                  <w:sz w:val="18"/>
                  <w:szCs w:val="22"/>
                  <w:lang w:val="en-US" w:eastAsia="ko-KR"/>
                </w:rPr>
                <w:t>R4-25</w:t>
              </w:r>
              <w:r w:rsidR="00831EA6">
                <w:rPr>
                  <w:rStyle w:val="Hyperlink"/>
                  <w:rFonts w:eastAsia="Malgun Gothic" w:hint="eastAsia"/>
                  <w:sz w:val="18"/>
                  <w:szCs w:val="22"/>
                  <w:lang w:val="en-US" w:eastAsia="ko-KR"/>
                </w:rPr>
                <w:t>1</w:t>
              </w:r>
              <w:r w:rsidR="00831EA6">
                <w:rPr>
                  <w:rStyle w:val="Hyperlink"/>
                  <w:rFonts w:eastAsia="Malgun Gothic"/>
                  <w:sz w:val="18"/>
                  <w:szCs w:val="22"/>
                  <w:lang w:val="en-US" w:eastAsia="ko-KR"/>
                </w:rPr>
                <w:t>09</w:t>
              </w:r>
              <w:r w:rsidR="00831EA6">
                <w:rPr>
                  <w:rStyle w:val="Hyperlink"/>
                  <w:rFonts w:eastAsia="Malgun Gothic" w:hint="eastAsia"/>
                  <w:sz w:val="18"/>
                  <w:szCs w:val="22"/>
                  <w:lang w:val="en-US" w:eastAsia="ko-KR"/>
                </w:rPr>
                <w:t>29</w:t>
              </w:r>
            </w:hyperlink>
          </w:p>
          <w:p w14:paraId="752BBCF6" w14:textId="77777777" w:rsidR="00831EA6" w:rsidRDefault="00831EA6" w:rsidP="00831EA6">
            <w:pPr>
              <w:rPr>
                <w:rFonts w:eastAsia="Malgun Gothic"/>
                <w:color w:val="000000"/>
                <w:sz w:val="16"/>
                <w:lang w:val="en-US" w:eastAsia="ko-KR"/>
              </w:rPr>
            </w:pPr>
          </w:p>
          <w:p w14:paraId="7FD45A38" w14:textId="29FD2899" w:rsidR="00831EA6" w:rsidRDefault="00831EA6" w:rsidP="00831EA6">
            <w:r>
              <w:rPr>
                <w:rFonts w:eastAsia="Malgun Gothic"/>
                <w:color w:val="000000"/>
                <w:sz w:val="18"/>
                <w:szCs w:val="18"/>
                <w:lang w:val="en-US" w:eastAsia="ko-KR"/>
              </w:rPr>
              <w:lastRenderedPageBreak/>
              <w:t>(Formal Cat-F CR for TS38.101-1 in Rel-17)</w:t>
            </w:r>
          </w:p>
        </w:tc>
        <w:tc>
          <w:tcPr>
            <w:tcW w:w="1418" w:type="dxa"/>
          </w:tcPr>
          <w:p w14:paraId="10960863" w14:textId="181E6DE5" w:rsidR="00831EA6" w:rsidRPr="00831EA6" w:rsidRDefault="00831EA6" w:rsidP="00831EA6">
            <w:pPr>
              <w:rPr>
                <w:rFonts w:eastAsia="Malgun Gothic"/>
                <w:sz w:val="18"/>
                <w:szCs w:val="18"/>
                <w:lang w:eastAsia="ko-KR"/>
              </w:rPr>
            </w:pPr>
            <w:r>
              <w:rPr>
                <w:rFonts w:eastAsia="Malgun Gothic" w:hint="eastAsia"/>
                <w:sz w:val="18"/>
                <w:szCs w:val="18"/>
                <w:lang w:eastAsia="ko-KR"/>
              </w:rPr>
              <w:lastRenderedPageBreak/>
              <w:t xml:space="preserve">ZTE, </w:t>
            </w:r>
            <w:r w:rsidRPr="00831EA6">
              <w:rPr>
                <w:rFonts w:eastAsia="Malgun Gothic"/>
                <w:sz w:val="18"/>
                <w:szCs w:val="18"/>
                <w:lang w:eastAsia="ko-KR"/>
              </w:rPr>
              <w:t>Sanechips</w:t>
            </w:r>
          </w:p>
        </w:tc>
        <w:tc>
          <w:tcPr>
            <w:tcW w:w="6517" w:type="dxa"/>
            <w:noWrap/>
          </w:tcPr>
          <w:p w14:paraId="217C4B9D" w14:textId="77777777" w:rsidR="00831EA6" w:rsidRDefault="00831EA6" w:rsidP="00831EA6">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831EA6">
              <w:rPr>
                <w:rFonts w:eastAsia="Malgun Gothic"/>
                <w:color w:val="000000"/>
                <w:sz w:val="18"/>
                <w:szCs w:val="22"/>
                <w:lang w:eastAsia="ko-KR"/>
              </w:rPr>
              <w:t>(NR_PC2_CA_R17_2BDL_2BUL) Remove the footnote for the HPUE band combination</w:t>
            </w:r>
          </w:p>
          <w:p w14:paraId="2F2060EE" w14:textId="62498219" w:rsidR="00720194" w:rsidRPr="00720194" w:rsidRDefault="00720194" w:rsidP="00720194">
            <w:pPr>
              <w:pStyle w:val="CRCoverPage"/>
              <w:numPr>
                <w:ilvl w:val="0"/>
                <w:numId w:val="9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lastRenderedPageBreak/>
              <w:t>Reason for changes:</w:t>
            </w:r>
            <w:r>
              <w:rPr>
                <w:rFonts w:eastAsia="Malgun Gothic"/>
                <w:b/>
                <w:bCs/>
                <w:color w:val="000000"/>
                <w:sz w:val="18"/>
                <w:szCs w:val="22"/>
                <w:lang w:eastAsia="ko-KR"/>
              </w:rPr>
              <w:t xml:space="preserve"> </w:t>
            </w:r>
            <w:r w:rsidRPr="00720194">
              <w:rPr>
                <w:rFonts w:ascii="Times New Roman" w:eastAsia="Malgun Gothic" w:hAnsi="Times New Roman"/>
                <w:color w:val="000000"/>
                <w:sz w:val="18"/>
                <w:szCs w:val="22"/>
                <w:lang w:eastAsia="ko-KR"/>
              </w:rPr>
              <w:t>The Notes as listed below aims to use a general description for the tolerance when the constitute band is confined within 4MHz of  FUL_low and FUL_high</w:t>
            </w:r>
          </w:p>
          <w:p w14:paraId="08335EC2" w14:textId="77777777" w:rsidR="00720194" w:rsidRPr="00720194" w:rsidRDefault="00720194" w:rsidP="00720194">
            <w:pPr>
              <w:pStyle w:val="CRCoverPage"/>
              <w:numPr>
                <w:ilvl w:val="1"/>
                <w:numId w:val="94"/>
              </w:numPr>
              <w:rPr>
                <w:rFonts w:ascii="Times New Roman" w:eastAsia="Malgun Gothic" w:hAnsi="Times New Roman"/>
                <w:color w:val="000000"/>
                <w:sz w:val="18"/>
                <w:szCs w:val="22"/>
                <w:lang w:eastAsia="ko-KR"/>
              </w:rPr>
            </w:pPr>
            <w:r w:rsidRPr="00720194">
              <w:rPr>
                <w:rFonts w:ascii="Times New Roman" w:eastAsia="Malgun Gothic" w:hAnsi="Times New Roman"/>
                <w:color w:val="000000"/>
                <w:sz w:val="18"/>
                <w:szCs w:val="22"/>
                <w:lang w:eastAsia="ko-KR"/>
              </w:rPr>
              <w:t>NOTE 2:</w:t>
            </w:r>
            <w:r w:rsidRPr="00720194">
              <w:rPr>
                <w:rFonts w:ascii="Times New Roman" w:eastAsia="Malgun Gothic" w:hAnsi="Times New Roman"/>
                <w:color w:val="000000"/>
                <w:sz w:val="18"/>
                <w:szCs w:val="22"/>
                <w:lang w:eastAsia="ko-KR"/>
              </w:rPr>
              <w:tab/>
              <w:t>An uplink CA configuration in which at least one of the bands has NOTE 3 in Table 6.2.1-1 is allowed to reduce the lower tolerance limit by 1.5 dB when the transmission bandwidths of at least one of the bands is confined within FUL_low and FUL_low + 4 MHz or FUL_high - 4 MHz and FUL_high.</w:t>
            </w:r>
          </w:p>
          <w:p w14:paraId="59E22694" w14:textId="77777777" w:rsidR="00720194" w:rsidRPr="00720194" w:rsidRDefault="00720194" w:rsidP="00720194">
            <w:pPr>
              <w:pStyle w:val="CRCoverPage"/>
              <w:numPr>
                <w:ilvl w:val="0"/>
                <w:numId w:val="94"/>
              </w:numPr>
              <w:rPr>
                <w:rFonts w:eastAsia="Malgun Gothic"/>
                <w:color w:val="000000"/>
                <w:sz w:val="18"/>
                <w:szCs w:val="22"/>
                <w:lang w:eastAsia="ko-KR"/>
              </w:rPr>
            </w:pPr>
            <w:r w:rsidRPr="00720194">
              <w:rPr>
                <w:rFonts w:ascii="Times New Roman" w:eastAsia="Malgun Gothic" w:hAnsi="Times New Roman"/>
                <w:color w:val="000000"/>
                <w:sz w:val="18"/>
                <w:szCs w:val="22"/>
                <w:lang w:eastAsia="ko-KR"/>
              </w:rPr>
              <w:t>Therefore, there is no need to mark the footnote 2 for the HPUE NR CA configurations case by case, otherwise, mixed guidance would be existed in the table.</w:t>
            </w:r>
          </w:p>
          <w:p w14:paraId="2A21F663" w14:textId="77777777" w:rsidR="00720194" w:rsidRPr="00720194" w:rsidRDefault="00720194" w:rsidP="00720194">
            <w:pPr>
              <w:pStyle w:val="CRCoverPage"/>
              <w:numPr>
                <w:ilvl w:val="0"/>
                <w:numId w:val="94"/>
              </w:numPr>
              <w:overflowPunct/>
              <w:autoSpaceDE/>
              <w:autoSpaceDN/>
              <w:adjustRightInd/>
              <w:textAlignment w:val="auto"/>
              <w:rPr>
                <w:rFonts w:eastAsia="Malgun Gothic"/>
                <w:color w:val="000000"/>
                <w:sz w:val="18"/>
                <w:szCs w:val="22"/>
                <w:lang w:eastAsia="ko-KR"/>
              </w:rPr>
            </w:pPr>
            <w:r w:rsidRPr="00720194">
              <w:rPr>
                <w:rFonts w:ascii="Times New Roman" w:eastAsia="Malgun Gothic" w:hAnsi="Times New Roman"/>
                <w:b/>
                <w:bCs/>
                <w:color w:val="000000"/>
                <w:sz w:val="18"/>
                <w:szCs w:val="22"/>
                <w:lang w:eastAsia="ko-KR"/>
              </w:rPr>
              <w:t>Summary of changes</w:t>
            </w:r>
            <w:r>
              <w:rPr>
                <w:rFonts w:ascii="Times New Roman" w:eastAsia="Malgun Gothic" w:hAnsi="Times New Roman" w:hint="eastAsia"/>
                <w:b/>
                <w:bCs/>
                <w:color w:val="000000"/>
                <w:sz w:val="18"/>
                <w:szCs w:val="22"/>
                <w:lang w:eastAsia="ko-KR"/>
              </w:rPr>
              <w:t xml:space="preserve">: </w:t>
            </w:r>
            <w:r w:rsidRPr="00720194">
              <w:rPr>
                <w:rFonts w:ascii="Times New Roman" w:eastAsia="SimSun" w:hAnsi="Times New Roman"/>
                <w:lang w:val="en-US" w:eastAsia="zh-CN"/>
              </w:rPr>
              <w:t>remove the footnote 2 for the HPUE NR CA configurations</w:t>
            </w:r>
            <w:r>
              <w:rPr>
                <w:rFonts w:ascii="Times New Roman" w:eastAsia="Malgun Gothic" w:hAnsi="Times New Roman" w:hint="eastAsia"/>
                <w:lang w:val="en-US" w:eastAsia="ko-KR"/>
              </w:rPr>
              <w:t>.</w:t>
            </w:r>
          </w:p>
          <w:tbl>
            <w:tblPr>
              <w:tblW w:w="6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611"/>
              <w:gridCol w:w="682"/>
              <w:gridCol w:w="611"/>
              <w:gridCol w:w="682"/>
              <w:gridCol w:w="611"/>
              <w:gridCol w:w="682"/>
              <w:gridCol w:w="611"/>
              <w:gridCol w:w="682"/>
            </w:tblGrid>
            <w:tr w:rsidR="00720194" w14:paraId="03888F36" w14:textId="77777777" w:rsidTr="00720194">
              <w:trPr>
                <w:trHeight w:val="183"/>
                <w:jc w:val="center"/>
              </w:trPr>
              <w:tc>
                <w:tcPr>
                  <w:tcW w:w="1003" w:type="dxa"/>
                  <w:tcBorders>
                    <w:top w:val="single" w:sz="4" w:space="0" w:color="auto"/>
                    <w:left w:val="single" w:sz="4" w:space="0" w:color="auto"/>
                    <w:bottom w:val="single" w:sz="4" w:space="0" w:color="auto"/>
                    <w:right w:val="single" w:sz="4" w:space="0" w:color="auto"/>
                  </w:tcBorders>
                  <w:hideMark/>
                </w:tcPr>
                <w:p w14:paraId="17C3A3A1" w14:textId="77777777" w:rsidR="00720194" w:rsidRDefault="00720194" w:rsidP="00720194">
                  <w:pPr>
                    <w:pStyle w:val="TAC"/>
                    <w:widowControl w:val="0"/>
                    <w:rPr>
                      <w:lang w:val="en-US" w:eastAsia="zh-CN"/>
                    </w:rPr>
                  </w:pPr>
                  <w:r>
                    <w:rPr>
                      <w:lang w:val="en-US" w:eastAsia="zh-CN"/>
                    </w:rPr>
                    <w:t>CA_n25A-n41A</w:t>
                  </w:r>
                </w:p>
              </w:tc>
              <w:tc>
                <w:tcPr>
                  <w:tcW w:w="611" w:type="dxa"/>
                  <w:tcBorders>
                    <w:top w:val="single" w:sz="4" w:space="0" w:color="auto"/>
                    <w:left w:val="single" w:sz="4" w:space="0" w:color="auto"/>
                    <w:bottom w:val="single" w:sz="4" w:space="0" w:color="auto"/>
                    <w:right w:val="single" w:sz="4" w:space="0" w:color="auto"/>
                  </w:tcBorders>
                </w:tcPr>
                <w:p w14:paraId="47692530" w14:textId="77777777" w:rsidR="00720194" w:rsidRDefault="00720194" w:rsidP="00720194">
                  <w:pPr>
                    <w:pStyle w:val="TAC"/>
                    <w:widowControl w:val="0"/>
                    <w:rPr>
                      <w:lang w:val="en-GB"/>
                    </w:rPr>
                  </w:pPr>
                </w:p>
              </w:tc>
              <w:tc>
                <w:tcPr>
                  <w:tcW w:w="682" w:type="dxa"/>
                  <w:tcBorders>
                    <w:top w:val="single" w:sz="4" w:space="0" w:color="auto"/>
                    <w:left w:val="single" w:sz="4" w:space="0" w:color="auto"/>
                    <w:bottom w:val="single" w:sz="4" w:space="0" w:color="auto"/>
                    <w:right w:val="single" w:sz="4" w:space="0" w:color="auto"/>
                  </w:tcBorders>
                </w:tcPr>
                <w:p w14:paraId="27C48A24" w14:textId="77777777" w:rsidR="00720194" w:rsidRDefault="00720194" w:rsidP="00720194">
                  <w:pPr>
                    <w:pStyle w:val="TAC"/>
                    <w:widowControl w:val="0"/>
                  </w:pPr>
                </w:p>
              </w:tc>
              <w:tc>
                <w:tcPr>
                  <w:tcW w:w="611" w:type="dxa"/>
                  <w:tcBorders>
                    <w:top w:val="single" w:sz="4" w:space="0" w:color="auto"/>
                    <w:left w:val="single" w:sz="4" w:space="0" w:color="auto"/>
                    <w:bottom w:val="single" w:sz="4" w:space="0" w:color="auto"/>
                    <w:right w:val="single" w:sz="4" w:space="0" w:color="auto"/>
                  </w:tcBorders>
                  <w:hideMark/>
                </w:tcPr>
                <w:p w14:paraId="39F4498A" w14:textId="77777777" w:rsidR="00720194" w:rsidRDefault="00720194" w:rsidP="00720194">
                  <w:pPr>
                    <w:pStyle w:val="TAC"/>
                    <w:widowControl w:val="0"/>
                  </w:pPr>
                  <w:r>
                    <w:rPr>
                      <w:lang w:val="en-US" w:eastAsia="zh-CN"/>
                    </w:rPr>
                    <w:t>26</w:t>
                  </w:r>
                  <w:r>
                    <w:rPr>
                      <w:vertAlign w:val="superscript"/>
                      <w:lang w:val="en-US" w:eastAsia="zh-CN"/>
                    </w:rPr>
                    <w:t>6</w:t>
                  </w:r>
                </w:p>
              </w:tc>
              <w:tc>
                <w:tcPr>
                  <w:tcW w:w="682" w:type="dxa"/>
                  <w:tcBorders>
                    <w:top w:val="single" w:sz="4" w:space="0" w:color="auto"/>
                    <w:left w:val="single" w:sz="4" w:space="0" w:color="auto"/>
                    <w:bottom w:val="single" w:sz="4" w:space="0" w:color="auto"/>
                    <w:right w:val="single" w:sz="4" w:space="0" w:color="auto"/>
                  </w:tcBorders>
                  <w:hideMark/>
                </w:tcPr>
                <w:p w14:paraId="6BB61164" w14:textId="77777777" w:rsidR="00720194" w:rsidRDefault="00720194" w:rsidP="00720194">
                  <w:pPr>
                    <w:pStyle w:val="TAC"/>
                    <w:widowControl w:val="0"/>
                  </w:pPr>
                  <w:r>
                    <w:rPr>
                      <w:rFonts w:cs="Arial"/>
                    </w:rPr>
                    <w:t>+2/-3</w:t>
                  </w:r>
                  <w:del w:id="274" w:author="ZTE_Wubin" w:date="2025-07-19T10:24:00Z">
                    <w:r>
                      <w:rPr>
                        <w:rFonts w:cs="Arial"/>
                        <w:vertAlign w:val="superscript"/>
                      </w:rPr>
                      <w:delText>2</w:delText>
                    </w:r>
                  </w:del>
                </w:p>
              </w:tc>
              <w:tc>
                <w:tcPr>
                  <w:tcW w:w="611" w:type="dxa"/>
                  <w:tcBorders>
                    <w:top w:val="single" w:sz="4" w:space="0" w:color="auto"/>
                    <w:left w:val="single" w:sz="4" w:space="0" w:color="auto"/>
                    <w:bottom w:val="single" w:sz="4" w:space="0" w:color="auto"/>
                    <w:right w:val="single" w:sz="4" w:space="0" w:color="auto"/>
                  </w:tcBorders>
                  <w:hideMark/>
                </w:tcPr>
                <w:p w14:paraId="42C61680" w14:textId="77777777" w:rsidR="00720194" w:rsidRDefault="00720194" w:rsidP="00720194">
                  <w:pPr>
                    <w:pStyle w:val="TAC"/>
                    <w:widowControl w:val="0"/>
                    <w:rPr>
                      <w:lang w:val="en-US" w:eastAsia="zh-CN"/>
                    </w:rPr>
                  </w:pPr>
                  <w:r>
                    <w:rPr>
                      <w:lang w:val="en-US" w:eastAsia="zh-CN"/>
                    </w:rPr>
                    <w:t>23</w:t>
                  </w:r>
                </w:p>
              </w:tc>
              <w:tc>
                <w:tcPr>
                  <w:tcW w:w="682" w:type="dxa"/>
                  <w:tcBorders>
                    <w:top w:val="single" w:sz="4" w:space="0" w:color="auto"/>
                    <w:left w:val="single" w:sz="4" w:space="0" w:color="auto"/>
                    <w:bottom w:val="single" w:sz="4" w:space="0" w:color="auto"/>
                    <w:right w:val="single" w:sz="4" w:space="0" w:color="auto"/>
                  </w:tcBorders>
                  <w:hideMark/>
                </w:tcPr>
                <w:p w14:paraId="4459F900" w14:textId="77777777" w:rsidR="00720194" w:rsidRDefault="00720194" w:rsidP="00720194">
                  <w:pPr>
                    <w:pStyle w:val="TAC"/>
                    <w:widowControl w:val="0"/>
                    <w:rPr>
                      <w:rFonts w:cs="Arial"/>
                      <w:lang w:val="en-GB"/>
                    </w:rPr>
                  </w:pPr>
                  <w:r>
                    <w:rPr>
                      <w:rFonts w:cs="Arial"/>
                    </w:rPr>
                    <w:t>+2/-3</w:t>
                  </w:r>
                </w:p>
              </w:tc>
              <w:tc>
                <w:tcPr>
                  <w:tcW w:w="611" w:type="dxa"/>
                  <w:tcBorders>
                    <w:top w:val="single" w:sz="4" w:space="0" w:color="auto"/>
                    <w:left w:val="single" w:sz="4" w:space="0" w:color="auto"/>
                    <w:bottom w:val="single" w:sz="4" w:space="0" w:color="auto"/>
                    <w:right w:val="single" w:sz="4" w:space="0" w:color="auto"/>
                  </w:tcBorders>
                </w:tcPr>
                <w:p w14:paraId="4AB2604C" w14:textId="77777777" w:rsidR="00720194" w:rsidRDefault="00720194" w:rsidP="00720194">
                  <w:pPr>
                    <w:pStyle w:val="TAC"/>
                    <w:widowControl w:val="0"/>
                  </w:pPr>
                </w:p>
              </w:tc>
              <w:tc>
                <w:tcPr>
                  <w:tcW w:w="682" w:type="dxa"/>
                  <w:tcBorders>
                    <w:top w:val="single" w:sz="4" w:space="0" w:color="auto"/>
                    <w:left w:val="single" w:sz="4" w:space="0" w:color="auto"/>
                    <w:bottom w:val="single" w:sz="4" w:space="0" w:color="auto"/>
                    <w:right w:val="single" w:sz="4" w:space="0" w:color="auto"/>
                  </w:tcBorders>
                </w:tcPr>
                <w:p w14:paraId="382521A5" w14:textId="77777777" w:rsidR="00720194" w:rsidRDefault="00720194" w:rsidP="00720194">
                  <w:pPr>
                    <w:pStyle w:val="TAC"/>
                    <w:widowControl w:val="0"/>
                  </w:pPr>
                </w:p>
              </w:tc>
            </w:tr>
          </w:tbl>
          <w:p w14:paraId="66CC831F" w14:textId="7E8EA770" w:rsidR="00720194" w:rsidRDefault="00720194" w:rsidP="00720194">
            <w:pPr>
              <w:pStyle w:val="CRCoverPage"/>
              <w:overflowPunct/>
              <w:autoSpaceDE/>
              <w:autoSpaceDN/>
              <w:adjustRightInd/>
              <w:ind w:left="420"/>
              <w:textAlignment w:val="auto"/>
              <w:rPr>
                <w:rFonts w:eastAsia="Malgun Gothic"/>
                <w:color w:val="000000"/>
                <w:sz w:val="18"/>
                <w:szCs w:val="22"/>
                <w:lang w:eastAsia="ko-KR"/>
              </w:rPr>
            </w:pPr>
          </w:p>
        </w:tc>
      </w:tr>
      <w:tr w:rsidR="00831EA6" w:rsidRPr="00A33D58" w14:paraId="19ADDD51" w14:textId="77777777" w:rsidTr="00F87480">
        <w:trPr>
          <w:trHeight w:val="312"/>
        </w:trPr>
        <w:tc>
          <w:tcPr>
            <w:tcW w:w="1696" w:type="dxa"/>
            <w:noWrap/>
          </w:tcPr>
          <w:p w14:paraId="700D5357" w14:textId="767D5EB8" w:rsidR="00831EA6" w:rsidRDefault="00831EA6" w:rsidP="00831EA6">
            <w:pPr>
              <w:rPr>
                <w:rFonts w:eastAsia="Malgun Gothic"/>
                <w:color w:val="000000"/>
                <w:sz w:val="18"/>
                <w:szCs w:val="22"/>
                <w:lang w:val="en-US" w:eastAsia="ko-KR"/>
              </w:rPr>
            </w:pPr>
            <w:r>
              <w:rPr>
                <w:rFonts w:eastAsia="Malgun Gothic"/>
                <w:sz w:val="18"/>
                <w:szCs w:val="22"/>
                <w:lang w:val="en-US" w:eastAsia="ko-KR"/>
              </w:rPr>
              <w:lastRenderedPageBreak/>
              <w:t>R4-25</w:t>
            </w:r>
            <w:r>
              <w:rPr>
                <w:rFonts w:eastAsia="Malgun Gothic" w:hint="eastAsia"/>
                <w:sz w:val="18"/>
                <w:szCs w:val="22"/>
                <w:lang w:val="en-US" w:eastAsia="ko-KR"/>
              </w:rPr>
              <w:t>1</w:t>
            </w:r>
            <w:r>
              <w:rPr>
                <w:rFonts w:eastAsia="Malgun Gothic"/>
                <w:sz w:val="18"/>
                <w:szCs w:val="22"/>
                <w:lang w:val="en-US" w:eastAsia="ko-KR"/>
              </w:rPr>
              <w:t>09</w:t>
            </w:r>
            <w:r>
              <w:rPr>
                <w:rFonts w:eastAsia="Malgun Gothic" w:hint="eastAsia"/>
                <w:sz w:val="18"/>
                <w:szCs w:val="22"/>
                <w:lang w:val="en-US" w:eastAsia="ko-KR"/>
              </w:rPr>
              <w:t>30</w:t>
            </w:r>
          </w:p>
          <w:p w14:paraId="4A4311DD" w14:textId="77777777" w:rsidR="00831EA6" w:rsidRDefault="00831EA6" w:rsidP="00831EA6">
            <w:pPr>
              <w:rPr>
                <w:rFonts w:eastAsia="Malgun Gothic"/>
                <w:color w:val="000000"/>
                <w:sz w:val="16"/>
                <w:lang w:val="en-US" w:eastAsia="ko-KR"/>
              </w:rPr>
            </w:pPr>
          </w:p>
          <w:p w14:paraId="10B35C44" w14:textId="6975E59F" w:rsidR="00831EA6" w:rsidRDefault="00831EA6" w:rsidP="00831EA6">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w:t>
            </w:r>
            <w:r>
              <w:rPr>
                <w:rFonts w:eastAsia="Malgun Gothic" w:hint="eastAsia"/>
                <w:color w:val="000000"/>
                <w:sz w:val="18"/>
                <w:szCs w:val="18"/>
                <w:lang w:val="en-US" w:eastAsia="ko-KR"/>
              </w:rPr>
              <w:t xml:space="preserve"> </w:t>
            </w:r>
            <w:r>
              <w:rPr>
                <w:rFonts w:eastAsia="Malgun Gothic"/>
                <w:color w:val="000000"/>
                <w:sz w:val="18"/>
                <w:szCs w:val="18"/>
                <w:lang w:val="en-US" w:eastAsia="ko-KR"/>
              </w:rPr>
              <w:t>of R4-25</w:t>
            </w:r>
            <w:r>
              <w:rPr>
                <w:rFonts w:eastAsia="Malgun Gothic" w:hint="eastAsia"/>
                <w:color w:val="000000"/>
                <w:sz w:val="18"/>
                <w:szCs w:val="18"/>
                <w:lang w:val="en-US" w:eastAsia="ko-KR"/>
              </w:rPr>
              <w:t>1</w:t>
            </w:r>
            <w:r>
              <w:rPr>
                <w:rFonts w:eastAsia="Malgun Gothic"/>
                <w:color w:val="000000"/>
                <w:sz w:val="18"/>
                <w:szCs w:val="18"/>
                <w:lang w:val="en-US" w:eastAsia="ko-KR"/>
              </w:rPr>
              <w:t>09</w:t>
            </w:r>
            <w:r>
              <w:rPr>
                <w:rFonts w:eastAsia="Malgun Gothic" w:hint="eastAsia"/>
                <w:color w:val="000000"/>
                <w:sz w:val="18"/>
                <w:szCs w:val="18"/>
                <w:lang w:val="en-US" w:eastAsia="ko-KR"/>
              </w:rPr>
              <w:t>29</w:t>
            </w:r>
            <w:r>
              <w:rPr>
                <w:rFonts w:eastAsia="Malgun Gothic"/>
                <w:color w:val="000000"/>
                <w:sz w:val="18"/>
                <w:szCs w:val="18"/>
                <w:lang w:val="en-US" w:eastAsia="ko-KR"/>
              </w:rPr>
              <w:t xml:space="preserve"> for TS38.101-1 in Rel-18)</w:t>
            </w:r>
          </w:p>
        </w:tc>
        <w:tc>
          <w:tcPr>
            <w:tcW w:w="1418" w:type="dxa"/>
          </w:tcPr>
          <w:p w14:paraId="4BE76742" w14:textId="4AF666D2" w:rsidR="00831EA6" w:rsidRDefault="00831EA6" w:rsidP="00831EA6">
            <w:pPr>
              <w:rPr>
                <w:sz w:val="18"/>
                <w:szCs w:val="18"/>
              </w:rPr>
            </w:pPr>
            <w:r>
              <w:rPr>
                <w:rFonts w:eastAsia="Malgun Gothic"/>
                <w:sz w:val="18"/>
                <w:szCs w:val="18"/>
                <w:lang w:eastAsia="ko-KR"/>
              </w:rPr>
              <w:t>ZTE, Sanechips</w:t>
            </w:r>
          </w:p>
        </w:tc>
        <w:tc>
          <w:tcPr>
            <w:tcW w:w="6517" w:type="dxa"/>
            <w:noWrap/>
          </w:tcPr>
          <w:p w14:paraId="07711E8E" w14:textId="6AD41DE9" w:rsidR="00831EA6" w:rsidRDefault="00831EA6" w:rsidP="00831EA6">
            <w:pPr>
              <w:rPr>
                <w:rFonts w:eastAsia="Malgun Gothic"/>
                <w:color w:val="000000"/>
                <w:sz w:val="18"/>
                <w:szCs w:val="22"/>
                <w:lang w:eastAsia="ko-KR"/>
              </w:rPr>
            </w:pPr>
            <w:r>
              <w:rPr>
                <w:rFonts w:eastAsia="Malgun Gothic"/>
                <w:color w:val="000000"/>
                <w:sz w:val="18"/>
                <w:szCs w:val="22"/>
                <w:lang w:eastAsia="ko-KR"/>
              </w:rPr>
              <w:t>CR Title: (NR_PC2_CA_R17_2BDL_2BUL) Remove the footnote for the HPUE band combination</w:t>
            </w:r>
          </w:p>
        </w:tc>
      </w:tr>
      <w:tr w:rsidR="00831EA6" w:rsidRPr="00A33D58" w14:paraId="29424CC8" w14:textId="77777777" w:rsidTr="00F87480">
        <w:trPr>
          <w:trHeight w:val="312"/>
        </w:trPr>
        <w:tc>
          <w:tcPr>
            <w:tcW w:w="1696" w:type="dxa"/>
            <w:noWrap/>
          </w:tcPr>
          <w:p w14:paraId="084F9DB5" w14:textId="178DAE09" w:rsidR="00831EA6" w:rsidRDefault="00831EA6" w:rsidP="00831EA6">
            <w:pPr>
              <w:spacing w:after="0"/>
              <w:rPr>
                <w:rFonts w:eastAsia="Malgun Gothic"/>
                <w:color w:val="000000"/>
                <w:sz w:val="18"/>
                <w:szCs w:val="22"/>
                <w:lang w:val="en-US" w:eastAsia="ko-KR"/>
              </w:rPr>
            </w:pPr>
            <w:r>
              <w:rPr>
                <w:rFonts w:eastAsia="Malgun Gothic"/>
                <w:sz w:val="18"/>
                <w:szCs w:val="22"/>
                <w:lang w:val="en-US" w:eastAsia="ko-KR"/>
              </w:rPr>
              <w:t>R4-25</w:t>
            </w:r>
            <w:r>
              <w:rPr>
                <w:rFonts w:eastAsia="Malgun Gothic" w:hint="eastAsia"/>
                <w:sz w:val="18"/>
                <w:szCs w:val="22"/>
                <w:lang w:val="en-US" w:eastAsia="ko-KR"/>
              </w:rPr>
              <w:t>10931</w:t>
            </w:r>
          </w:p>
          <w:p w14:paraId="7161E704" w14:textId="77777777" w:rsidR="00831EA6" w:rsidRDefault="00831EA6" w:rsidP="00831EA6">
            <w:pPr>
              <w:rPr>
                <w:rFonts w:eastAsia="Malgun Gothic"/>
                <w:color w:val="000000"/>
                <w:sz w:val="16"/>
                <w:lang w:val="en-US" w:eastAsia="ko-KR"/>
              </w:rPr>
            </w:pPr>
          </w:p>
          <w:p w14:paraId="3603A48A" w14:textId="3BC389C5" w:rsidR="00831EA6" w:rsidRDefault="00831EA6" w:rsidP="00831EA6">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of R4-2510929 for TS38.101-1 in Rel-19)</w:t>
            </w:r>
          </w:p>
        </w:tc>
        <w:tc>
          <w:tcPr>
            <w:tcW w:w="1418" w:type="dxa"/>
          </w:tcPr>
          <w:p w14:paraId="44CC10BC" w14:textId="16BA841F" w:rsidR="00831EA6" w:rsidRDefault="00831EA6" w:rsidP="00831EA6">
            <w:pPr>
              <w:rPr>
                <w:sz w:val="18"/>
                <w:szCs w:val="18"/>
              </w:rPr>
            </w:pPr>
            <w:r>
              <w:rPr>
                <w:rFonts w:eastAsia="Malgun Gothic"/>
                <w:sz w:val="18"/>
                <w:szCs w:val="18"/>
                <w:lang w:eastAsia="ko-KR"/>
              </w:rPr>
              <w:t>ZTE, Sanechips</w:t>
            </w:r>
          </w:p>
        </w:tc>
        <w:tc>
          <w:tcPr>
            <w:tcW w:w="6517" w:type="dxa"/>
            <w:noWrap/>
          </w:tcPr>
          <w:p w14:paraId="63AAC487" w14:textId="0E59FE95" w:rsidR="00831EA6" w:rsidRDefault="00831EA6" w:rsidP="00831EA6">
            <w:pPr>
              <w:rPr>
                <w:rFonts w:eastAsia="Malgun Gothic"/>
                <w:color w:val="000000"/>
                <w:sz w:val="18"/>
                <w:szCs w:val="22"/>
                <w:lang w:eastAsia="ko-KR"/>
              </w:rPr>
            </w:pPr>
            <w:r>
              <w:rPr>
                <w:rFonts w:eastAsia="Malgun Gothic"/>
                <w:color w:val="000000"/>
                <w:sz w:val="18"/>
                <w:szCs w:val="22"/>
                <w:lang w:eastAsia="ko-KR"/>
              </w:rPr>
              <w:t>CR Title: (NR_PC2_CA_R17_2BDL_2BUL) Remove the footnote for the HPUE band combination</w:t>
            </w:r>
          </w:p>
        </w:tc>
      </w:tr>
      <w:tr w:rsidR="00665962" w:rsidRPr="00A33D58" w14:paraId="5497DE6E" w14:textId="77777777" w:rsidTr="00F87480">
        <w:trPr>
          <w:trHeight w:val="312"/>
        </w:trPr>
        <w:tc>
          <w:tcPr>
            <w:tcW w:w="1696" w:type="dxa"/>
            <w:noWrap/>
          </w:tcPr>
          <w:p w14:paraId="633927B0" w14:textId="65859222" w:rsidR="00665962" w:rsidRDefault="00000000" w:rsidP="00665962">
            <w:pPr>
              <w:rPr>
                <w:rFonts w:eastAsia="Malgun Gothic"/>
                <w:color w:val="000000"/>
                <w:sz w:val="18"/>
                <w:szCs w:val="22"/>
                <w:lang w:val="en-US" w:eastAsia="ko-KR"/>
              </w:rPr>
            </w:pPr>
            <w:hyperlink r:id="rId27" w:history="1">
              <w:r w:rsidR="00665962">
                <w:rPr>
                  <w:rStyle w:val="Hyperlink"/>
                  <w:rFonts w:eastAsia="Malgun Gothic"/>
                  <w:sz w:val="18"/>
                  <w:szCs w:val="22"/>
                  <w:lang w:val="en-US" w:eastAsia="ko-KR"/>
                </w:rPr>
                <w:t>R4-25098</w:t>
              </w:r>
              <w:r w:rsidR="00665962">
                <w:rPr>
                  <w:rStyle w:val="Hyperlink"/>
                  <w:rFonts w:eastAsia="Malgun Gothic" w:hint="eastAsia"/>
                  <w:sz w:val="18"/>
                  <w:szCs w:val="22"/>
                  <w:lang w:val="en-US" w:eastAsia="ko-KR"/>
                </w:rPr>
                <w:t>65</w:t>
              </w:r>
            </w:hyperlink>
          </w:p>
          <w:p w14:paraId="22B46F6B" w14:textId="77777777" w:rsidR="00665962" w:rsidRDefault="00665962" w:rsidP="00665962">
            <w:pPr>
              <w:rPr>
                <w:rFonts w:eastAsia="Malgun Gothic"/>
                <w:color w:val="000000"/>
                <w:sz w:val="16"/>
                <w:lang w:val="en-US" w:eastAsia="ko-KR"/>
              </w:rPr>
            </w:pPr>
          </w:p>
          <w:p w14:paraId="0B2C2CD6" w14:textId="5E1E63B1" w:rsidR="00665962" w:rsidRDefault="00665962" w:rsidP="00665962">
            <w:pPr>
              <w:rPr>
                <w:rFonts w:eastAsia="Malgun Gothic"/>
                <w:sz w:val="18"/>
                <w:szCs w:val="22"/>
                <w:lang w:val="en-US" w:eastAsia="ko-KR"/>
              </w:rPr>
            </w:pPr>
            <w:r>
              <w:rPr>
                <w:rFonts w:eastAsia="Malgun Gothic"/>
                <w:color w:val="000000"/>
                <w:sz w:val="18"/>
                <w:szCs w:val="18"/>
                <w:lang w:val="en-US" w:eastAsia="ko-KR"/>
              </w:rPr>
              <w:t>(Formal Cat-F CR for TS38.101-1 in Rel-1</w:t>
            </w:r>
            <w:r>
              <w:rPr>
                <w:rFonts w:eastAsia="Malgun Gothic" w:hint="eastAsia"/>
                <w:color w:val="000000"/>
                <w:sz w:val="18"/>
                <w:szCs w:val="18"/>
                <w:lang w:val="en-US" w:eastAsia="ko-KR"/>
              </w:rPr>
              <w:t>7</w:t>
            </w:r>
            <w:r>
              <w:rPr>
                <w:rFonts w:eastAsia="Malgun Gothic"/>
                <w:color w:val="000000"/>
                <w:sz w:val="18"/>
                <w:szCs w:val="18"/>
                <w:lang w:val="en-US" w:eastAsia="ko-KR"/>
              </w:rPr>
              <w:t>)</w:t>
            </w:r>
          </w:p>
        </w:tc>
        <w:tc>
          <w:tcPr>
            <w:tcW w:w="1418" w:type="dxa"/>
          </w:tcPr>
          <w:p w14:paraId="38C0D560" w14:textId="02665499" w:rsidR="00665962" w:rsidRDefault="00665962" w:rsidP="00665962">
            <w:pPr>
              <w:rPr>
                <w:rFonts w:eastAsia="Malgun Gothic"/>
                <w:sz w:val="18"/>
                <w:szCs w:val="18"/>
                <w:lang w:eastAsia="ko-KR"/>
              </w:rPr>
            </w:pPr>
            <w:r>
              <w:rPr>
                <w:sz w:val="18"/>
                <w:szCs w:val="18"/>
              </w:rPr>
              <w:t>Anritsu Limited</w:t>
            </w:r>
          </w:p>
        </w:tc>
        <w:tc>
          <w:tcPr>
            <w:tcW w:w="6517" w:type="dxa"/>
            <w:noWrap/>
          </w:tcPr>
          <w:p w14:paraId="524F2981" w14:textId="77777777" w:rsidR="00665962" w:rsidRDefault="00665962" w:rsidP="00665962">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665962">
              <w:rPr>
                <w:rFonts w:eastAsia="Malgun Gothic"/>
                <w:color w:val="000000"/>
                <w:sz w:val="18"/>
                <w:szCs w:val="22"/>
                <w:lang w:eastAsia="ko-KR"/>
              </w:rPr>
              <w:t>(DC_R17_1BLTE_1BNR_2DL2UL-Core) CR to correct and clarify the applicable RB allocations for 30kHz SCS when UE testing in clause 7.3B.1 - TS 38.101-3</w:t>
            </w:r>
          </w:p>
          <w:p w14:paraId="60337821" w14:textId="4D7C9729" w:rsidR="008A50CF" w:rsidRPr="008A50CF" w:rsidRDefault="00282CBF" w:rsidP="008A50CF">
            <w:pPr>
              <w:pStyle w:val="CRCoverPage"/>
              <w:numPr>
                <w:ilvl w:val="0"/>
                <w:numId w:val="94"/>
              </w:numPr>
              <w:rPr>
                <w:rFonts w:ascii="Times New Roman" w:eastAsia="Malgun Gothic" w:hAnsi="Times New Roman"/>
                <w:color w:val="000000"/>
                <w:sz w:val="18"/>
                <w:szCs w:val="22"/>
                <w:lang w:eastAsia="ko-KR"/>
              </w:rPr>
            </w:pPr>
            <w:r>
              <w:rPr>
                <w:rFonts w:ascii="Times New Roman" w:eastAsia="Malgun Gothic" w:hAnsi="Times New Roman"/>
                <w:b/>
                <w:bCs/>
                <w:color w:val="000000"/>
                <w:sz w:val="18"/>
                <w:szCs w:val="22"/>
                <w:lang w:eastAsia="ko-KR"/>
              </w:rPr>
              <w:t>Reason for changes:</w:t>
            </w:r>
            <w:r w:rsidRPr="008A50CF">
              <w:rPr>
                <w:rFonts w:ascii="Times New Roman" w:eastAsia="Malgun Gothic" w:hAnsi="Times New Roman"/>
                <w:b/>
                <w:bCs/>
                <w:color w:val="000000"/>
                <w:sz w:val="18"/>
                <w:szCs w:val="22"/>
                <w:lang w:eastAsia="ko-KR"/>
              </w:rPr>
              <w:t xml:space="preserve"> </w:t>
            </w:r>
            <w:r w:rsidR="008A50CF" w:rsidRPr="008A50CF">
              <w:rPr>
                <w:rFonts w:ascii="Times New Roman" w:eastAsia="Malgun Gothic" w:hAnsi="Times New Roman"/>
                <w:color w:val="000000"/>
                <w:sz w:val="18"/>
                <w:szCs w:val="22"/>
                <w:lang w:eastAsia="ko-KR"/>
              </w:rPr>
              <w:t xml:space="preserve">There is an error in Table 7.3B.1-1: (5, 12) should be corrected to (5, 10). The RB allocation for DFT-s-OFDM is “the closest number lower or equal to CP-OFDM maximum RB allocation satisfying the following equation, partial RB allocations shall also conform to this equation : </w:t>
            </w:r>
            <m:oMath>
              <m:r>
                <w:rPr>
                  <w:rFonts w:ascii="Cambria Math" w:eastAsia="Malgun Gothic" w:hAnsi="Cambria Math"/>
                  <w:color w:val="000000"/>
                  <w:sz w:val="18"/>
                  <w:szCs w:val="22"/>
                  <w:lang w:eastAsia="ko-KR"/>
                </w:rPr>
                <m:t>Number</m:t>
              </m:r>
              <m:r>
                <m:rPr>
                  <m:sty m:val="p"/>
                </m:rPr>
                <w:rPr>
                  <w:rFonts w:ascii="Cambria Math" w:eastAsia="Malgun Gothic" w:hAnsi="Cambria Math"/>
                  <w:color w:val="000000"/>
                  <w:sz w:val="18"/>
                  <w:szCs w:val="22"/>
                  <w:lang w:eastAsia="ko-KR"/>
                </w:rPr>
                <m:t xml:space="preserve"> </m:t>
              </m:r>
              <m:r>
                <w:rPr>
                  <w:rFonts w:ascii="Cambria Math" w:eastAsia="Malgun Gothic" w:hAnsi="Cambria Math"/>
                  <w:color w:val="000000"/>
                  <w:sz w:val="18"/>
                  <w:szCs w:val="22"/>
                  <w:lang w:eastAsia="ko-KR"/>
                </w:rPr>
                <m:t>of</m:t>
              </m:r>
              <m:r>
                <m:rPr>
                  <m:sty m:val="p"/>
                </m:rPr>
                <w:rPr>
                  <w:rFonts w:ascii="Cambria Math" w:eastAsia="Malgun Gothic" w:hAnsi="Cambria Math"/>
                  <w:color w:val="000000"/>
                  <w:sz w:val="18"/>
                  <w:szCs w:val="22"/>
                  <w:lang w:eastAsia="ko-KR"/>
                </w:rPr>
                <m:t xml:space="preserve"> </m:t>
              </m:r>
              <m:r>
                <w:rPr>
                  <w:rFonts w:ascii="Cambria Math" w:eastAsia="Malgun Gothic" w:hAnsi="Cambria Math"/>
                  <w:color w:val="000000"/>
                  <w:sz w:val="18"/>
                  <w:szCs w:val="22"/>
                  <w:lang w:eastAsia="ko-KR"/>
                </w:rPr>
                <m:t>RB</m:t>
              </m:r>
              <m:r>
                <m:rPr>
                  <m:sty m:val="p"/>
                </m:rPr>
                <w:rPr>
                  <w:rFonts w:ascii="Cambria Math" w:eastAsia="Malgun Gothic" w:hAnsi="Cambria Math"/>
                  <w:color w:val="000000"/>
                  <w:sz w:val="18"/>
                  <w:szCs w:val="22"/>
                  <w:lang w:eastAsia="ko-KR"/>
                </w:rPr>
                <m:t xml:space="preserve">= </m:t>
              </m:r>
              <m:sSup>
                <m:sSupPr>
                  <m:ctrlPr>
                    <w:rPr>
                      <w:rFonts w:ascii="Cambria Math" w:eastAsia="Malgun Gothic" w:hAnsi="Cambria Math"/>
                      <w:color w:val="000000"/>
                      <w:sz w:val="18"/>
                      <w:szCs w:val="22"/>
                      <w:lang w:eastAsia="ko-KR"/>
                    </w:rPr>
                  </m:ctrlPr>
                </m:sSupPr>
                <m:e>
                  <m:r>
                    <m:rPr>
                      <m:sty m:val="p"/>
                    </m:rPr>
                    <w:rPr>
                      <w:rFonts w:ascii="Cambria Math" w:eastAsia="Malgun Gothic" w:hAnsi="Cambria Math"/>
                      <w:color w:val="000000"/>
                      <w:sz w:val="18"/>
                      <w:szCs w:val="22"/>
                      <w:lang w:eastAsia="ko-KR"/>
                    </w:rPr>
                    <m:t>2</m:t>
                  </m:r>
                </m:e>
                <m:sup>
                  <m:r>
                    <w:rPr>
                      <w:rFonts w:ascii="Cambria Math" w:eastAsia="Malgun Gothic" w:hAnsi="Cambria Math"/>
                      <w:color w:val="000000"/>
                      <w:sz w:val="18"/>
                      <w:szCs w:val="22"/>
                      <w:lang w:eastAsia="ko-KR"/>
                    </w:rPr>
                    <m:t>X</m:t>
                  </m:r>
                </m:sup>
              </m:sSup>
              <m:r>
                <m:rPr>
                  <m:sty m:val="p"/>
                </m:rPr>
                <w:rPr>
                  <w:rFonts w:ascii="Cambria Math" w:eastAsia="Malgun Gothic" w:hAnsi="Cambria Math"/>
                  <w:color w:val="000000"/>
                  <w:sz w:val="18"/>
                  <w:szCs w:val="22"/>
                  <w:lang w:eastAsia="ko-KR"/>
                </w:rPr>
                <m:t>×</m:t>
              </m:r>
              <m:sSup>
                <m:sSupPr>
                  <m:ctrlPr>
                    <w:rPr>
                      <w:rFonts w:ascii="Cambria Math" w:eastAsia="Malgun Gothic" w:hAnsi="Cambria Math"/>
                      <w:color w:val="000000"/>
                      <w:sz w:val="18"/>
                      <w:szCs w:val="22"/>
                      <w:lang w:eastAsia="ko-KR"/>
                    </w:rPr>
                  </m:ctrlPr>
                </m:sSupPr>
                <m:e>
                  <m:r>
                    <m:rPr>
                      <m:sty m:val="p"/>
                    </m:rPr>
                    <w:rPr>
                      <w:rFonts w:ascii="Cambria Math" w:eastAsia="Malgun Gothic" w:hAnsi="Cambria Math"/>
                      <w:color w:val="000000"/>
                      <w:sz w:val="18"/>
                      <w:szCs w:val="22"/>
                      <w:lang w:eastAsia="ko-KR"/>
                    </w:rPr>
                    <m:t>3</m:t>
                  </m:r>
                </m:e>
                <m:sup>
                  <m:r>
                    <w:rPr>
                      <w:rFonts w:ascii="Cambria Math" w:eastAsia="Malgun Gothic" w:hAnsi="Cambria Math"/>
                      <w:color w:val="000000"/>
                      <w:sz w:val="18"/>
                      <w:szCs w:val="22"/>
                      <w:lang w:eastAsia="ko-KR"/>
                    </w:rPr>
                    <m:t>Y</m:t>
                  </m:r>
                </m:sup>
              </m:sSup>
              <m:r>
                <m:rPr>
                  <m:sty m:val="p"/>
                </m:rPr>
                <w:rPr>
                  <w:rFonts w:ascii="Cambria Math" w:eastAsia="Malgun Gothic" w:hAnsi="Cambria Math"/>
                  <w:color w:val="000000"/>
                  <w:sz w:val="18"/>
                  <w:szCs w:val="22"/>
                  <w:lang w:eastAsia="ko-KR"/>
                </w:rPr>
                <m:t>×</m:t>
              </m:r>
              <m:sSup>
                <m:sSupPr>
                  <m:ctrlPr>
                    <w:rPr>
                      <w:rFonts w:ascii="Cambria Math" w:eastAsia="Malgun Gothic" w:hAnsi="Cambria Math"/>
                      <w:color w:val="000000"/>
                      <w:sz w:val="18"/>
                      <w:szCs w:val="22"/>
                      <w:lang w:eastAsia="ko-KR"/>
                    </w:rPr>
                  </m:ctrlPr>
                </m:sSupPr>
                <m:e>
                  <m:r>
                    <m:rPr>
                      <m:sty m:val="p"/>
                    </m:rPr>
                    <w:rPr>
                      <w:rFonts w:ascii="Cambria Math" w:eastAsia="Malgun Gothic" w:hAnsi="Cambria Math"/>
                      <w:color w:val="000000"/>
                      <w:sz w:val="18"/>
                      <w:szCs w:val="22"/>
                      <w:lang w:eastAsia="ko-KR"/>
                    </w:rPr>
                    <m:t>5</m:t>
                  </m:r>
                </m:e>
                <m:sup>
                  <m:r>
                    <w:rPr>
                      <w:rFonts w:ascii="Cambria Math" w:eastAsia="Malgun Gothic" w:hAnsi="Cambria Math"/>
                      <w:color w:val="000000"/>
                      <w:sz w:val="18"/>
                      <w:szCs w:val="22"/>
                      <w:lang w:eastAsia="ko-KR"/>
                    </w:rPr>
                    <m:t>Z</m:t>
                  </m:r>
                </m:sup>
              </m:sSup>
            </m:oMath>
            <w:r w:rsidR="008A50CF" w:rsidRPr="008A50CF">
              <w:rPr>
                <w:rFonts w:ascii="Times New Roman" w:eastAsia="Malgun Gothic" w:hAnsi="Times New Roman"/>
                <w:color w:val="000000"/>
                <w:sz w:val="18"/>
                <w:szCs w:val="22"/>
                <w:lang w:eastAsia="ko-KR"/>
              </w:rPr>
              <w:t>” as written in TR TR38.817-01. The corresponding CP-OFDM value in Table 5.3.2-1 being 11 RBs, 10 is the closest value being lower or equal satisfying that equation.</w:t>
            </w:r>
          </w:p>
          <w:p w14:paraId="1A6466C1" w14:textId="31947EA7" w:rsidR="00282CBF" w:rsidRPr="008A50CF" w:rsidRDefault="008A50CF" w:rsidP="008A50CF">
            <w:pPr>
              <w:pStyle w:val="CRCoverPage"/>
              <w:numPr>
                <w:ilvl w:val="0"/>
                <w:numId w:val="94"/>
              </w:numPr>
              <w:rPr>
                <w:rFonts w:ascii="Times New Roman" w:eastAsia="Malgun Gothic" w:hAnsi="Times New Roman"/>
                <w:color w:val="000000"/>
                <w:sz w:val="16"/>
                <w:lang w:eastAsia="ko-KR"/>
              </w:rPr>
            </w:pPr>
            <w:r w:rsidRPr="008A50CF">
              <w:rPr>
                <w:rFonts w:ascii="Times New Roman" w:hAnsi="Times New Roman"/>
                <w:noProof/>
                <w:sz w:val="18"/>
                <w:szCs w:val="18"/>
              </w:rPr>
              <w:t>The RB values in Table 7.3B.1-1 are not given for all the channel bandwidths defined in Table 5.3.2-1 of TS 38.101-1 that are relevant to n41, n77, n78, n79. CHBWs&gt;50MHz are also relevant as for example in Table 7.3B.2.3.4-1 of TS38.101-3. A note is added in order to indicate how to proceed to determine the other values.</w:t>
            </w:r>
          </w:p>
          <w:p w14:paraId="4BB0EAE6" w14:textId="77777777" w:rsidR="008A50CF" w:rsidRDefault="00282CBF" w:rsidP="000F7111">
            <w:pPr>
              <w:pStyle w:val="CRCoverPage"/>
              <w:numPr>
                <w:ilvl w:val="0"/>
                <w:numId w:val="94"/>
              </w:numPr>
              <w:rPr>
                <w:rFonts w:ascii="Times New Roman" w:eastAsia="Malgun Gothic" w:hAnsi="Times New Roman"/>
                <w:b/>
                <w:bCs/>
                <w:color w:val="000000"/>
                <w:sz w:val="18"/>
                <w:szCs w:val="22"/>
                <w:lang w:eastAsia="ko-KR"/>
              </w:rPr>
            </w:pPr>
            <w:r w:rsidRPr="00282CBF">
              <w:rPr>
                <w:rFonts w:ascii="Times New Roman" w:eastAsia="Malgun Gothic" w:hAnsi="Times New Roman"/>
                <w:b/>
                <w:bCs/>
                <w:color w:val="000000"/>
                <w:sz w:val="18"/>
                <w:szCs w:val="22"/>
                <w:lang w:eastAsia="ko-KR"/>
              </w:rPr>
              <w:t>Summary of changes:</w:t>
            </w:r>
            <w:r w:rsidR="008A50CF">
              <w:rPr>
                <w:rFonts w:ascii="Times New Roman" w:eastAsia="Malgun Gothic" w:hAnsi="Times New Roman" w:hint="eastAsia"/>
                <w:b/>
                <w:bCs/>
                <w:color w:val="000000"/>
                <w:sz w:val="18"/>
                <w:szCs w:val="22"/>
                <w:lang w:eastAsia="ko-KR"/>
              </w:rPr>
              <w:t xml:space="preserve"> </w:t>
            </w:r>
          </w:p>
          <w:p w14:paraId="465BA5F2" w14:textId="26C416F1" w:rsidR="008A50CF" w:rsidRDefault="008A50CF" w:rsidP="008A50CF">
            <w:pPr>
              <w:pStyle w:val="CRCoverPage"/>
              <w:ind w:left="420"/>
              <w:rPr>
                <w:rFonts w:ascii="Times New Roman" w:eastAsia="Malgun Gothic" w:hAnsi="Times New Roman"/>
                <w:color w:val="000000"/>
                <w:sz w:val="18"/>
                <w:szCs w:val="18"/>
                <w:lang w:eastAsia="ko-KR"/>
              </w:rPr>
            </w:pPr>
            <w:r>
              <w:rPr>
                <w:rFonts w:ascii="Times New Roman" w:eastAsia="Malgun Gothic" w:hAnsi="Times New Roman"/>
                <w:color w:val="000000"/>
                <w:sz w:val="18"/>
                <w:szCs w:val="18"/>
                <w:lang w:eastAsia="ko-KR"/>
              </w:rPr>
              <w:t>- Change (5, 12) to (5,10).</w:t>
            </w:r>
          </w:p>
          <w:p w14:paraId="44FA14BF" w14:textId="77777777" w:rsidR="008A50CF" w:rsidRDefault="008A50CF" w:rsidP="008A50CF">
            <w:pPr>
              <w:pStyle w:val="CRCoverPage"/>
              <w:spacing w:after="0"/>
              <w:ind w:left="420"/>
              <w:rPr>
                <w:rFonts w:ascii="Times New Roman" w:eastAsia="SimSun" w:hAnsi="Times New Roman"/>
                <w:noProof/>
                <w:sz w:val="16"/>
                <w:szCs w:val="16"/>
              </w:rPr>
            </w:pPr>
            <w:r>
              <w:rPr>
                <w:rFonts w:ascii="Times New Roman" w:eastAsia="Malgun Gothic" w:hAnsi="Times New Roman"/>
                <w:color w:val="000000"/>
                <w:sz w:val="18"/>
                <w:szCs w:val="18"/>
                <w:lang w:eastAsia="ko-KR"/>
              </w:rPr>
              <w:t>- Addition of a note: “</w:t>
            </w:r>
            <w:r>
              <w:rPr>
                <w:rFonts w:ascii="Times New Roman" w:eastAsia="Malgun Gothic" w:hAnsi="Times New Roman"/>
                <w:i/>
                <w:color w:val="000000"/>
                <w:sz w:val="18"/>
                <w:szCs w:val="18"/>
                <w:lang w:eastAsia="ko-KR"/>
              </w:rPr>
              <w:t xml:space="preserve">NOTE 1: The values for other channel bandwidths can be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t>
            </w:r>
            <m:oMath>
              <m:r>
                <w:rPr>
                  <w:rFonts w:ascii="Cambria Math" w:eastAsia="Malgun Gothic" w:hAnsi="Cambria Math"/>
                  <w:color w:val="000000"/>
                  <w:sz w:val="18"/>
                  <w:szCs w:val="18"/>
                  <w:lang w:eastAsia="ko-KR"/>
                </w:rPr>
                <m:t xml:space="preserve">Number of RBs= </m:t>
              </m:r>
              <m:sSup>
                <m:sSupPr>
                  <m:ctrlPr>
                    <w:rPr>
                      <w:rFonts w:ascii="Cambria Math" w:eastAsia="Malgun Gothic" w:hAnsi="Cambria Math"/>
                      <w:i/>
                      <w:color w:val="000000"/>
                      <w:sz w:val="18"/>
                      <w:szCs w:val="18"/>
                      <w:lang w:eastAsia="ko-KR"/>
                    </w:rPr>
                  </m:ctrlPr>
                </m:sSupPr>
                <m:e>
                  <m:r>
                    <w:rPr>
                      <w:rFonts w:ascii="Cambria Math" w:eastAsia="Malgun Gothic" w:hAnsi="Cambria Math"/>
                      <w:color w:val="000000"/>
                      <w:sz w:val="18"/>
                      <w:szCs w:val="18"/>
                      <w:lang w:eastAsia="ko-KR"/>
                    </w:rPr>
                    <m:t>2</m:t>
                  </m:r>
                </m:e>
                <m:sup>
                  <m:r>
                    <w:rPr>
                      <w:rFonts w:ascii="Cambria Math" w:eastAsia="Malgun Gothic" w:hAnsi="Cambria Math"/>
                      <w:color w:val="000000"/>
                      <w:sz w:val="18"/>
                      <w:szCs w:val="18"/>
                      <w:lang w:eastAsia="ko-KR"/>
                    </w:rPr>
                    <m:t>X</m:t>
                  </m:r>
                </m:sup>
              </m:sSup>
              <m:r>
                <w:rPr>
                  <w:rFonts w:ascii="Cambria Math" w:eastAsia="Malgun Gothic" w:hAnsi="Cambria Math"/>
                  <w:color w:val="000000"/>
                  <w:sz w:val="18"/>
                  <w:szCs w:val="18"/>
                  <w:lang w:eastAsia="ko-KR"/>
                </w:rPr>
                <m:t>×</m:t>
              </m:r>
              <m:sSup>
                <m:sSupPr>
                  <m:ctrlPr>
                    <w:rPr>
                      <w:rFonts w:ascii="Cambria Math" w:eastAsia="Malgun Gothic" w:hAnsi="Cambria Math"/>
                      <w:i/>
                      <w:color w:val="000000"/>
                      <w:sz w:val="18"/>
                      <w:szCs w:val="18"/>
                      <w:lang w:eastAsia="ko-KR"/>
                    </w:rPr>
                  </m:ctrlPr>
                </m:sSupPr>
                <m:e>
                  <m:r>
                    <w:rPr>
                      <w:rFonts w:ascii="Cambria Math" w:eastAsia="Malgun Gothic" w:hAnsi="Cambria Math"/>
                      <w:color w:val="000000"/>
                      <w:sz w:val="18"/>
                      <w:szCs w:val="18"/>
                      <w:lang w:eastAsia="ko-KR"/>
                    </w:rPr>
                    <m:t>3</m:t>
                  </m:r>
                </m:e>
                <m:sup>
                  <m:r>
                    <w:rPr>
                      <w:rFonts w:ascii="Cambria Math" w:eastAsia="Malgun Gothic" w:hAnsi="Cambria Math"/>
                      <w:color w:val="000000"/>
                      <w:sz w:val="18"/>
                      <w:szCs w:val="18"/>
                      <w:lang w:eastAsia="ko-KR"/>
                    </w:rPr>
                    <m:t>Y</m:t>
                  </m:r>
                </m:sup>
              </m:sSup>
              <m:r>
                <w:rPr>
                  <w:rFonts w:ascii="Cambria Math" w:eastAsia="Malgun Gothic" w:hAnsi="Cambria Math"/>
                  <w:color w:val="000000"/>
                  <w:sz w:val="18"/>
                  <w:szCs w:val="18"/>
                  <w:lang w:eastAsia="ko-KR"/>
                </w:rPr>
                <m:t>×</m:t>
              </m:r>
              <m:sSup>
                <m:sSupPr>
                  <m:ctrlPr>
                    <w:rPr>
                      <w:rFonts w:ascii="Cambria Math" w:eastAsia="Malgun Gothic" w:hAnsi="Cambria Math"/>
                      <w:i/>
                      <w:color w:val="000000"/>
                      <w:sz w:val="18"/>
                      <w:szCs w:val="18"/>
                      <w:lang w:eastAsia="ko-KR"/>
                    </w:rPr>
                  </m:ctrlPr>
                </m:sSupPr>
                <m:e>
                  <m:r>
                    <w:rPr>
                      <w:rFonts w:ascii="Cambria Math" w:eastAsia="Malgun Gothic" w:hAnsi="Cambria Math"/>
                      <w:color w:val="000000"/>
                      <w:sz w:val="18"/>
                      <w:szCs w:val="18"/>
                      <w:lang w:eastAsia="ko-KR"/>
                    </w:rPr>
                    <m:t>5</m:t>
                  </m:r>
                </m:e>
                <m:sup>
                  <m:r>
                    <w:rPr>
                      <w:rFonts w:ascii="Cambria Math" w:eastAsia="Malgun Gothic" w:hAnsi="Cambria Math"/>
                      <w:color w:val="000000"/>
                      <w:sz w:val="18"/>
                      <w:szCs w:val="18"/>
                      <w:lang w:eastAsia="ko-KR"/>
                    </w:rPr>
                    <m:t>Z</m:t>
                  </m:r>
                </m:sup>
              </m:sSup>
            </m:oMath>
            <w:r>
              <w:rPr>
                <w:rFonts w:ascii="Times New Roman" w:eastAsia="Malgun Gothic" w:hAnsi="Times New Roman"/>
                <w:i/>
                <w:color w:val="000000"/>
                <w:sz w:val="18"/>
                <w:szCs w:val="18"/>
                <w:lang w:eastAsia="ko-KR"/>
              </w:rPr>
              <w:t xml:space="preserve"> (where X, Y and Z are non-negative integers)</w:t>
            </w:r>
            <w:r>
              <w:rPr>
                <w:rFonts w:ascii="Times New Roman" w:eastAsia="Malgun Gothic" w:hAnsi="Times New Roman"/>
                <w:color w:val="000000"/>
                <w:sz w:val="18"/>
                <w:szCs w:val="18"/>
                <w:lang w:eastAsia="ko-KR"/>
              </w:rPr>
              <w:t>”.</w:t>
            </w:r>
          </w:p>
          <w:p w14:paraId="58C6903A" w14:textId="6D944B9B" w:rsidR="008A50CF" w:rsidRDefault="008A50CF" w:rsidP="008A50CF">
            <w:pPr>
              <w:pStyle w:val="CRCoverPage"/>
              <w:overflowPunct/>
              <w:autoSpaceDE/>
              <w:autoSpaceDN/>
              <w:adjustRightInd/>
              <w:jc w:val="both"/>
              <w:textAlignment w:val="auto"/>
              <w:rPr>
                <w:rFonts w:eastAsia="Malgun Gothic"/>
                <w:color w:val="000000"/>
                <w:sz w:val="18"/>
                <w:szCs w:val="22"/>
                <w:lang w:eastAsia="ko-KR"/>
              </w:rPr>
            </w:pPr>
            <w:r w:rsidRPr="008A50CF">
              <w:rPr>
                <w:rFonts w:eastAsia="Malgun Gothic"/>
                <w:noProof/>
                <w:color w:val="000000"/>
                <w:sz w:val="18"/>
                <w:szCs w:val="22"/>
                <w:lang w:eastAsia="ko-KR"/>
              </w:rPr>
              <w:lastRenderedPageBreak/>
              <w:drawing>
                <wp:inline distT="0" distB="0" distL="0" distR="0" wp14:anchorId="6D2563DB" wp14:editId="04C9878C">
                  <wp:extent cx="3930650" cy="961921"/>
                  <wp:effectExtent l="0" t="0" r="0" b="0"/>
                  <wp:docPr id="1053538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38433" name=""/>
                          <pic:cNvPicPr/>
                        </pic:nvPicPr>
                        <pic:blipFill>
                          <a:blip r:embed="rId28"/>
                          <a:stretch>
                            <a:fillRect/>
                          </a:stretch>
                        </pic:blipFill>
                        <pic:spPr>
                          <a:xfrm>
                            <a:off x="0" y="0"/>
                            <a:ext cx="3938986" cy="963961"/>
                          </a:xfrm>
                          <a:prstGeom prst="rect">
                            <a:avLst/>
                          </a:prstGeom>
                        </pic:spPr>
                      </pic:pic>
                    </a:graphicData>
                  </a:graphic>
                </wp:inline>
              </w:drawing>
            </w:r>
          </w:p>
        </w:tc>
      </w:tr>
      <w:tr w:rsidR="00665962" w:rsidRPr="00A33D58" w14:paraId="2745C0A7" w14:textId="77777777" w:rsidTr="00F87480">
        <w:trPr>
          <w:trHeight w:val="312"/>
        </w:trPr>
        <w:tc>
          <w:tcPr>
            <w:tcW w:w="1696" w:type="dxa"/>
            <w:noWrap/>
          </w:tcPr>
          <w:p w14:paraId="273AB5BB" w14:textId="49930EDC" w:rsidR="00665962" w:rsidRDefault="00665962" w:rsidP="00665962">
            <w:pPr>
              <w:rPr>
                <w:rFonts w:eastAsia="Malgun Gothic"/>
                <w:color w:val="000000"/>
                <w:sz w:val="18"/>
                <w:szCs w:val="22"/>
                <w:lang w:val="en-US" w:eastAsia="ko-KR"/>
              </w:rPr>
            </w:pPr>
            <w:r w:rsidRPr="00665962">
              <w:rPr>
                <w:rFonts w:eastAsia="Malgun Gothic"/>
                <w:sz w:val="18"/>
                <w:szCs w:val="22"/>
                <w:lang w:val="en-US" w:eastAsia="ko-KR"/>
              </w:rPr>
              <w:lastRenderedPageBreak/>
              <w:t>R4-250986</w:t>
            </w:r>
            <w:r w:rsidRPr="00665962">
              <w:rPr>
                <w:rFonts w:eastAsia="Malgun Gothic" w:hint="eastAsia"/>
                <w:sz w:val="18"/>
                <w:szCs w:val="22"/>
                <w:lang w:val="en-US" w:eastAsia="ko-KR"/>
              </w:rPr>
              <w:t>6</w:t>
            </w:r>
          </w:p>
          <w:p w14:paraId="125A7CF6" w14:textId="77777777" w:rsidR="00665962" w:rsidRDefault="00665962" w:rsidP="00665962">
            <w:pPr>
              <w:rPr>
                <w:rFonts w:eastAsia="Malgun Gothic"/>
                <w:color w:val="000000"/>
                <w:sz w:val="16"/>
                <w:lang w:val="en-US" w:eastAsia="ko-KR"/>
              </w:rPr>
            </w:pPr>
          </w:p>
          <w:p w14:paraId="61B3EC06" w14:textId="38FADBE8" w:rsidR="00665962" w:rsidRDefault="00665962" w:rsidP="00665962">
            <w:pPr>
              <w:rPr>
                <w:rFonts w:eastAsia="Malgun Gothic"/>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w:t>
            </w:r>
            <w:r>
              <w:rPr>
                <w:rFonts w:eastAsia="Malgun Gothic" w:hint="eastAsia"/>
                <w:color w:val="000000"/>
                <w:sz w:val="18"/>
                <w:szCs w:val="18"/>
                <w:lang w:val="en-US" w:eastAsia="ko-KR"/>
              </w:rPr>
              <w:t xml:space="preserve">of R4-2509865 </w:t>
            </w:r>
            <w:r>
              <w:rPr>
                <w:rFonts w:eastAsia="Malgun Gothic"/>
                <w:color w:val="000000"/>
                <w:sz w:val="18"/>
                <w:szCs w:val="18"/>
                <w:lang w:val="en-US" w:eastAsia="ko-KR"/>
              </w:rPr>
              <w:t>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4E728D40" w14:textId="11EF3E9A" w:rsidR="00665962" w:rsidRDefault="00665962" w:rsidP="00665962">
            <w:pPr>
              <w:rPr>
                <w:rFonts w:eastAsia="Malgun Gothic"/>
                <w:sz w:val="18"/>
                <w:szCs w:val="18"/>
                <w:lang w:eastAsia="ko-KR"/>
              </w:rPr>
            </w:pPr>
            <w:r>
              <w:rPr>
                <w:sz w:val="18"/>
                <w:szCs w:val="18"/>
              </w:rPr>
              <w:t>Anritsu Limited</w:t>
            </w:r>
          </w:p>
        </w:tc>
        <w:tc>
          <w:tcPr>
            <w:tcW w:w="6517" w:type="dxa"/>
            <w:noWrap/>
          </w:tcPr>
          <w:p w14:paraId="1BA1BFBF" w14:textId="1935271F" w:rsidR="00665962" w:rsidRDefault="00665962" w:rsidP="00665962">
            <w:pPr>
              <w:rPr>
                <w:rFonts w:eastAsia="Malgun Gothic"/>
                <w:color w:val="000000"/>
                <w:sz w:val="18"/>
                <w:szCs w:val="22"/>
                <w:lang w:eastAsia="ko-KR"/>
              </w:rPr>
            </w:pPr>
            <w:r w:rsidRPr="00021E8B">
              <w:rPr>
                <w:rFonts w:eastAsia="Malgun Gothic"/>
                <w:color w:val="000000"/>
                <w:sz w:val="18"/>
                <w:szCs w:val="22"/>
                <w:lang w:eastAsia="ko-KR"/>
              </w:rPr>
              <w:t>CR Title: (DC_R17_1BLTE_1BNR_2DL2UL-Core) CR to correct and clarify the applicable RB allocations for 30kHz SCS when UE testing in clause 7.3B.1 - TS 38.101-3</w:t>
            </w:r>
          </w:p>
        </w:tc>
      </w:tr>
      <w:tr w:rsidR="00665962" w:rsidRPr="00A33D58" w14:paraId="12804F84" w14:textId="77777777" w:rsidTr="00F87480">
        <w:trPr>
          <w:trHeight w:val="312"/>
        </w:trPr>
        <w:tc>
          <w:tcPr>
            <w:tcW w:w="1696" w:type="dxa"/>
            <w:noWrap/>
          </w:tcPr>
          <w:p w14:paraId="54D8AEC1" w14:textId="0F78B753" w:rsidR="00665962" w:rsidRDefault="00665962" w:rsidP="00665962">
            <w:pPr>
              <w:rPr>
                <w:rFonts w:eastAsia="Malgun Gothic"/>
                <w:color w:val="000000"/>
                <w:sz w:val="18"/>
                <w:szCs w:val="22"/>
                <w:lang w:val="en-US" w:eastAsia="ko-KR"/>
              </w:rPr>
            </w:pPr>
            <w:r w:rsidRPr="00665962">
              <w:rPr>
                <w:rFonts w:eastAsia="Malgun Gothic"/>
                <w:sz w:val="18"/>
                <w:szCs w:val="22"/>
                <w:lang w:val="en-US" w:eastAsia="ko-KR"/>
              </w:rPr>
              <w:t>R4-250986</w:t>
            </w:r>
            <w:r w:rsidRPr="00665962">
              <w:rPr>
                <w:rFonts w:eastAsia="Malgun Gothic" w:hint="eastAsia"/>
                <w:sz w:val="18"/>
                <w:szCs w:val="22"/>
                <w:lang w:val="en-US" w:eastAsia="ko-KR"/>
              </w:rPr>
              <w:t>7</w:t>
            </w:r>
          </w:p>
          <w:p w14:paraId="17B4F822" w14:textId="77777777" w:rsidR="00665962" w:rsidRDefault="00665962" w:rsidP="00665962">
            <w:pPr>
              <w:rPr>
                <w:rFonts w:eastAsia="Malgun Gothic"/>
                <w:color w:val="000000"/>
                <w:sz w:val="16"/>
                <w:lang w:val="en-US" w:eastAsia="ko-KR"/>
              </w:rPr>
            </w:pPr>
          </w:p>
          <w:p w14:paraId="3BFB70FB" w14:textId="5D2DC80C" w:rsidR="00665962" w:rsidRDefault="00665962" w:rsidP="00665962">
            <w:pPr>
              <w:rPr>
                <w:rFonts w:eastAsia="Malgun Gothic"/>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of R4-2509865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382A15F1" w14:textId="57F66B07" w:rsidR="00665962" w:rsidRDefault="00665962" w:rsidP="00665962">
            <w:pPr>
              <w:rPr>
                <w:rFonts w:eastAsia="Malgun Gothic"/>
                <w:sz w:val="18"/>
                <w:szCs w:val="18"/>
                <w:lang w:eastAsia="ko-KR"/>
              </w:rPr>
            </w:pPr>
            <w:r>
              <w:rPr>
                <w:sz w:val="18"/>
                <w:szCs w:val="18"/>
              </w:rPr>
              <w:t>Anritsu Limited</w:t>
            </w:r>
          </w:p>
        </w:tc>
        <w:tc>
          <w:tcPr>
            <w:tcW w:w="6517" w:type="dxa"/>
            <w:noWrap/>
          </w:tcPr>
          <w:p w14:paraId="41988057" w14:textId="272A9A4B" w:rsidR="00665962" w:rsidRDefault="00665962" w:rsidP="00665962">
            <w:pPr>
              <w:rPr>
                <w:rFonts w:eastAsia="Malgun Gothic"/>
                <w:color w:val="000000"/>
                <w:sz w:val="18"/>
                <w:szCs w:val="22"/>
                <w:lang w:eastAsia="ko-KR"/>
              </w:rPr>
            </w:pPr>
            <w:r w:rsidRPr="00021E8B">
              <w:rPr>
                <w:rFonts w:eastAsia="Malgun Gothic"/>
                <w:color w:val="000000"/>
                <w:sz w:val="18"/>
                <w:szCs w:val="22"/>
                <w:lang w:eastAsia="ko-KR"/>
              </w:rPr>
              <w:t>CR Title: (DC_R17_1BLTE_1BNR_2DL2UL-Core) CR to correct and clarify the applicable RB allocations for 30kHz SCS when UE testing in clause 7.3B.1 - TS 38.101-3</w:t>
            </w:r>
          </w:p>
        </w:tc>
      </w:tr>
      <w:tr w:rsidR="00990CD0" w:rsidRPr="00A33D58" w14:paraId="22189077" w14:textId="77777777" w:rsidTr="00F87480">
        <w:trPr>
          <w:trHeight w:val="312"/>
        </w:trPr>
        <w:tc>
          <w:tcPr>
            <w:tcW w:w="1696" w:type="dxa"/>
            <w:noWrap/>
          </w:tcPr>
          <w:p w14:paraId="47612C1D" w14:textId="2797A52B" w:rsidR="00990CD0" w:rsidRDefault="00000000" w:rsidP="00990CD0">
            <w:pPr>
              <w:rPr>
                <w:rFonts w:eastAsia="Malgun Gothic"/>
                <w:color w:val="000000"/>
                <w:sz w:val="18"/>
                <w:szCs w:val="22"/>
                <w:lang w:val="en-US" w:eastAsia="ko-KR"/>
              </w:rPr>
            </w:pPr>
            <w:hyperlink r:id="rId29" w:history="1">
              <w:r w:rsidR="00990CD0">
                <w:rPr>
                  <w:rStyle w:val="Hyperlink"/>
                  <w:rFonts w:eastAsia="Malgun Gothic"/>
                  <w:sz w:val="18"/>
                  <w:szCs w:val="22"/>
                  <w:lang w:val="en-US" w:eastAsia="ko-KR"/>
                </w:rPr>
                <w:t>R4-25</w:t>
              </w:r>
              <w:r w:rsidR="00990CD0">
                <w:rPr>
                  <w:rStyle w:val="Hyperlink"/>
                  <w:rFonts w:eastAsia="Malgun Gothic" w:hint="eastAsia"/>
                  <w:sz w:val="18"/>
                  <w:szCs w:val="22"/>
                  <w:lang w:val="en-US" w:eastAsia="ko-KR"/>
                </w:rPr>
                <w:t>10408</w:t>
              </w:r>
            </w:hyperlink>
          </w:p>
          <w:p w14:paraId="75E63617" w14:textId="77777777" w:rsidR="00990CD0" w:rsidRDefault="00990CD0" w:rsidP="00990CD0">
            <w:pPr>
              <w:rPr>
                <w:rFonts w:eastAsia="Malgun Gothic"/>
                <w:color w:val="000000"/>
                <w:sz w:val="16"/>
                <w:lang w:val="en-US" w:eastAsia="ko-KR"/>
              </w:rPr>
            </w:pPr>
          </w:p>
          <w:p w14:paraId="5902D842" w14:textId="1BB5FD3B" w:rsidR="00990CD0" w:rsidRDefault="00990CD0" w:rsidP="00990CD0">
            <w:pPr>
              <w:rPr>
                <w:rFonts w:eastAsia="Malgun Gothic"/>
                <w:sz w:val="18"/>
                <w:szCs w:val="22"/>
                <w:lang w:val="en-US" w:eastAsia="ko-KR"/>
              </w:rPr>
            </w:pPr>
            <w:r>
              <w:rPr>
                <w:rFonts w:eastAsia="Malgun Gothic"/>
                <w:color w:val="000000"/>
                <w:sz w:val="18"/>
                <w:szCs w:val="18"/>
                <w:lang w:val="en-US" w:eastAsia="ko-KR"/>
              </w:rPr>
              <w:t>(Formal Cat-F CR for TS38.101-1 in Rel-17)</w:t>
            </w:r>
          </w:p>
        </w:tc>
        <w:tc>
          <w:tcPr>
            <w:tcW w:w="1418" w:type="dxa"/>
          </w:tcPr>
          <w:p w14:paraId="5D2F4121" w14:textId="43B61233" w:rsidR="00990CD0" w:rsidRDefault="00990CD0" w:rsidP="00990CD0">
            <w:pPr>
              <w:rPr>
                <w:rFonts w:eastAsia="Malgun Gothic"/>
                <w:sz w:val="18"/>
                <w:szCs w:val="18"/>
                <w:lang w:eastAsia="ko-KR"/>
              </w:rPr>
            </w:pPr>
            <w:r w:rsidRPr="00990CD0">
              <w:rPr>
                <w:sz w:val="18"/>
                <w:szCs w:val="18"/>
              </w:rPr>
              <w:t>Qualcomm, Union Inter. Chemins de Fer, Vodafone</w:t>
            </w:r>
          </w:p>
        </w:tc>
        <w:tc>
          <w:tcPr>
            <w:tcW w:w="6517" w:type="dxa"/>
            <w:noWrap/>
          </w:tcPr>
          <w:p w14:paraId="605B0B5C" w14:textId="77777777" w:rsidR="00990CD0" w:rsidRDefault="00990CD0" w:rsidP="00990CD0">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990CD0">
              <w:rPr>
                <w:rFonts w:eastAsia="Malgun Gothic"/>
                <w:color w:val="000000"/>
                <w:sz w:val="18"/>
                <w:szCs w:val="22"/>
                <w:lang w:eastAsia="ko-KR"/>
              </w:rPr>
              <w:t>(NR_RAIL_EU_1900MHz_TDD-Core) CR to TS 38.101-1: Annex M corrections for FRMCS operation</w:t>
            </w:r>
          </w:p>
          <w:p w14:paraId="3D41B30A" w14:textId="2908D6C7" w:rsidR="000F7111" w:rsidRDefault="000F7111" w:rsidP="000F7111">
            <w:pPr>
              <w:pStyle w:val="CRCoverPage"/>
              <w:numPr>
                <w:ilvl w:val="0"/>
                <w:numId w:val="94"/>
              </w:numPr>
              <w:rPr>
                <w:rFonts w:ascii="Times New Roman" w:eastAsia="Malgun Gothic" w:hAnsi="Times New Roman"/>
                <w:b/>
                <w:bCs/>
                <w:color w:val="000000"/>
                <w:sz w:val="18"/>
                <w:szCs w:val="22"/>
                <w:lang w:eastAsia="ko-KR"/>
              </w:rPr>
            </w:pPr>
            <w:r>
              <w:rPr>
                <w:rFonts w:ascii="Times New Roman" w:eastAsia="Malgun Gothic" w:hAnsi="Times New Roman" w:hint="eastAsia"/>
                <w:b/>
                <w:bCs/>
                <w:color w:val="000000"/>
                <w:sz w:val="18"/>
                <w:szCs w:val="22"/>
                <w:lang w:eastAsia="ko-KR"/>
              </w:rPr>
              <w:t>Reason for changes</w:t>
            </w:r>
            <w:r>
              <w:rPr>
                <w:rFonts w:ascii="Times New Roman" w:eastAsia="Malgun Gothic" w:hAnsi="Times New Roman"/>
                <w:b/>
                <w:bCs/>
                <w:color w:val="000000"/>
                <w:sz w:val="18"/>
                <w:szCs w:val="22"/>
                <w:lang w:eastAsia="ko-KR"/>
              </w:rPr>
              <w:t xml:space="preserve">: </w:t>
            </w:r>
            <w:r w:rsidRPr="000F7111">
              <w:rPr>
                <w:rFonts w:ascii="Times New Roman" w:hAnsi="Times New Roman"/>
                <w:noProof/>
                <w:sz w:val="18"/>
                <w:szCs w:val="18"/>
              </w:rPr>
              <w:t>In RAN4#110, Annex M in TS 38.101-1 was introduced (agreed CR in R4-2403694) to adress the impact of post connector antenna gain at the UE side for band n100 and n101 FRMCS operation. However, the current text in Annex M is not clear and requires further clarification regarding 1) conversion from conducted to radiated limits, and 2) ensure correct scaling of the UE unwanted and spurious emissions to account for the post connector antenna gain.</w:t>
            </w:r>
          </w:p>
          <w:p w14:paraId="37BF4BB0" w14:textId="4954B574" w:rsidR="000F7111" w:rsidRDefault="000F7111" w:rsidP="000F7111">
            <w:pPr>
              <w:pStyle w:val="CRCoverPage"/>
              <w:numPr>
                <w:ilvl w:val="0"/>
                <w:numId w:val="94"/>
              </w:numPr>
              <w:rPr>
                <w:rFonts w:ascii="Times New Roman" w:eastAsia="Malgun Gothic" w:hAnsi="Times New Roman"/>
                <w:b/>
                <w:bCs/>
                <w:color w:val="000000"/>
                <w:sz w:val="18"/>
                <w:szCs w:val="22"/>
                <w:lang w:eastAsia="ko-KR"/>
              </w:rPr>
            </w:pPr>
            <w:r>
              <w:rPr>
                <w:rFonts w:ascii="Times New Roman" w:eastAsia="Malgun Gothic" w:hAnsi="Times New Roman"/>
                <w:b/>
                <w:bCs/>
                <w:color w:val="000000"/>
                <w:sz w:val="18"/>
                <w:szCs w:val="22"/>
                <w:lang w:eastAsia="ko-KR"/>
              </w:rPr>
              <w:t xml:space="preserve">Summary of changes: </w:t>
            </w:r>
            <w:r w:rsidRPr="000F7111">
              <w:rPr>
                <w:rFonts w:ascii="Times New Roman" w:hAnsi="Times New Roman"/>
                <w:noProof/>
                <w:sz w:val="18"/>
                <w:szCs w:val="18"/>
              </w:rPr>
              <w:t>Further clarify how to account for post connector antenna gain compensation at the UE for FRMCS operation</w:t>
            </w:r>
          </w:p>
          <w:p w14:paraId="18A61A79" w14:textId="30DFBE92" w:rsidR="000F7111" w:rsidRPr="000F7111" w:rsidRDefault="000F7111" w:rsidP="000F7111">
            <w:pPr>
              <w:pStyle w:val="EW"/>
              <w:ind w:left="284" w:firstLine="0"/>
              <w:rPr>
                <w:ins w:id="275" w:author="Qualcomm (Mustafa Emara)" w:date="2025-07-04T10:54:00Z"/>
                <w:rFonts w:eastAsia="Malgun Gothic"/>
                <w:lang w:eastAsia="ko-KR"/>
              </w:rPr>
            </w:pPr>
            <w:r>
              <w:rPr>
                <w:rFonts w:eastAsia="Malgun Gothic" w:hint="eastAsia"/>
                <w:lang w:eastAsia="ko-KR"/>
              </w:rPr>
              <w:t>1) In 3.2 Symbols, add P</w:t>
            </w:r>
            <w:r w:rsidRPr="000F7111">
              <w:rPr>
                <w:rFonts w:eastAsia="Malgun Gothic" w:hint="eastAsia"/>
                <w:vertAlign w:val="subscript"/>
                <w:lang w:eastAsia="ko-KR"/>
              </w:rPr>
              <w:t>EIRP</w:t>
            </w:r>
            <w:r>
              <w:rPr>
                <w:rFonts w:eastAsia="Malgun Gothic" w:hint="eastAsia"/>
                <w:lang w:eastAsia="ko-KR"/>
              </w:rPr>
              <w:t xml:space="preserve"> as follow </w:t>
            </w:r>
          </w:p>
          <w:p w14:paraId="3B807B8C" w14:textId="0F796C46" w:rsidR="000F7111" w:rsidRPr="006F3B7F" w:rsidRDefault="000F7111" w:rsidP="000F7111">
            <w:pPr>
              <w:rPr>
                <w:rFonts w:eastAsia="Malgun Gothic"/>
                <w:sz w:val="18"/>
                <w:szCs w:val="18"/>
                <w:lang w:eastAsia="ko-KR"/>
              </w:rPr>
            </w:pPr>
            <w:r w:rsidRPr="006F3B7F">
              <w:rPr>
                <w:rFonts w:eastAsia="Malgun Gothic" w:hint="eastAsia"/>
                <w:sz w:val="18"/>
                <w:szCs w:val="18"/>
                <w:lang w:eastAsia="ko-KR"/>
              </w:rPr>
              <w:t xml:space="preserve">        </w:t>
            </w:r>
            <w:ins w:id="276" w:author="Qualcomm (Mustafa Emara)" w:date="2025-07-04T10:54:00Z">
              <w:r w:rsidRPr="006F3B7F">
                <w:rPr>
                  <w:sz w:val="18"/>
                  <w:szCs w:val="18"/>
                </w:rPr>
                <w:t>P</w:t>
              </w:r>
              <w:r w:rsidRPr="006F3B7F">
                <w:rPr>
                  <w:sz w:val="18"/>
                  <w:szCs w:val="18"/>
                  <w:vertAlign w:val="subscript"/>
                </w:rPr>
                <w:t>EIRP</w:t>
              </w:r>
              <w:r w:rsidRPr="006F3B7F">
                <w:rPr>
                  <w:sz w:val="18"/>
                  <w:szCs w:val="18"/>
                </w:rPr>
                <w:tab/>
                <w:t>UE Effective Isotropic Radiated Power (EIRP)</w:t>
              </w:r>
            </w:ins>
          </w:p>
          <w:p w14:paraId="6DB2CF62" w14:textId="77777777" w:rsidR="000F7111" w:rsidRDefault="000F7111" w:rsidP="000F7111">
            <w:pPr>
              <w:pStyle w:val="NO"/>
              <w:overflowPunct/>
              <w:autoSpaceDE/>
              <w:autoSpaceDN/>
              <w:adjustRightInd/>
              <w:spacing w:after="0"/>
              <w:textAlignment w:val="auto"/>
              <w:rPr>
                <w:rFonts w:eastAsia="Malgun Gothic"/>
                <w:lang w:eastAsia="ko-KR"/>
              </w:rPr>
            </w:pPr>
          </w:p>
          <w:p w14:paraId="6CBF6769" w14:textId="7888CF06" w:rsidR="000F7111" w:rsidRDefault="000F7111" w:rsidP="000F7111">
            <w:pPr>
              <w:pStyle w:val="NO"/>
              <w:overflowPunct/>
              <w:autoSpaceDE/>
              <w:autoSpaceDN/>
              <w:adjustRightInd/>
              <w:spacing w:after="0"/>
              <w:textAlignment w:val="auto"/>
              <w:rPr>
                <w:rFonts w:eastAsia="Malgun Gothic"/>
                <w:lang w:eastAsia="ko-KR"/>
              </w:rPr>
            </w:pPr>
            <w:r>
              <w:rPr>
                <w:rFonts w:eastAsia="Malgun Gothic" w:hint="eastAsia"/>
                <w:lang w:eastAsia="ko-KR"/>
              </w:rPr>
              <w:t>2) In clause 6.1 General part, updated as follow</w:t>
            </w:r>
          </w:p>
          <w:p w14:paraId="53126D34" w14:textId="129EAF7F" w:rsidR="000F7111" w:rsidRPr="006F3B7F" w:rsidRDefault="000F7111" w:rsidP="000F7111">
            <w:pPr>
              <w:pStyle w:val="NO"/>
              <w:rPr>
                <w:rFonts w:eastAsia="??"/>
                <w:sz w:val="18"/>
                <w:szCs w:val="18"/>
                <w:lang w:val="en-GB"/>
              </w:rPr>
            </w:pPr>
            <w:r w:rsidRPr="006F3B7F">
              <w:rPr>
                <w:sz w:val="18"/>
                <w:szCs w:val="18"/>
              </w:rPr>
              <w:t>NOTE:</w:t>
            </w:r>
            <w:r w:rsidRPr="006F3B7F">
              <w:rPr>
                <w:sz w:val="18"/>
                <w:szCs w:val="18"/>
              </w:rPr>
              <w:tab/>
              <w:t xml:space="preserve">For </w:t>
            </w:r>
            <w:bookmarkStart w:id="277" w:name="_Hlk165453238"/>
            <w:r w:rsidRPr="006F3B7F">
              <w:rPr>
                <w:sz w:val="18"/>
                <w:szCs w:val="18"/>
              </w:rPr>
              <w:t xml:space="preserve">FRMCS (Future Railway Mobile Communication System) operation in bands n100 and n101, </w:t>
            </w:r>
            <w:ins w:id="278" w:author="Qualcomm (Mustafa Emara)" w:date="2025-07-04T09:44:00Z">
              <w:r w:rsidRPr="006F3B7F">
                <w:rPr>
                  <w:sz w:val="18"/>
                  <w:szCs w:val="18"/>
                </w:rPr>
                <w:t>if a post chipset unit antenna connector gain G</w:t>
              </w:r>
              <w:r w:rsidRPr="006F3B7F">
                <w:rPr>
                  <w:sz w:val="18"/>
                  <w:szCs w:val="18"/>
                  <w:vertAlign w:val="subscript"/>
                </w:rPr>
                <w:t>n100post connector</w:t>
              </w:r>
              <w:r w:rsidRPr="006F3B7F">
                <w:rPr>
                  <w:sz w:val="18"/>
                  <w:szCs w:val="18"/>
                </w:rPr>
                <w:t xml:space="preserve"> or G</w:t>
              </w:r>
              <w:r w:rsidRPr="006F3B7F">
                <w:rPr>
                  <w:sz w:val="18"/>
                  <w:szCs w:val="18"/>
                  <w:vertAlign w:val="subscript"/>
                </w:rPr>
                <w:t xml:space="preserve">n101post connector </w:t>
              </w:r>
              <w:r w:rsidRPr="006F3B7F">
                <w:rPr>
                  <w:sz w:val="18"/>
                  <w:szCs w:val="18"/>
                </w:rPr>
                <w:t xml:space="preserve">is declared for the UE, conversion between </w:t>
              </w:r>
            </w:ins>
            <w:ins w:id="279" w:author="Qualcomm (Mustafa Emara)" w:date="2025-07-21T09:00:00Z">
              <w:r w:rsidRPr="006F3B7F">
                <w:rPr>
                  <w:sz w:val="18"/>
                  <w:szCs w:val="18"/>
                </w:rPr>
                <w:t>conducted</w:t>
              </w:r>
            </w:ins>
            <w:ins w:id="280" w:author="Qualcomm (Mustafa Emara)" w:date="2025-07-04T09:44:00Z">
              <w:r w:rsidRPr="006F3B7F">
                <w:rPr>
                  <w:sz w:val="18"/>
                  <w:szCs w:val="18"/>
                </w:rPr>
                <w:t xml:space="preserve"> and </w:t>
              </w:r>
            </w:ins>
            <w:ins w:id="281" w:author="Qualcomm (Mustafa Emara)" w:date="2025-07-21T09:00:00Z">
              <w:r w:rsidRPr="006F3B7F">
                <w:rPr>
                  <w:sz w:val="18"/>
                  <w:szCs w:val="18"/>
                </w:rPr>
                <w:t>radiated</w:t>
              </w:r>
            </w:ins>
            <w:ins w:id="282" w:author="Qualcomm (Mustafa Emara)" w:date="2025-07-04T09:44:00Z">
              <w:r w:rsidRPr="006F3B7F">
                <w:rPr>
                  <w:sz w:val="18"/>
                  <w:szCs w:val="18"/>
                </w:rPr>
                <w:t xml:space="preserve"> Transmitter requirements follows the principles described in Annex M.  </w:t>
              </w:r>
            </w:ins>
            <w:del w:id="283" w:author="Qualcomm (Mustafa Emara)" w:date="2025-07-04T09:44:00Z">
              <w:r w:rsidRPr="006F3B7F">
                <w:rPr>
                  <w:sz w:val="18"/>
                  <w:szCs w:val="18"/>
                </w:rPr>
                <w:delText>the EIRP requirements shall be converted to conducted requirements based on the post chipset unit antenna connector gain G</w:delText>
              </w:r>
              <w:r w:rsidRPr="006F3B7F">
                <w:rPr>
                  <w:sz w:val="18"/>
                  <w:szCs w:val="18"/>
                  <w:vertAlign w:val="subscript"/>
                </w:rPr>
                <w:delText>n100post connector</w:delText>
              </w:r>
              <w:r w:rsidRPr="006F3B7F">
                <w:rPr>
                  <w:sz w:val="18"/>
                  <w:szCs w:val="18"/>
                </w:rPr>
                <w:delText xml:space="preserve"> or G</w:delText>
              </w:r>
              <w:r w:rsidRPr="006F3B7F">
                <w:rPr>
                  <w:sz w:val="18"/>
                  <w:szCs w:val="18"/>
                  <w:vertAlign w:val="subscript"/>
                </w:rPr>
                <w:delText xml:space="preserve">n101post connector </w:delText>
              </w:r>
              <w:r w:rsidRPr="006F3B7F">
                <w:rPr>
                  <w:sz w:val="18"/>
                  <w:szCs w:val="18"/>
                </w:rPr>
                <w:delText>declared for the UE following the principle described in annex M.</w:delText>
              </w:r>
            </w:del>
            <w:bookmarkEnd w:id="277"/>
          </w:p>
          <w:p w14:paraId="72EAFB8D" w14:textId="77777777" w:rsidR="000F7111" w:rsidRPr="006F3B7F" w:rsidRDefault="000F7111" w:rsidP="000F7111">
            <w:pPr>
              <w:rPr>
                <w:rFonts w:eastAsia="Malgun Gothic"/>
                <w:color w:val="000000"/>
                <w:sz w:val="16"/>
                <w:lang w:eastAsia="ko-KR"/>
              </w:rPr>
            </w:pPr>
          </w:p>
          <w:p w14:paraId="148F5618" w14:textId="575950F4" w:rsidR="000F7111" w:rsidRPr="006F3B7F" w:rsidRDefault="000F7111" w:rsidP="000F7111">
            <w:pPr>
              <w:pStyle w:val="NO"/>
              <w:rPr>
                <w:rFonts w:eastAsia="Malgun Gothic"/>
                <w:sz w:val="18"/>
                <w:szCs w:val="18"/>
                <w:lang w:eastAsia="ko-KR"/>
              </w:rPr>
            </w:pPr>
            <w:r w:rsidRPr="006F3B7F">
              <w:rPr>
                <w:rFonts w:eastAsia="Malgun Gothic" w:hint="eastAsia"/>
                <w:sz w:val="18"/>
                <w:szCs w:val="18"/>
                <w:lang w:eastAsia="ko-KR"/>
              </w:rPr>
              <w:t>3) Update annex M</w:t>
            </w:r>
          </w:p>
          <w:p w14:paraId="0A99FC0D" w14:textId="4FAEFDBC" w:rsidR="000F7111" w:rsidRPr="006F3B7F" w:rsidRDefault="000F7111" w:rsidP="00377816">
            <w:pPr>
              <w:pStyle w:val="Heading3"/>
              <w:rPr>
                <w:lang w:val="en-GB" w:eastAsia="en-US"/>
              </w:rPr>
            </w:pPr>
            <w:r w:rsidRPr="006F3B7F">
              <w:rPr>
                <w:rFonts w:eastAsia="Malgun Gothic" w:hint="eastAsia"/>
                <w:lang w:eastAsia="ko-KR"/>
              </w:rPr>
              <w:t xml:space="preserve">M.1 </w:t>
            </w:r>
            <w:r w:rsidRPr="006F3B7F">
              <w:t>FRMCS operating bands</w:t>
            </w:r>
          </w:p>
          <w:p w14:paraId="50672CA7" w14:textId="77777777" w:rsidR="000F7111" w:rsidRPr="006F3B7F" w:rsidRDefault="000F7111" w:rsidP="000F7111">
            <w:pPr>
              <w:rPr>
                <w:sz w:val="18"/>
                <w:szCs w:val="18"/>
              </w:rPr>
            </w:pPr>
            <w:r w:rsidRPr="006F3B7F">
              <w:rPr>
                <w:sz w:val="18"/>
                <w:szCs w:val="18"/>
              </w:rPr>
              <w:t>Due to large form factor of the FRMCS (Future Railway Mobile Communication System) rooftop mounted cab-radio unit, UE in bands n100 and n101 can have external antenna placed far away from the chipset unit. In this case, the effective antenna gain is a UE specific condition. This effective antenna gain includes the feeding loss of all components after the chipset unit antenna connector and the peak directional gain of the external antenna and hence will be called the post connector gain G</w:t>
            </w:r>
            <w:r w:rsidRPr="006F3B7F">
              <w:rPr>
                <w:sz w:val="18"/>
                <w:szCs w:val="18"/>
                <w:vertAlign w:val="subscript"/>
              </w:rPr>
              <w:t>n100post connector</w:t>
            </w:r>
            <w:r w:rsidRPr="006F3B7F">
              <w:rPr>
                <w:sz w:val="18"/>
                <w:szCs w:val="18"/>
              </w:rPr>
              <w:t xml:space="preserve"> and G</w:t>
            </w:r>
            <w:r w:rsidRPr="006F3B7F">
              <w:rPr>
                <w:sz w:val="18"/>
                <w:szCs w:val="18"/>
                <w:vertAlign w:val="subscript"/>
              </w:rPr>
              <w:t>n101post connector</w:t>
            </w:r>
            <w:r w:rsidRPr="006F3B7F">
              <w:rPr>
                <w:sz w:val="18"/>
                <w:szCs w:val="18"/>
              </w:rPr>
              <w:t xml:space="preserve"> for band n100 and n101, respectively.</w:t>
            </w:r>
            <w:ins w:id="284" w:author="Qualcomm (Mustafa Emara)" w:date="2025-08-08T10:09:00Z">
              <w:r w:rsidRPr="006F3B7F">
                <w:rPr>
                  <w:sz w:val="18"/>
                  <w:szCs w:val="18"/>
                </w:rPr>
                <w:t xml:space="preserve"> Note that 3GPP specifications mandate UE manufacturer declarations.</w:t>
              </w:r>
            </w:ins>
          </w:p>
          <w:p w14:paraId="2128E9C6" w14:textId="77777777" w:rsidR="000F7111" w:rsidRPr="006F3B7F" w:rsidRDefault="000F7111" w:rsidP="000F7111">
            <w:pPr>
              <w:rPr>
                <w:del w:id="285" w:author="Qualcomm (Mustafa Emara)" w:date="2025-08-08T10:10:00Z"/>
                <w:sz w:val="18"/>
                <w:szCs w:val="18"/>
              </w:rPr>
            </w:pPr>
            <w:bookmarkStart w:id="286" w:name="_Hlk203981300"/>
            <w:del w:id="287" w:author="Qualcomm (Mustafa Emara)" w:date="2025-08-08T10:09:00Z">
              <w:r w:rsidRPr="006F3B7F">
                <w:rPr>
                  <w:sz w:val="18"/>
                  <w:szCs w:val="18"/>
                </w:rPr>
                <w:lastRenderedPageBreak/>
                <w:delText>The 3GPP specifications mandate UE manufacturer declarations of the supported value of the post connector gain G</w:delText>
              </w:r>
              <w:r w:rsidRPr="006F3B7F">
                <w:rPr>
                  <w:sz w:val="18"/>
                  <w:szCs w:val="18"/>
                  <w:vertAlign w:val="subscript"/>
                </w:rPr>
                <w:delText>n100post connector</w:delText>
              </w:r>
              <w:r w:rsidRPr="006F3B7F">
                <w:rPr>
                  <w:sz w:val="18"/>
                  <w:szCs w:val="18"/>
                </w:rPr>
                <w:delText xml:space="preserve"> and G</w:delText>
              </w:r>
              <w:r w:rsidRPr="006F3B7F">
                <w:rPr>
                  <w:sz w:val="18"/>
                  <w:szCs w:val="18"/>
                  <w:vertAlign w:val="subscript"/>
                </w:rPr>
                <w:delText>n101post connector</w:delText>
              </w:r>
              <w:r w:rsidRPr="006F3B7F">
                <w:rPr>
                  <w:sz w:val="18"/>
                  <w:szCs w:val="18"/>
                </w:rPr>
                <w:delText xml:space="preserve"> as a way to accommodate the requirement without putting requirements on the UE specific condition. </w:delText>
              </w:r>
            </w:del>
            <w:r w:rsidRPr="006F3B7F">
              <w:rPr>
                <w:sz w:val="18"/>
                <w:szCs w:val="18"/>
              </w:rPr>
              <w:t>If external antenna is not used, the value of 0dBi will be used.</w:t>
            </w:r>
            <w:ins w:id="288" w:author="Qualcomm (Mustafa Emara)" w:date="2025-08-08T10:10:00Z">
              <w:r w:rsidRPr="006F3B7F">
                <w:rPr>
                  <w:sz w:val="18"/>
                  <w:szCs w:val="18"/>
                </w:rPr>
                <w:t xml:space="preserve"> If external antenna is used, the </w:t>
              </w:r>
              <w:r w:rsidRPr="006F3B7F">
                <w:rPr>
                  <w:sz w:val="18"/>
                  <w:szCs w:val="18"/>
                  <w:lang w:eastAsia="en-GB"/>
                </w:rPr>
                <w:t xml:space="preserve"> UE EIRP </w:t>
              </w:r>
              <w:r w:rsidRPr="006F3B7F">
                <w:rPr>
                  <w:sz w:val="18"/>
                  <w:szCs w:val="18"/>
                </w:rPr>
                <w:t>P</w:t>
              </w:r>
              <w:r w:rsidRPr="006F3B7F">
                <w:rPr>
                  <w:sz w:val="18"/>
                  <w:szCs w:val="18"/>
                  <w:vertAlign w:val="subscript"/>
                </w:rPr>
                <w:t>EIRP</w:t>
              </w:r>
              <w:r w:rsidRPr="006F3B7F">
                <w:rPr>
                  <w:sz w:val="18"/>
                  <w:szCs w:val="18"/>
                </w:rPr>
                <w:t xml:space="preserve"> </w:t>
              </w:r>
              <w:r w:rsidRPr="006F3B7F">
                <w:rPr>
                  <w:sz w:val="18"/>
                  <w:szCs w:val="18"/>
                  <w:lang w:eastAsia="en-GB"/>
                </w:rPr>
                <w:t xml:space="preserve">shall be computed as the summation of the UE maximum conducted output power specified in Table 6.2.1-1 and the declared </w:t>
              </w:r>
              <w:r w:rsidRPr="006F3B7F">
                <w:rPr>
                  <w:sz w:val="18"/>
                  <w:szCs w:val="18"/>
                </w:rPr>
                <w:t>G</w:t>
              </w:r>
              <w:r w:rsidRPr="006F3B7F">
                <w:rPr>
                  <w:sz w:val="18"/>
                  <w:szCs w:val="18"/>
                  <w:vertAlign w:val="subscript"/>
                </w:rPr>
                <w:t>n100post connector</w:t>
              </w:r>
              <w:r w:rsidRPr="006F3B7F">
                <w:rPr>
                  <w:sz w:val="18"/>
                  <w:szCs w:val="18"/>
                </w:rPr>
                <w:t xml:space="preserve"> or G</w:t>
              </w:r>
              <w:r w:rsidRPr="006F3B7F">
                <w:rPr>
                  <w:sz w:val="18"/>
                  <w:szCs w:val="18"/>
                  <w:vertAlign w:val="subscript"/>
                </w:rPr>
                <w:t>n101post connector</w:t>
              </w:r>
              <w:r w:rsidRPr="006F3B7F">
                <w:rPr>
                  <w:sz w:val="18"/>
                  <w:szCs w:val="18"/>
                  <w:lang w:eastAsia="en-GB"/>
                </w:rPr>
                <w:t xml:space="preserve"> </w:t>
              </w:r>
              <w:r w:rsidRPr="006F3B7F">
                <w:rPr>
                  <w:sz w:val="18"/>
                  <w:szCs w:val="18"/>
                </w:rPr>
                <w:t xml:space="preserve">for band n100 and n101, respectively. </w:t>
              </w:r>
              <w:r w:rsidRPr="006F3B7F">
                <w:rPr>
                  <w:sz w:val="18"/>
                  <w:szCs w:val="18"/>
                  <w:lang w:eastAsia="en-GB"/>
                </w:rPr>
                <w:t xml:space="preserve">The radiated UE out of band and spurious emissions shall be computed by the summation of the conducted limits specified in clauses 6.5.2 and 6.5.3, and the declared </w:t>
              </w:r>
              <w:r w:rsidRPr="006F3B7F">
                <w:rPr>
                  <w:sz w:val="18"/>
                  <w:szCs w:val="18"/>
                </w:rPr>
                <w:t>G</w:t>
              </w:r>
              <w:r w:rsidRPr="006F3B7F">
                <w:rPr>
                  <w:sz w:val="18"/>
                  <w:szCs w:val="18"/>
                  <w:vertAlign w:val="subscript"/>
                </w:rPr>
                <w:t>n100post connector</w:t>
              </w:r>
              <w:r w:rsidRPr="006F3B7F">
                <w:rPr>
                  <w:sz w:val="18"/>
                  <w:szCs w:val="18"/>
                </w:rPr>
                <w:t xml:space="preserve"> or G</w:t>
              </w:r>
              <w:r w:rsidRPr="006F3B7F">
                <w:rPr>
                  <w:sz w:val="18"/>
                  <w:szCs w:val="18"/>
                  <w:vertAlign w:val="subscript"/>
                </w:rPr>
                <w:t>n101post connector</w:t>
              </w:r>
              <w:r w:rsidRPr="006F3B7F">
                <w:rPr>
                  <w:sz w:val="18"/>
                  <w:szCs w:val="18"/>
                  <w:lang w:eastAsia="en-GB"/>
                </w:rPr>
                <w:t xml:space="preserve"> </w:t>
              </w:r>
              <w:r w:rsidRPr="006F3B7F">
                <w:rPr>
                  <w:sz w:val="18"/>
                  <w:szCs w:val="18"/>
                </w:rPr>
                <w:t>for band n100 and n101, respectively.</w:t>
              </w:r>
            </w:ins>
          </w:p>
          <w:bookmarkEnd w:id="286"/>
          <w:p w14:paraId="399D0202" w14:textId="77777777" w:rsidR="000F7111" w:rsidRPr="006F3B7F" w:rsidRDefault="000F7111" w:rsidP="000F7111">
            <w:pPr>
              <w:rPr>
                <w:sz w:val="18"/>
                <w:szCs w:val="18"/>
              </w:rPr>
            </w:pPr>
            <w:del w:id="289" w:author="Qualcomm (Mustafa Emara)" w:date="2025-08-08T10:10:00Z">
              <w:r w:rsidRPr="006F3B7F">
                <w:rPr>
                  <w:sz w:val="18"/>
                  <w:szCs w:val="18"/>
                </w:rPr>
                <w:delText>The applicable regional requirements for bands n100 and n101 in PEIRP shall be converted to conducted requirements by subtracting Gn100post connector or Gn101post connector as:</w:delText>
              </w:r>
            </w:del>
          </w:p>
          <w:p w14:paraId="5762DF97" w14:textId="77777777" w:rsidR="000F7111" w:rsidRPr="006F3B7F" w:rsidRDefault="000F7111" w:rsidP="000F7111">
            <w:pPr>
              <w:pStyle w:val="EW"/>
              <w:ind w:left="0" w:firstLine="0"/>
              <w:rPr>
                <w:del w:id="290" w:author="Qualcomm (Mustafa Emara)" w:date="2025-07-04T10:50:00Z"/>
                <w:color w:val="FF0000"/>
                <w:sz w:val="24"/>
                <w:szCs w:val="24"/>
              </w:rPr>
            </w:pPr>
          </w:p>
          <w:p w14:paraId="07288E08" w14:textId="77777777" w:rsidR="000F7111" w:rsidRPr="006F3B7F" w:rsidRDefault="000F7111" w:rsidP="000F7111">
            <w:pPr>
              <w:pStyle w:val="EW"/>
              <w:jc w:val="center"/>
              <w:rPr>
                <w:del w:id="291" w:author="Qualcomm (Mustafa Emara)" w:date="2025-07-04T10:50:00Z"/>
                <w:sz w:val="18"/>
                <w:szCs w:val="18"/>
              </w:rPr>
            </w:pPr>
            <w:del w:id="292" w:author="Qualcomm (Mustafa Emara)" w:date="2025-07-04T10:50:00Z">
              <w:r w:rsidRPr="006F3B7F">
                <w:rPr>
                  <w:sz w:val="18"/>
                  <w:szCs w:val="18"/>
                </w:rPr>
                <w:delText>PConducted = PEIRP - Gn100post connector for band n100, and</w:delText>
              </w:r>
            </w:del>
          </w:p>
          <w:p w14:paraId="78E27111" w14:textId="112246FB" w:rsidR="000F7111" w:rsidRPr="006F3B7F" w:rsidRDefault="000F7111" w:rsidP="006F3B7F">
            <w:pPr>
              <w:pStyle w:val="EW"/>
              <w:jc w:val="center"/>
              <w:rPr>
                <w:rFonts w:eastAsia="Malgun Gothic"/>
                <w:sz w:val="18"/>
                <w:szCs w:val="18"/>
                <w:lang w:eastAsia="ko-KR"/>
              </w:rPr>
            </w:pPr>
            <w:del w:id="293" w:author="Qualcomm (Mustafa Emara)" w:date="2025-07-04T10:50:00Z">
              <w:r w:rsidRPr="006F3B7F">
                <w:rPr>
                  <w:sz w:val="18"/>
                  <w:szCs w:val="18"/>
                </w:rPr>
                <w:delText>PConducted = PEIRP - G101post connector for band n101..</w:delText>
              </w:r>
            </w:del>
          </w:p>
        </w:tc>
      </w:tr>
      <w:tr w:rsidR="00990CD0" w:rsidRPr="00A33D58" w14:paraId="6158EFBB" w14:textId="77777777" w:rsidTr="00F87480">
        <w:trPr>
          <w:trHeight w:val="312"/>
        </w:trPr>
        <w:tc>
          <w:tcPr>
            <w:tcW w:w="1696" w:type="dxa"/>
            <w:noWrap/>
          </w:tcPr>
          <w:p w14:paraId="0DA37FB0" w14:textId="6FF4F92D" w:rsidR="00990CD0" w:rsidRDefault="00990CD0" w:rsidP="00990CD0">
            <w:pPr>
              <w:rPr>
                <w:rFonts w:eastAsia="Malgun Gothic"/>
                <w:color w:val="000000"/>
                <w:sz w:val="18"/>
                <w:szCs w:val="22"/>
                <w:lang w:val="en-US" w:eastAsia="ko-KR"/>
              </w:rPr>
            </w:pPr>
            <w:r>
              <w:rPr>
                <w:rFonts w:eastAsia="Malgun Gothic"/>
                <w:sz w:val="18"/>
                <w:szCs w:val="22"/>
                <w:lang w:val="en-US" w:eastAsia="ko-KR"/>
              </w:rPr>
              <w:lastRenderedPageBreak/>
              <w:t>R4-25</w:t>
            </w:r>
            <w:r>
              <w:rPr>
                <w:rFonts w:eastAsia="Malgun Gothic" w:hint="eastAsia"/>
                <w:sz w:val="18"/>
                <w:szCs w:val="22"/>
                <w:lang w:val="en-US" w:eastAsia="ko-KR"/>
              </w:rPr>
              <w:t>10409</w:t>
            </w:r>
          </w:p>
          <w:p w14:paraId="5466312B" w14:textId="77777777" w:rsidR="00990CD0" w:rsidRDefault="00990CD0" w:rsidP="00990CD0">
            <w:pPr>
              <w:rPr>
                <w:rFonts w:eastAsia="Malgun Gothic"/>
                <w:color w:val="000000"/>
                <w:sz w:val="16"/>
                <w:lang w:val="en-US" w:eastAsia="ko-KR"/>
              </w:rPr>
            </w:pPr>
          </w:p>
          <w:p w14:paraId="61030EA0" w14:textId="5C3E2BB7" w:rsidR="00990CD0" w:rsidRDefault="00990CD0" w:rsidP="00990CD0">
            <w:pPr>
              <w:rPr>
                <w:rFonts w:eastAsia="Malgun Gothic"/>
                <w:sz w:val="18"/>
                <w:szCs w:val="22"/>
                <w:lang w:val="en-US" w:eastAsia="ko-KR"/>
              </w:rPr>
            </w:pPr>
            <w:r>
              <w:rPr>
                <w:rFonts w:eastAsia="Malgun Gothic"/>
                <w:color w:val="000000"/>
                <w:sz w:val="18"/>
                <w:szCs w:val="18"/>
                <w:lang w:val="en-US" w:eastAsia="ko-KR"/>
              </w:rPr>
              <w:t>(Formal Cat-A CR of R4-25</w:t>
            </w:r>
            <w:r>
              <w:rPr>
                <w:rFonts w:eastAsia="Malgun Gothic" w:hint="eastAsia"/>
                <w:color w:val="000000"/>
                <w:sz w:val="18"/>
                <w:szCs w:val="18"/>
                <w:lang w:val="en-US" w:eastAsia="ko-KR"/>
              </w:rPr>
              <w:t>1</w:t>
            </w:r>
            <w:r>
              <w:rPr>
                <w:rFonts w:eastAsia="Malgun Gothic"/>
                <w:color w:val="000000"/>
                <w:sz w:val="18"/>
                <w:szCs w:val="18"/>
                <w:lang w:val="en-US" w:eastAsia="ko-KR"/>
              </w:rPr>
              <w:t>0</w:t>
            </w:r>
            <w:r>
              <w:rPr>
                <w:rFonts w:eastAsia="Malgun Gothic" w:hint="eastAsia"/>
                <w:color w:val="000000"/>
                <w:sz w:val="18"/>
                <w:szCs w:val="18"/>
                <w:lang w:val="en-US" w:eastAsia="ko-KR"/>
              </w:rPr>
              <w:t>408</w:t>
            </w:r>
            <w:r>
              <w:rPr>
                <w:rFonts w:eastAsia="Malgun Gothic"/>
                <w:color w:val="000000"/>
                <w:sz w:val="18"/>
                <w:szCs w:val="18"/>
                <w:lang w:val="en-US" w:eastAsia="ko-KR"/>
              </w:rPr>
              <w:t xml:space="preserve"> for TS38.101-1 in Rel-18)</w:t>
            </w:r>
          </w:p>
        </w:tc>
        <w:tc>
          <w:tcPr>
            <w:tcW w:w="1418" w:type="dxa"/>
          </w:tcPr>
          <w:p w14:paraId="4D54F02F" w14:textId="08C4D424" w:rsidR="00990CD0" w:rsidRDefault="00990CD0" w:rsidP="00990CD0">
            <w:pPr>
              <w:rPr>
                <w:rFonts w:eastAsia="Malgun Gothic"/>
                <w:sz w:val="18"/>
                <w:szCs w:val="18"/>
                <w:lang w:eastAsia="ko-KR"/>
              </w:rPr>
            </w:pPr>
            <w:r>
              <w:rPr>
                <w:sz w:val="18"/>
                <w:szCs w:val="18"/>
              </w:rPr>
              <w:t>Qualcomm, Union Inter. Chemins de Fer, Vodafone</w:t>
            </w:r>
          </w:p>
        </w:tc>
        <w:tc>
          <w:tcPr>
            <w:tcW w:w="6517" w:type="dxa"/>
            <w:noWrap/>
          </w:tcPr>
          <w:p w14:paraId="4E8F0FAB" w14:textId="020B0CD3" w:rsidR="00990CD0" w:rsidRDefault="00990CD0" w:rsidP="00990CD0">
            <w:pPr>
              <w:rPr>
                <w:rFonts w:eastAsia="Malgun Gothic"/>
                <w:color w:val="000000"/>
                <w:sz w:val="18"/>
                <w:szCs w:val="22"/>
                <w:lang w:eastAsia="ko-KR"/>
              </w:rPr>
            </w:pPr>
            <w:r>
              <w:rPr>
                <w:rFonts w:eastAsia="Malgun Gothic"/>
                <w:color w:val="000000"/>
                <w:sz w:val="18"/>
                <w:szCs w:val="22"/>
                <w:lang w:eastAsia="ko-KR"/>
              </w:rPr>
              <w:t>CR Title: (NR_RAIL_EU_1900MHz_TDD-Core) CR to TS 38.101-1: Annex M corrections for FRMCS operation</w:t>
            </w:r>
          </w:p>
        </w:tc>
      </w:tr>
      <w:tr w:rsidR="00990CD0" w:rsidRPr="00A33D58" w14:paraId="515FF8AD" w14:textId="77777777" w:rsidTr="00F87480">
        <w:trPr>
          <w:trHeight w:val="312"/>
        </w:trPr>
        <w:tc>
          <w:tcPr>
            <w:tcW w:w="1696" w:type="dxa"/>
            <w:noWrap/>
          </w:tcPr>
          <w:p w14:paraId="412F2D8D" w14:textId="00F85A2E" w:rsidR="00990CD0" w:rsidRDefault="00990CD0" w:rsidP="00990CD0">
            <w:pPr>
              <w:spacing w:after="0"/>
              <w:rPr>
                <w:rFonts w:eastAsia="Malgun Gothic"/>
                <w:color w:val="000000"/>
                <w:sz w:val="18"/>
                <w:szCs w:val="22"/>
                <w:lang w:val="en-US" w:eastAsia="ko-KR"/>
              </w:rPr>
            </w:pPr>
            <w:r>
              <w:rPr>
                <w:rFonts w:eastAsia="Malgun Gothic"/>
                <w:sz w:val="18"/>
                <w:szCs w:val="22"/>
                <w:lang w:val="en-US" w:eastAsia="ko-KR"/>
              </w:rPr>
              <w:t>R4-25</w:t>
            </w:r>
            <w:r>
              <w:rPr>
                <w:rFonts w:eastAsia="Malgun Gothic" w:hint="eastAsia"/>
                <w:sz w:val="18"/>
                <w:szCs w:val="22"/>
                <w:lang w:val="en-US" w:eastAsia="ko-KR"/>
              </w:rPr>
              <w:t>1</w:t>
            </w:r>
            <w:r>
              <w:rPr>
                <w:rFonts w:eastAsia="Malgun Gothic"/>
                <w:sz w:val="18"/>
                <w:szCs w:val="22"/>
                <w:lang w:val="en-US" w:eastAsia="ko-KR"/>
              </w:rPr>
              <w:t>0</w:t>
            </w:r>
            <w:r>
              <w:rPr>
                <w:rFonts w:eastAsia="Malgun Gothic" w:hint="eastAsia"/>
                <w:sz w:val="18"/>
                <w:szCs w:val="22"/>
                <w:lang w:val="en-US" w:eastAsia="ko-KR"/>
              </w:rPr>
              <w:t>410</w:t>
            </w:r>
          </w:p>
          <w:p w14:paraId="49F35D47" w14:textId="77777777" w:rsidR="00990CD0" w:rsidRDefault="00990CD0" w:rsidP="00990CD0">
            <w:pPr>
              <w:rPr>
                <w:rFonts w:eastAsia="Malgun Gothic"/>
                <w:color w:val="000000"/>
                <w:sz w:val="16"/>
                <w:lang w:val="en-US" w:eastAsia="ko-KR"/>
              </w:rPr>
            </w:pPr>
          </w:p>
          <w:p w14:paraId="054395A5" w14:textId="08A4C481" w:rsidR="00990CD0" w:rsidRDefault="00990CD0" w:rsidP="00990CD0">
            <w:pPr>
              <w:rPr>
                <w:rFonts w:eastAsia="Malgun Gothic"/>
                <w:sz w:val="18"/>
                <w:szCs w:val="22"/>
                <w:lang w:val="en-US" w:eastAsia="ko-KR"/>
              </w:rPr>
            </w:pPr>
            <w:r>
              <w:rPr>
                <w:rFonts w:eastAsia="Malgun Gothic"/>
                <w:color w:val="000000"/>
                <w:sz w:val="18"/>
                <w:szCs w:val="18"/>
                <w:lang w:val="en-US" w:eastAsia="ko-KR"/>
              </w:rPr>
              <w:t>(Formal Cat-A CR of R4-25</w:t>
            </w:r>
            <w:r>
              <w:rPr>
                <w:rFonts w:eastAsia="Malgun Gothic" w:hint="eastAsia"/>
                <w:color w:val="000000"/>
                <w:sz w:val="18"/>
                <w:szCs w:val="18"/>
                <w:lang w:val="en-US" w:eastAsia="ko-KR"/>
              </w:rPr>
              <w:t>10408</w:t>
            </w:r>
            <w:r>
              <w:rPr>
                <w:rFonts w:eastAsia="Malgun Gothic"/>
                <w:color w:val="000000"/>
                <w:sz w:val="18"/>
                <w:szCs w:val="18"/>
                <w:lang w:val="en-US" w:eastAsia="ko-KR"/>
              </w:rPr>
              <w:t xml:space="preserve"> for TS38.101-1 in Rel-19)</w:t>
            </w:r>
          </w:p>
        </w:tc>
        <w:tc>
          <w:tcPr>
            <w:tcW w:w="1418" w:type="dxa"/>
          </w:tcPr>
          <w:p w14:paraId="0CD085A7" w14:textId="7A545A1E" w:rsidR="00990CD0" w:rsidRDefault="00990CD0" w:rsidP="00990CD0">
            <w:pPr>
              <w:rPr>
                <w:rFonts w:eastAsia="Malgun Gothic"/>
                <w:sz w:val="18"/>
                <w:szCs w:val="18"/>
                <w:lang w:eastAsia="ko-KR"/>
              </w:rPr>
            </w:pPr>
            <w:r>
              <w:rPr>
                <w:sz w:val="18"/>
                <w:szCs w:val="18"/>
              </w:rPr>
              <w:t>Qualcomm, Union Inter. Chemins de Fer, Vodafone</w:t>
            </w:r>
          </w:p>
        </w:tc>
        <w:tc>
          <w:tcPr>
            <w:tcW w:w="6517" w:type="dxa"/>
            <w:noWrap/>
          </w:tcPr>
          <w:p w14:paraId="36A41FAD" w14:textId="1112286A" w:rsidR="00990CD0" w:rsidRDefault="00990CD0" w:rsidP="00990CD0">
            <w:pPr>
              <w:rPr>
                <w:rFonts w:eastAsia="Malgun Gothic"/>
                <w:color w:val="000000"/>
                <w:sz w:val="18"/>
                <w:szCs w:val="22"/>
                <w:lang w:eastAsia="ko-KR"/>
              </w:rPr>
            </w:pPr>
            <w:r>
              <w:rPr>
                <w:rFonts w:eastAsia="Malgun Gothic"/>
                <w:color w:val="000000"/>
                <w:sz w:val="18"/>
                <w:szCs w:val="22"/>
                <w:lang w:eastAsia="ko-KR"/>
              </w:rPr>
              <w:t>CR Title: (NR_RAIL_EU_1900MHz_TDD-Core) CR to TS 38.101-1: Annex M corrections for FRMCS operation</w:t>
            </w:r>
          </w:p>
        </w:tc>
      </w:tr>
      <w:tr w:rsidR="003E6C52" w:rsidRPr="00A33D58" w14:paraId="1E6612DF" w14:textId="77777777" w:rsidTr="00F87480">
        <w:trPr>
          <w:trHeight w:val="312"/>
        </w:trPr>
        <w:tc>
          <w:tcPr>
            <w:tcW w:w="1696" w:type="dxa"/>
            <w:noWrap/>
          </w:tcPr>
          <w:p w14:paraId="62688B19" w14:textId="461D8CE8" w:rsidR="003E6C52" w:rsidRDefault="00000000" w:rsidP="003E6C52">
            <w:pPr>
              <w:rPr>
                <w:rFonts w:eastAsia="Malgun Gothic"/>
                <w:color w:val="000000"/>
                <w:sz w:val="18"/>
                <w:szCs w:val="22"/>
                <w:lang w:val="en-US" w:eastAsia="ko-KR"/>
              </w:rPr>
            </w:pPr>
            <w:hyperlink r:id="rId30" w:history="1">
              <w:r w:rsidR="003E6C52">
                <w:rPr>
                  <w:rStyle w:val="Hyperlink"/>
                  <w:rFonts w:eastAsia="Malgun Gothic"/>
                  <w:sz w:val="18"/>
                  <w:szCs w:val="22"/>
                  <w:lang w:val="en-US" w:eastAsia="ko-KR"/>
                </w:rPr>
                <w:t>R4-2509</w:t>
              </w:r>
              <w:r w:rsidR="003E6C52">
                <w:rPr>
                  <w:rStyle w:val="Hyperlink"/>
                  <w:rFonts w:eastAsia="Malgun Gothic" w:hint="eastAsia"/>
                  <w:sz w:val="18"/>
                  <w:szCs w:val="22"/>
                  <w:lang w:val="en-US" w:eastAsia="ko-KR"/>
                </w:rPr>
                <w:t>512</w:t>
              </w:r>
            </w:hyperlink>
          </w:p>
          <w:p w14:paraId="5FAD34EB" w14:textId="77777777" w:rsidR="003E6C52" w:rsidRDefault="003E6C52" w:rsidP="003E6C52">
            <w:pPr>
              <w:rPr>
                <w:rFonts w:eastAsia="Malgun Gothic"/>
                <w:color w:val="000000"/>
                <w:sz w:val="16"/>
                <w:lang w:val="en-US" w:eastAsia="ko-KR"/>
              </w:rPr>
            </w:pPr>
          </w:p>
          <w:p w14:paraId="0922A6AA" w14:textId="6C9DE553"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Cat-F CR for TS38.101-</w:t>
            </w:r>
            <w:r>
              <w:rPr>
                <w:rFonts w:eastAsia="Malgun Gothic" w:hint="eastAsia"/>
                <w:color w:val="000000"/>
                <w:sz w:val="18"/>
                <w:szCs w:val="18"/>
                <w:lang w:val="en-US" w:eastAsia="ko-KR"/>
              </w:rPr>
              <w:t>5</w:t>
            </w:r>
            <w:r>
              <w:rPr>
                <w:rFonts w:eastAsia="Malgun Gothic"/>
                <w:color w:val="000000"/>
                <w:sz w:val="18"/>
                <w:szCs w:val="18"/>
                <w:lang w:val="en-US" w:eastAsia="ko-KR"/>
              </w:rPr>
              <w:t xml:space="preserve"> in Rel-17)</w:t>
            </w:r>
          </w:p>
        </w:tc>
        <w:tc>
          <w:tcPr>
            <w:tcW w:w="1418" w:type="dxa"/>
          </w:tcPr>
          <w:p w14:paraId="116071B9" w14:textId="3C13094E" w:rsidR="003E6C52" w:rsidRPr="003E6C52" w:rsidRDefault="003E6C52" w:rsidP="00990CD0">
            <w:pPr>
              <w:rPr>
                <w:rFonts w:eastAsia="Malgun Gothic"/>
                <w:sz w:val="18"/>
                <w:szCs w:val="18"/>
                <w:lang w:eastAsia="ko-KR"/>
              </w:rPr>
            </w:pPr>
            <w:r>
              <w:rPr>
                <w:rFonts w:eastAsia="Malgun Gothic" w:hint="eastAsia"/>
                <w:sz w:val="18"/>
                <w:szCs w:val="18"/>
                <w:lang w:eastAsia="ko-KR"/>
              </w:rPr>
              <w:t>Apple</w:t>
            </w:r>
          </w:p>
        </w:tc>
        <w:tc>
          <w:tcPr>
            <w:tcW w:w="6517" w:type="dxa"/>
            <w:noWrap/>
          </w:tcPr>
          <w:p w14:paraId="0D678CB6" w14:textId="77777777" w:rsidR="003E6C52" w:rsidRDefault="003E6C52" w:rsidP="00990CD0">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3E6C52">
              <w:rPr>
                <w:rFonts w:eastAsia="Malgun Gothic"/>
                <w:color w:val="000000"/>
                <w:sz w:val="18"/>
                <w:szCs w:val="22"/>
                <w:lang w:eastAsia="ko-KR"/>
              </w:rPr>
              <w:t>(NR_NTN_solutions-Core) Clarification to the spurious emission domain for the UE co-existence</w:t>
            </w:r>
          </w:p>
          <w:p w14:paraId="616F76F1" w14:textId="77777777" w:rsidR="00CE1D3B" w:rsidRPr="00CE1D3B" w:rsidRDefault="00CE1D3B" w:rsidP="00CE1D3B">
            <w:pPr>
              <w:pStyle w:val="ListParagraph"/>
              <w:numPr>
                <w:ilvl w:val="0"/>
                <w:numId w:val="94"/>
              </w:numPr>
              <w:ind w:firstLineChars="0"/>
              <w:rPr>
                <w:rFonts w:eastAsia="Malgun Gothic"/>
                <w:color w:val="000000"/>
                <w:sz w:val="18"/>
                <w:szCs w:val="22"/>
                <w:lang w:eastAsia="ko-KR"/>
              </w:rPr>
            </w:pPr>
            <w:r w:rsidRPr="00CE1D3B">
              <w:rPr>
                <w:rFonts w:eastAsia="Malgun Gothic" w:hint="eastAsia"/>
                <w:b/>
                <w:bCs/>
                <w:color w:val="000000"/>
                <w:sz w:val="18"/>
                <w:szCs w:val="22"/>
                <w:lang w:eastAsia="ko-KR"/>
              </w:rPr>
              <w:t>Reason for Changes:</w:t>
            </w:r>
            <w:r>
              <w:rPr>
                <w:rFonts w:eastAsia="Malgun Gothic" w:hint="eastAsia"/>
                <w:color w:val="000000"/>
                <w:sz w:val="18"/>
                <w:szCs w:val="22"/>
                <w:lang w:eastAsia="ko-KR"/>
              </w:rPr>
              <w:t xml:space="preserve"> </w:t>
            </w:r>
            <w:r w:rsidRPr="00CE1D3B">
              <w:rPr>
                <w:noProof/>
                <w:sz w:val="18"/>
                <w:szCs w:val="18"/>
              </w:rPr>
              <w:t>When TS 38.101-5 was created back in Rel-17, the wording in sub-clause 6.5.3.2 was taken from the Rel-17 version of TS 38.101-1. Later on TS 38.101-1 sub-clause 6.5.3.2 was further claririfed on the applicability of the spurious emissions, but the corresponding change was not applied to TS 38.101-5</w:t>
            </w:r>
            <w:r>
              <w:rPr>
                <w:rFonts w:eastAsia="Malgun Gothic" w:hint="eastAsia"/>
                <w:noProof/>
                <w:sz w:val="18"/>
                <w:szCs w:val="18"/>
                <w:lang w:eastAsia="ko-KR"/>
              </w:rPr>
              <w:t>.</w:t>
            </w:r>
          </w:p>
          <w:p w14:paraId="2F68C09B" w14:textId="77777777" w:rsidR="00CE1D3B" w:rsidRPr="00CE1D3B" w:rsidRDefault="00CE1D3B" w:rsidP="00CE1D3B">
            <w:pPr>
              <w:pStyle w:val="ListParagraph"/>
              <w:numPr>
                <w:ilvl w:val="0"/>
                <w:numId w:val="94"/>
              </w:numPr>
              <w:ind w:firstLineChars="0"/>
              <w:rPr>
                <w:rFonts w:eastAsia="Malgun Gothic"/>
                <w:color w:val="000000"/>
                <w:sz w:val="18"/>
                <w:szCs w:val="22"/>
                <w:lang w:eastAsia="ko-KR"/>
              </w:rPr>
            </w:pPr>
            <w:r w:rsidRPr="00CE1D3B">
              <w:rPr>
                <w:rFonts w:eastAsia="Malgun Gothic" w:hint="eastAsia"/>
                <w:b/>
                <w:bCs/>
                <w:color w:val="000000"/>
                <w:sz w:val="18"/>
                <w:szCs w:val="22"/>
                <w:lang w:eastAsia="ko-KR"/>
              </w:rPr>
              <w:t>Summary of Cganges:</w:t>
            </w:r>
            <w:r>
              <w:rPr>
                <w:rFonts w:eastAsia="Malgun Gothic" w:hint="eastAsia"/>
                <w:b/>
                <w:bCs/>
                <w:color w:val="000000"/>
                <w:sz w:val="18"/>
                <w:szCs w:val="22"/>
                <w:lang w:eastAsia="ko-KR"/>
              </w:rPr>
              <w:t xml:space="preserve"> </w:t>
            </w:r>
            <w:r w:rsidRPr="00CE1D3B">
              <w:rPr>
                <w:noProof/>
                <w:sz w:val="18"/>
                <w:szCs w:val="18"/>
              </w:rPr>
              <w:t>The wording in sub-clause 6.5.3.2 is aligned with the same wording in sub-clause 6.5.3.2 of TS 38.101-1</w:t>
            </w:r>
            <w:r w:rsidRPr="00CE1D3B">
              <w:rPr>
                <w:rFonts w:eastAsia="Malgun Gothic" w:hint="eastAsia"/>
                <w:noProof/>
                <w:sz w:val="18"/>
                <w:szCs w:val="18"/>
                <w:lang w:eastAsia="ko-KR"/>
              </w:rPr>
              <w:t>.</w:t>
            </w:r>
          </w:p>
          <w:p w14:paraId="4207B5F4" w14:textId="77777777" w:rsidR="00CE1D3B" w:rsidRPr="00CE1D3B" w:rsidRDefault="00CE1D3B" w:rsidP="00CE1D3B">
            <w:pPr>
              <w:rPr>
                <w:ins w:id="294" w:author="Alexander Sayenko" w:date="2025-08-13T11:42:00Z"/>
                <w:sz w:val="18"/>
                <w:szCs w:val="18"/>
              </w:rPr>
            </w:pPr>
            <w:r w:rsidRPr="00CE1D3B">
              <w:rPr>
                <w:sz w:val="18"/>
                <w:szCs w:val="18"/>
              </w:rPr>
              <w:t>This clause specifies the requirements for NR NTN satellite bands for UE coexistence with protected bands.</w:t>
            </w:r>
            <w:ins w:id="295" w:author="Alexander Sayenko" w:date="2025-08-13T11:41:00Z">
              <w:r w:rsidRPr="00CE1D3B">
                <w:rPr>
                  <w:sz w:val="18"/>
                  <w:szCs w:val="18"/>
                </w:rPr>
                <w:t xml:space="preserve"> </w:t>
              </w:r>
            </w:ins>
            <w:ins w:id="296" w:author="Alexander Sayenko" w:date="2025-08-13T11:42:00Z">
              <w:r w:rsidRPr="00CE1D3B">
                <w:rPr>
                  <w:sz w:val="18"/>
                  <w:szCs w:val="18"/>
                </w:rPr>
                <w:t>Unless otherwise stated, the spurious emission for UE co-existence apply for the frequency ranges that are more than F</w:t>
              </w:r>
              <w:r w:rsidRPr="00CE1D3B">
                <w:rPr>
                  <w:sz w:val="18"/>
                  <w:szCs w:val="18"/>
                  <w:vertAlign w:val="subscript"/>
                </w:rPr>
                <w:t>OOB</w:t>
              </w:r>
              <w:r w:rsidRPr="00CE1D3B">
                <w:rPr>
                  <w:sz w:val="18"/>
                  <w:szCs w:val="18"/>
                </w:rPr>
                <w:t xml:space="preserve"> (MHz) in Table 6.5.3.1-1 from the edge of the channel bandwidth.</w:t>
              </w:r>
            </w:ins>
          </w:p>
          <w:p w14:paraId="3BF76EE5" w14:textId="2DC8CFA5" w:rsidR="00CE1D3B" w:rsidRPr="00CE1D3B" w:rsidRDefault="00CE1D3B" w:rsidP="00CE1D3B">
            <w:pPr>
              <w:rPr>
                <w:rFonts w:eastAsia="Malgun Gothic"/>
                <w:color w:val="000000"/>
                <w:sz w:val="18"/>
                <w:szCs w:val="22"/>
                <w:lang w:eastAsia="ko-KR"/>
              </w:rPr>
            </w:pPr>
          </w:p>
        </w:tc>
      </w:tr>
      <w:tr w:rsidR="003E6C52" w:rsidRPr="00A33D58" w14:paraId="187A7038" w14:textId="77777777" w:rsidTr="00F87480">
        <w:trPr>
          <w:trHeight w:val="312"/>
        </w:trPr>
        <w:tc>
          <w:tcPr>
            <w:tcW w:w="1696" w:type="dxa"/>
            <w:noWrap/>
          </w:tcPr>
          <w:p w14:paraId="520015E0" w14:textId="77502362" w:rsidR="003E6C52" w:rsidRDefault="00000000" w:rsidP="003E6C52">
            <w:pPr>
              <w:rPr>
                <w:rFonts w:eastAsia="Malgun Gothic"/>
                <w:color w:val="000000"/>
                <w:sz w:val="18"/>
                <w:szCs w:val="22"/>
                <w:lang w:val="en-US" w:eastAsia="ko-KR"/>
              </w:rPr>
            </w:pPr>
            <w:hyperlink r:id="rId31" w:history="1">
              <w:r w:rsidR="003E6C52">
                <w:rPr>
                  <w:rStyle w:val="Hyperlink"/>
                  <w:rFonts w:eastAsia="Malgun Gothic"/>
                  <w:sz w:val="18"/>
                  <w:szCs w:val="22"/>
                  <w:lang w:val="en-US" w:eastAsia="ko-KR"/>
                </w:rPr>
                <w:t>R4-250951</w:t>
              </w:r>
              <w:r w:rsidR="003E6C52">
                <w:rPr>
                  <w:rStyle w:val="Hyperlink"/>
                  <w:rFonts w:eastAsia="Malgun Gothic" w:hint="eastAsia"/>
                  <w:sz w:val="18"/>
                  <w:szCs w:val="22"/>
                  <w:lang w:val="en-US" w:eastAsia="ko-KR"/>
                </w:rPr>
                <w:t>3</w:t>
              </w:r>
            </w:hyperlink>
          </w:p>
          <w:p w14:paraId="6854228A" w14:textId="77777777" w:rsidR="003E6C52" w:rsidRDefault="003E6C52" w:rsidP="003E6C52">
            <w:pPr>
              <w:rPr>
                <w:rFonts w:eastAsia="Malgun Gothic"/>
                <w:color w:val="000000"/>
                <w:sz w:val="16"/>
                <w:lang w:val="en-US" w:eastAsia="ko-KR"/>
              </w:rPr>
            </w:pPr>
          </w:p>
          <w:p w14:paraId="79AC158A" w14:textId="3D682F62"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TS38.101-5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59C33E53" w14:textId="5AD70279" w:rsidR="003E6C52" w:rsidRDefault="003E6C52" w:rsidP="003E6C52">
            <w:pPr>
              <w:rPr>
                <w:sz w:val="18"/>
                <w:szCs w:val="18"/>
              </w:rPr>
            </w:pPr>
            <w:r>
              <w:rPr>
                <w:rFonts w:eastAsia="Malgun Gothic"/>
                <w:sz w:val="18"/>
                <w:szCs w:val="18"/>
                <w:lang w:eastAsia="ko-KR"/>
              </w:rPr>
              <w:t>Apple</w:t>
            </w:r>
          </w:p>
        </w:tc>
        <w:tc>
          <w:tcPr>
            <w:tcW w:w="6517" w:type="dxa"/>
            <w:noWrap/>
          </w:tcPr>
          <w:p w14:paraId="323AE546" w14:textId="0586CD2D"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Clarification to the spurious emission domain for the UE co-existence</w:t>
            </w:r>
          </w:p>
        </w:tc>
      </w:tr>
      <w:tr w:rsidR="003E6C52" w:rsidRPr="00A33D58" w14:paraId="413C00CC" w14:textId="77777777" w:rsidTr="00F87480">
        <w:trPr>
          <w:trHeight w:val="312"/>
        </w:trPr>
        <w:tc>
          <w:tcPr>
            <w:tcW w:w="1696" w:type="dxa"/>
            <w:noWrap/>
          </w:tcPr>
          <w:p w14:paraId="40005EEB" w14:textId="37511429" w:rsidR="003E6C52" w:rsidRDefault="00000000" w:rsidP="003E6C52">
            <w:pPr>
              <w:rPr>
                <w:rFonts w:eastAsia="Malgun Gothic"/>
                <w:color w:val="000000"/>
                <w:sz w:val="18"/>
                <w:szCs w:val="22"/>
                <w:lang w:val="en-US" w:eastAsia="ko-KR"/>
              </w:rPr>
            </w:pPr>
            <w:hyperlink r:id="rId32" w:history="1">
              <w:r w:rsidR="003E6C52">
                <w:rPr>
                  <w:rStyle w:val="Hyperlink"/>
                  <w:rFonts w:eastAsia="Malgun Gothic"/>
                  <w:sz w:val="18"/>
                  <w:szCs w:val="22"/>
                  <w:lang w:val="en-US" w:eastAsia="ko-KR"/>
                </w:rPr>
                <w:t>R4-250951</w:t>
              </w:r>
              <w:r w:rsidR="003E6C52">
                <w:rPr>
                  <w:rStyle w:val="Hyperlink"/>
                  <w:rFonts w:eastAsia="Malgun Gothic" w:hint="eastAsia"/>
                  <w:sz w:val="18"/>
                  <w:szCs w:val="22"/>
                  <w:lang w:val="en-US" w:eastAsia="ko-KR"/>
                </w:rPr>
                <w:t>4</w:t>
              </w:r>
            </w:hyperlink>
          </w:p>
          <w:p w14:paraId="694639D5" w14:textId="77777777" w:rsidR="003E6C52" w:rsidRDefault="003E6C52" w:rsidP="003E6C52">
            <w:pPr>
              <w:rPr>
                <w:rFonts w:eastAsia="Malgun Gothic"/>
                <w:color w:val="000000"/>
                <w:sz w:val="16"/>
                <w:lang w:val="en-US" w:eastAsia="ko-KR"/>
              </w:rPr>
            </w:pPr>
          </w:p>
          <w:p w14:paraId="09407D91" w14:textId="3C7BB228" w:rsidR="003E6C52" w:rsidRDefault="003E6C52" w:rsidP="003E6C52">
            <w:pPr>
              <w:rPr>
                <w:rFonts w:eastAsia="Malgun Gothic"/>
                <w:sz w:val="18"/>
                <w:szCs w:val="22"/>
                <w:lang w:val="en-US" w:eastAsia="ko-KR"/>
              </w:rPr>
            </w:pPr>
            <w:r>
              <w:rPr>
                <w:rFonts w:eastAsia="Malgun Gothic"/>
                <w:color w:val="000000"/>
                <w:sz w:val="18"/>
                <w:szCs w:val="18"/>
                <w:lang w:val="en-US" w:eastAsia="ko-KR"/>
              </w:rPr>
              <w:lastRenderedPageBreak/>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TS38.101-5 in Rel-1</w:t>
            </w:r>
            <w:r>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0A1DE3F8" w14:textId="27A33E73" w:rsidR="003E6C52" w:rsidRDefault="003E6C52" w:rsidP="003E6C52">
            <w:pPr>
              <w:rPr>
                <w:sz w:val="18"/>
                <w:szCs w:val="18"/>
              </w:rPr>
            </w:pPr>
            <w:r>
              <w:rPr>
                <w:rFonts w:eastAsia="Malgun Gothic"/>
                <w:sz w:val="18"/>
                <w:szCs w:val="18"/>
                <w:lang w:eastAsia="ko-KR"/>
              </w:rPr>
              <w:lastRenderedPageBreak/>
              <w:t>Apple</w:t>
            </w:r>
          </w:p>
        </w:tc>
        <w:tc>
          <w:tcPr>
            <w:tcW w:w="6517" w:type="dxa"/>
            <w:noWrap/>
          </w:tcPr>
          <w:p w14:paraId="37BF4EBA" w14:textId="3C9F76C1"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Clarification to the spurious emission domain for the UE co-existence</w:t>
            </w:r>
          </w:p>
        </w:tc>
      </w:tr>
      <w:tr w:rsidR="003E6C52" w:rsidRPr="00A33D58" w14:paraId="334FAE86" w14:textId="77777777" w:rsidTr="00F87480">
        <w:trPr>
          <w:trHeight w:val="312"/>
        </w:trPr>
        <w:tc>
          <w:tcPr>
            <w:tcW w:w="1696" w:type="dxa"/>
            <w:noWrap/>
          </w:tcPr>
          <w:p w14:paraId="632A0095" w14:textId="155D0CE8" w:rsidR="003E6C52" w:rsidRDefault="00000000" w:rsidP="003E6C52">
            <w:pPr>
              <w:rPr>
                <w:rFonts w:eastAsia="Malgun Gothic"/>
                <w:color w:val="000000"/>
                <w:sz w:val="18"/>
                <w:szCs w:val="22"/>
                <w:lang w:val="en-US" w:eastAsia="ko-KR"/>
              </w:rPr>
            </w:pPr>
            <w:hyperlink r:id="rId33" w:history="1">
              <w:r w:rsidR="003E6C52">
                <w:rPr>
                  <w:rStyle w:val="Hyperlink"/>
                  <w:rFonts w:eastAsia="Malgun Gothic"/>
                  <w:sz w:val="18"/>
                  <w:szCs w:val="22"/>
                  <w:lang w:val="en-US" w:eastAsia="ko-KR"/>
                </w:rPr>
                <w:t>R4-250951</w:t>
              </w:r>
              <w:r w:rsidR="003E6C52">
                <w:rPr>
                  <w:rStyle w:val="Hyperlink"/>
                  <w:rFonts w:eastAsia="Malgun Gothic" w:hint="eastAsia"/>
                  <w:sz w:val="18"/>
                  <w:szCs w:val="22"/>
                  <w:lang w:val="en-US" w:eastAsia="ko-KR"/>
                </w:rPr>
                <w:t>5</w:t>
              </w:r>
            </w:hyperlink>
          </w:p>
          <w:p w14:paraId="5D654DD0" w14:textId="77777777" w:rsidR="003E6C52" w:rsidRDefault="003E6C52" w:rsidP="003E6C52">
            <w:pPr>
              <w:rPr>
                <w:rFonts w:eastAsia="Malgun Gothic"/>
                <w:color w:val="000000"/>
                <w:sz w:val="16"/>
                <w:lang w:val="en-US" w:eastAsia="ko-KR"/>
              </w:rPr>
            </w:pPr>
          </w:p>
          <w:p w14:paraId="6AEB0CEC" w14:textId="5AC6E140"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Cat-F CR for T</w:t>
            </w:r>
            <w:r>
              <w:rPr>
                <w:rFonts w:eastAsia="Malgun Gothic" w:hint="eastAsia"/>
                <w:color w:val="000000"/>
                <w:sz w:val="18"/>
                <w:szCs w:val="18"/>
                <w:lang w:val="en-US" w:eastAsia="ko-KR"/>
              </w:rPr>
              <w:t>R38.863</w:t>
            </w:r>
            <w:r>
              <w:rPr>
                <w:rFonts w:eastAsia="Malgun Gothic"/>
                <w:color w:val="000000"/>
                <w:sz w:val="18"/>
                <w:szCs w:val="18"/>
                <w:lang w:val="en-US" w:eastAsia="ko-KR"/>
              </w:rPr>
              <w:t xml:space="preserve"> in Rel-17)</w:t>
            </w:r>
          </w:p>
        </w:tc>
        <w:tc>
          <w:tcPr>
            <w:tcW w:w="1418" w:type="dxa"/>
          </w:tcPr>
          <w:p w14:paraId="565B9A17" w14:textId="42DFECA2" w:rsidR="003E6C52" w:rsidRDefault="003E6C52" w:rsidP="003E6C52">
            <w:pPr>
              <w:rPr>
                <w:rFonts w:eastAsia="Malgun Gothic"/>
                <w:sz w:val="18"/>
                <w:szCs w:val="18"/>
                <w:lang w:eastAsia="ko-KR"/>
              </w:rPr>
            </w:pPr>
            <w:r>
              <w:rPr>
                <w:rFonts w:eastAsia="Malgun Gothic" w:hint="eastAsia"/>
                <w:sz w:val="18"/>
                <w:szCs w:val="18"/>
                <w:lang w:eastAsia="ko-KR"/>
              </w:rPr>
              <w:t>Apple</w:t>
            </w:r>
          </w:p>
        </w:tc>
        <w:tc>
          <w:tcPr>
            <w:tcW w:w="6517" w:type="dxa"/>
            <w:noWrap/>
          </w:tcPr>
          <w:p w14:paraId="0829313D" w14:textId="77777777" w:rsidR="003E6C52" w:rsidRDefault="003E6C52" w:rsidP="003E6C52">
            <w:pPr>
              <w:rPr>
                <w:rFonts w:eastAsia="Malgun Gothic"/>
                <w:color w:val="000000"/>
                <w:sz w:val="18"/>
                <w:szCs w:val="22"/>
                <w:lang w:eastAsia="ko-KR"/>
              </w:rPr>
            </w:pPr>
            <w:r>
              <w:rPr>
                <w:rFonts w:eastAsia="Malgun Gothic"/>
                <w:color w:val="000000"/>
                <w:sz w:val="18"/>
                <w:szCs w:val="22"/>
                <w:lang w:eastAsia="ko-KR"/>
              </w:rPr>
              <w:t xml:space="preserve">CR Title: </w:t>
            </w:r>
            <w:r w:rsidRPr="003E6C52">
              <w:rPr>
                <w:rFonts w:eastAsia="Malgun Gothic"/>
                <w:color w:val="000000"/>
                <w:sz w:val="18"/>
                <w:szCs w:val="22"/>
                <w:lang w:eastAsia="ko-KR"/>
              </w:rPr>
              <w:t>(NR_NTN_solutions-Core) Correction of the NR NTN band n256 REFSENS values</w:t>
            </w:r>
          </w:p>
          <w:p w14:paraId="4F51942C" w14:textId="496B2AED" w:rsidR="00704A8C" w:rsidRPr="00CB7F43" w:rsidRDefault="00704A8C" w:rsidP="00704A8C">
            <w:pPr>
              <w:pStyle w:val="ListParagraph"/>
              <w:numPr>
                <w:ilvl w:val="0"/>
                <w:numId w:val="94"/>
              </w:numPr>
              <w:spacing w:after="0"/>
              <w:ind w:firstLineChars="0"/>
              <w:textAlignment w:val="auto"/>
              <w:rPr>
                <w:rFonts w:eastAsia="Malgun Gothic"/>
                <w:color w:val="000000"/>
                <w:sz w:val="16"/>
                <w:lang w:eastAsia="ko-KR"/>
              </w:rPr>
            </w:pPr>
            <w:r>
              <w:rPr>
                <w:rFonts w:eastAsia="Malgun Gothic"/>
                <w:b/>
                <w:bCs/>
                <w:color w:val="000000"/>
                <w:sz w:val="18"/>
                <w:szCs w:val="22"/>
                <w:lang w:eastAsia="ko-KR"/>
              </w:rPr>
              <w:t>Reason for Changes:</w:t>
            </w:r>
            <w:r w:rsidR="00CB7F43">
              <w:rPr>
                <w:rFonts w:eastAsia="Malgun Gothic" w:hint="eastAsia"/>
                <w:b/>
                <w:bCs/>
                <w:color w:val="000000"/>
                <w:sz w:val="18"/>
                <w:szCs w:val="22"/>
                <w:lang w:eastAsia="ko-KR"/>
              </w:rPr>
              <w:t xml:space="preserve"> </w:t>
            </w:r>
            <w:r w:rsidR="00CB7F43" w:rsidRPr="00CB7F43">
              <w:rPr>
                <w:noProof/>
                <w:sz w:val="18"/>
                <w:szCs w:val="18"/>
              </w:rPr>
              <w:t>NTN band n256 REFSENS values were corrected in TS 38.101-5, but the corresponding changes were not introduced into this TR</w:t>
            </w:r>
          </w:p>
          <w:p w14:paraId="2B27F38C" w14:textId="145FCC13" w:rsidR="00704A8C" w:rsidRDefault="00704A8C" w:rsidP="00704A8C">
            <w:pPr>
              <w:pStyle w:val="ListParagraph"/>
              <w:ind w:left="420" w:firstLineChars="0" w:firstLine="0"/>
              <w:textAlignment w:val="auto"/>
              <w:rPr>
                <w:rFonts w:eastAsia="Malgun Gothic"/>
                <w:color w:val="000000"/>
                <w:sz w:val="18"/>
                <w:szCs w:val="22"/>
                <w:lang w:eastAsia="ko-KR"/>
              </w:rPr>
            </w:pPr>
          </w:p>
          <w:p w14:paraId="7CB0D748" w14:textId="608B8911" w:rsidR="00704A8C" w:rsidRPr="00CB7F43" w:rsidRDefault="00704A8C" w:rsidP="00704A8C">
            <w:pPr>
              <w:pStyle w:val="ListParagraph"/>
              <w:numPr>
                <w:ilvl w:val="0"/>
                <w:numId w:val="94"/>
              </w:numPr>
              <w:ind w:firstLineChars="0"/>
              <w:textAlignment w:val="auto"/>
              <w:rPr>
                <w:rFonts w:eastAsia="Malgun Gothic"/>
                <w:color w:val="000000"/>
                <w:sz w:val="18"/>
                <w:szCs w:val="22"/>
                <w:lang w:eastAsia="ko-KR"/>
              </w:rPr>
            </w:pPr>
            <w:r>
              <w:rPr>
                <w:rFonts w:eastAsia="Malgun Gothic"/>
                <w:b/>
                <w:bCs/>
                <w:color w:val="000000"/>
                <w:sz w:val="18"/>
                <w:szCs w:val="22"/>
                <w:lang w:eastAsia="ko-KR"/>
              </w:rPr>
              <w:t>Summary of C</w:t>
            </w:r>
            <w:r w:rsidR="00CB7F43">
              <w:rPr>
                <w:rFonts w:eastAsia="Malgun Gothic" w:hint="eastAsia"/>
                <w:b/>
                <w:bCs/>
                <w:color w:val="000000"/>
                <w:sz w:val="18"/>
                <w:szCs w:val="22"/>
                <w:lang w:eastAsia="ko-KR"/>
              </w:rPr>
              <w:t>h</w:t>
            </w:r>
            <w:r>
              <w:rPr>
                <w:rFonts w:eastAsia="Malgun Gothic"/>
                <w:b/>
                <w:bCs/>
                <w:color w:val="000000"/>
                <w:sz w:val="18"/>
                <w:szCs w:val="22"/>
                <w:lang w:eastAsia="ko-KR"/>
              </w:rPr>
              <w:t xml:space="preserve">anges: </w:t>
            </w:r>
            <w:r w:rsidR="00CB7F43" w:rsidRPr="00CB7F43">
              <w:rPr>
                <w:rFonts w:eastAsia="Malgun Gothic" w:hint="eastAsia"/>
                <w:color w:val="000000"/>
                <w:sz w:val="18"/>
                <w:szCs w:val="22"/>
                <w:lang w:eastAsia="ko-KR"/>
              </w:rPr>
              <w:t>Align REFSENS for n256 with TS38.101-5</w:t>
            </w:r>
          </w:p>
          <w:p w14:paraId="5C87A2F2" w14:textId="77777777" w:rsidR="00CB7F43" w:rsidRPr="00CB7F43" w:rsidRDefault="00CB7F43" w:rsidP="00CB7F43">
            <w:pPr>
              <w:pStyle w:val="TH"/>
              <w:rPr>
                <w:rFonts w:ascii="Times New Roman" w:hAnsi="Times New Roman"/>
                <w:sz w:val="18"/>
                <w:szCs w:val="18"/>
                <w:lang w:val="en-GB"/>
              </w:rPr>
            </w:pPr>
            <w:r w:rsidRPr="00CB7F43">
              <w:rPr>
                <w:rFonts w:ascii="Times New Roman" w:hAnsi="Times New Roman"/>
                <w:sz w:val="18"/>
                <w:szCs w:val="18"/>
              </w:rPr>
              <w:t>Table 7.4.3.2.2-1: Two antenna port reference sensitivity QPSK REFSENS</w:t>
            </w:r>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569"/>
              <w:gridCol w:w="716"/>
              <w:gridCol w:w="716"/>
              <w:gridCol w:w="881"/>
              <w:gridCol w:w="952"/>
              <w:gridCol w:w="808"/>
            </w:tblGrid>
            <w:tr w:rsidR="00CB7F43" w:rsidRPr="00CB7F43" w14:paraId="6F58C269" w14:textId="77777777" w:rsidTr="00CB7F43">
              <w:trPr>
                <w:trHeight w:val="142"/>
                <w:tblHeader/>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5A8304B7"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Operating band / SCS / Channel bandwidth / Duplex-mode</w:t>
                  </w:r>
                </w:p>
              </w:tc>
            </w:tr>
            <w:tr w:rsidR="00CB7F43" w:rsidRPr="00CB7F43" w14:paraId="6C1A2954" w14:textId="77777777" w:rsidTr="00CB7F43">
              <w:trPr>
                <w:trHeight w:val="142"/>
                <w:tblHeader/>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3B271F7F"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NTN satellite band #</w:t>
                  </w:r>
                </w:p>
              </w:tc>
              <w:tc>
                <w:tcPr>
                  <w:tcW w:w="501" w:type="pct"/>
                  <w:tcBorders>
                    <w:top w:val="single" w:sz="4" w:space="0" w:color="auto"/>
                    <w:left w:val="single" w:sz="4" w:space="0" w:color="auto"/>
                    <w:bottom w:val="single" w:sz="4" w:space="0" w:color="auto"/>
                    <w:right w:val="single" w:sz="4" w:space="0" w:color="auto"/>
                  </w:tcBorders>
                  <w:vAlign w:val="center"/>
                  <w:hideMark/>
                </w:tcPr>
                <w:p w14:paraId="66F00D99"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SCS kHz</w:t>
                  </w:r>
                </w:p>
              </w:tc>
              <w:tc>
                <w:tcPr>
                  <w:tcW w:w="630" w:type="pct"/>
                  <w:tcBorders>
                    <w:top w:val="single" w:sz="4" w:space="0" w:color="auto"/>
                    <w:left w:val="single" w:sz="4" w:space="0" w:color="auto"/>
                    <w:bottom w:val="single" w:sz="4" w:space="0" w:color="auto"/>
                    <w:right w:val="single" w:sz="4" w:space="0" w:color="auto"/>
                  </w:tcBorders>
                  <w:vAlign w:val="center"/>
                  <w:hideMark/>
                </w:tcPr>
                <w:p w14:paraId="224684D8"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5</w:t>
                  </w:r>
                </w:p>
                <w:p w14:paraId="06631948"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630" w:type="pct"/>
                  <w:tcBorders>
                    <w:top w:val="single" w:sz="4" w:space="0" w:color="auto"/>
                    <w:left w:val="single" w:sz="4" w:space="0" w:color="auto"/>
                    <w:bottom w:val="single" w:sz="4" w:space="0" w:color="auto"/>
                    <w:right w:val="single" w:sz="4" w:space="0" w:color="auto"/>
                  </w:tcBorders>
                  <w:vAlign w:val="center"/>
                  <w:hideMark/>
                </w:tcPr>
                <w:p w14:paraId="22CD8539"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10</w:t>
                  </w:r>
                </w:p>
                <w:p w14:paraId="417C99AC"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775" w:type="pct"/>
                  <w:tcBorders>
                    <w:top w:val="single" w:sz="4" w:space="0" w:color="auto"/>
                    <w:left w:val="single" w:sz="4" w:space="0" w:color="auto"/>
                    <w:bottom w:val="single" w:sz="4" w:space="0" w:color="auto"/>
                    <w:right w:val="single" w:sz="4" w:space="0" w:color="auto"/>
                  </w:tcBorders>
                  <w:vAlign w:val="center"/>
                  <w:hideMark/>
                </w:tcPr>
                <w:p w14:paraId="64203DA3"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15</w:t>
                  </w:r>
                </w:p>
                <w:p w14:paraId="43E99478"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838" w:type="pct"/>
                  <w:tcBorders>
                    <w:top w:val="single" w:sz="4" w:space="0" w:color="auto"/>
                    <w:left w:val="single" w:sz="4" w:space="0" w:color="auto"/>
                    <w:bottom w:val="single" w:sz="4" w:space="0" w:color="auto"/>
                    <w:right w:val="single" w:sz="4" w:space="0" w:color="auto"/>
                  </w:tcBorders>
                  <w:vAlign w:val="center"/>
                  <w:hideMark/>
                </w:tcPr>
                <w:p w14:paraId="72F19BE7"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20</w:t>
                  </w:r>
                </w:p>
                <w:p w14:paraId="39F6E4BB"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710" w:type="pct"/>
                  <w:tcBorders>
                    <w:top w:val="single" w:sz="4" w:space="0" w:color="auto"/>
                    <w:left w:val="single" w:sz="4" w:space="0" w:color="auto"/>
                    <w:bottom w:val="single" w:sz="4" w:space="0" w:color="auto"/>
                    <w:right w:val="single" w:sz="4" w:space="0" w:color="auto"/>
                  </w:tcBorders>
                  <w:vAlign w:val="center"/>
                  <w:hideMark/>
                </w:tcPr>
                <w:p w14:paraId="4FB19E7E" w14:textId="77777777" w:rsidR="00CB7F43" w:rsidRPr="00CB7F43" w:rsidRDefault="00CB7F43" w:rsidP="00CB7F43">
                  <w:pPr>
                    <w:keepNext/>
                    <w:keepLines/>
                    <w:jc w:val="center"/>
                    <w:rPr>
                      <w:rFonts w:ascii="Arial" w:eastAsia="MS Mincho" w:hAnsi="Arial"/>
                      <w:b/>
                      <w:sz w:val="16"/>
                      <w:szCs w:val="18"/>
                    </w:rPr>
                  </w:pPr>
                  <w:r w:rsidRPr="00CB7F43">
                    <w:rPr>
                      <w:rFonts w:ascii="Arial" w:eastAsia="MS Mincho" w:hAnsi="Arial"/>
                      <w:b/>
                      <w:sz w:val="16"/>
                      <w:szCs w:val="18"/>
                    </w:rPr>
                    <w:t>Duplex Mode</w:t>
                  </w:r>
                </w:p>
              </w:tc>
            </w:tr>
            <w:tr w:rsidR="00CB7F43" w:rsidRPr="00CB7F43" w14:paraId="71E3755D" w14:textId="77777777" w:rsidTr="00CB7F43">
              <w:trPr>
                <w:trHeight w:val="142"/>
                <w:jc w:val="center"/>
              </w:trPr>
              <w:tc>
                <w:tcPr>
                  <w:tcW w:w="915" w:type="pct"/>
                  <w:tcBorders>
                    <w:top w:val="single" w:sz="4" w:space="0" w:color="auto"/>
                    <w:left w:val="single" w:sz="4" w:space="0" w:color="auto"/>
                    <w:bottom w:val="nil"/>
                    <w:right w:val="single" w:sz="4" w:space="0" w:color="auto"/>
                  </w:tcBorders>
                </w:tcPr>
                <w:p w14:paraId="42B06863" w14:textId="77777777" w:rsidR="00CB7F43" w:rsidRPr="00CB7F43" w:rsidRDefault="00CB7F43" w:rsidP="00CB7F43">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04A174F6" w14:textId="77777777" w:rsidR="00CB7F43" w:rsidRPr="00CB7F43" w:rsidRDefault="00CB7F43" w:rsidP="00CB7F43">
                  <w:pPr>
                    <w:keepNext/>
                    <w:keepLines/>
                    <w:jc w:val="center"/>
                    <w:rPr>
                      <w:rFonts w:ascii="Arial" w:eastAsia="MS Mincho" w:hAnsi="Arial" w:cs="Arial"/>
                      <w:sz w:val="16"/>
                      <w:szCs w:val="18"/>
                    </w:rPr>
                  </w:pPr>
                  <w:r w:rsidRPr="00CB7F43">
                    <w:rPr>
                      <w:rFonts w:ascii="Arial" w:eastAsia="MS Mincho" w:hAnsi="Arial" w:cs="Arial"/>
                      <w:sz w:val="16"/>
                      <w:szCs w:val="18"/>
                    </w:rPr>
                    <w:t>15</w:t>
                  </w:r>
                </w:p>
              </w:tc>
              <w:tc>
                <w:tcPr>
                  <w:tcW w:w="630" w:type="pct"/>
                  <w:tcBorders>
                    <w:top w:val="single" w:sz="4" w:space="0" w:color="auto"/>
                    <w:left w:val="single" w:sz="4" w:space="0" w:color="auto"/>
                    <w:bottom w:val="single" w:sz="4" w:space="0" w:color="auto"/>
                    <w:right w:val="single" w:sz="4" w:space="0" w:color="auto"/>
                  </w:tcBorders>
                  <w:hideMark/>
                </w:tcPr>
                <w:p w14:paraId="4110B06C"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-100.0</w:t>
                  </w:r>
                </w:p>
              </w:tc>
              <w:tc>
                <w:tcPr>
                  <w:tcW w:w="630" w:type="pct"/>
                  <w:tcBorders>
                    <w:top w:val="single" w:sz="4" w:space="0" w:color="auto"/>
                    <w:left w:val="single" w:sz="4" w:space="0" w:color="auto"/>
                    <w:bottom w:val="single" w:sz="4" w:space="0" w:color="auto"/>
                    <w:right w:val="single" w:sz="4" w:space="0" w:color="auto"/>
                  </w:tcBorders>
                  <w:hideMark/>
                </w:tcPr>
                <w:p w14:paraId="384CFBC6"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-96.8</w:t>
                  </w:r>
                </w:p>
              </w:tc>
              <w:tc>
                <w:tcPr>
                  <w:tcW w:w="775" w:type="pct"/>
                  <w:tcBorders>
                    <w:top w:val="single" w:sz="4" w:space="0" w:color="auto"/>
                    <w:left w:val="single" w:sz="4" w:space="0" w:color="auto"/>
                    <w:bottom w:val="single" w:sz="4" w:space="0" w:color="auto"/>
                    <w:right w:val="single" w:sz="4" w:space="0" w:color="auto"/>
                  </w:tcBorders>
                  <w:hideMark/>
                </w:tcPr>
                <w:p w14:paraId="7C639AEA"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-95.0</w:t>
                  </w:r>
                </w:p>
              </w:tc>
              <w:tc>
                <w:tcPr>
                  <w:tcW w:w="838" w:type="pct"/>
                  <w:tcBorders>
                    <w:top w:val="single" w:sz="4" w:space="0" w:color="auto"/>
                    <w:left w:val="single" w:sz="4" w:space="0" w:color="auto"/>
                    <w:bottom w:val="single" w:sz="4" w:space="0" w:color="auto"/>
                    <w:right w:val="single" w:sz="4" w:space="0" w:color="auto"/>
                  </w:tcBorders>
                  <w:hideMark/>
                </w:tcPr>
                <w:p w14:paraId="143B07DC"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-93.8</w:t>
                  </w:r>
                </w:p>
              </w:tc>
              <w:tc>
                <w:tcPr>
                  <w:tcW w:w="710" w:type="pct"/>
                  <w:tcBorders>
                    <w:top w:val="single" w:sz="4" w:space="0" w:color="auto"/>
                    <w:left w:val="single" w:sz="4" w:space="0" w:color="auto"/>
                    <w:bottom w:val="nil"/>
                    <w:right w:val="single" w:sz="4" w:space="0" w:color="auto"/>
                  </w:tcBorders>
                </w:tcPr>
                <w:p w14:paraId="37A93859" w14:textId="77777777" w:rsidR="00CB7F43" w:rsidRPr="00CB7F43" w:rsidRDefault="00CB7F43" w:rsidP="00CB7F43">
                  <w:pPr>
                    <w:keepNext/>
                    <w:keepLines/>
                    <w:jc w:val="center"/>
                    <w:rPr>
                      <w:rFonts w:ascii="Arial" w:eastAsia="MS Mincho" w:hAnsi="Arial"/>
                      <w:sz w:val="16"/>
                      <w:szCs w:val="18"/>
                    </w:rPr>
                  </w:pPr>
                </w:p>
              </w:tc>
            </w:tr>
            <w:tr w:rsidR="00CB7F43" w:rsidRPr="00CB7F43" w14:paraId="4C53F8FF" w14:textId="77777777" w:rsidTr="00CB7F43">
              <w:trPr>
                <w:trHeight w:val="142"/>
                <w:jc w:val="center"/>
              </w:trPr>
              <w:tc>
                <w:tcPr>
                  <w:tcW w:w="915" w:type="pct"/>
                  <w:tcBorders>
                    <w:top w:val="nil"/>
                    <w:left w:val="single" w:sz="4" w:space="0" w:color="auto"/>
                    <w:bottom w:val="nil"/>
                    <w:right w:val="single" w:sz="4" w:space="0" w:color="auto"/>
                  </w:tcBorders>
                  <w:hideMark/>
                </w:tcPr>
                <w:p w14:paraId="3E1A521E"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n255</w:t>
                  </w:r>
                </w:p>
              </w:tc>
              <w:tc>
                <w:tcPr>
                  <w:tcW w:w="501" w:type="pct"/>
                  <w:tcBorders>
                    <w:top w:val="single" w:sz="4" w:space="0" w:color="auto"/>
                    <w:left w:val="single" w:sz="4" w:space="0" w:color="auto"/>
                    <w:bottom w:val="single" w:sz="4" w:space="0" w:color="auto"/>
                    <w:right w:val="single" w:sz="4" w:space="0" w:color="auto"/>
                  </w:tcBorders>
                  <w:hideMark/>
                </w:tcPr>
                <w:p w14:paraId="12CD20F1" w14:textId="77777777" w:rsidR="00CB7F43" w:rsidRPr="00CB7F43" w:rsidRDefault="00CB7F43" w:rsidP="00CB7F43">
                  <w:pPr>
                    <w:keepNext/>
                    <w:keepLines/>
                    <w:jc w:val="center"/>
                    <w:rPr>
                      <w:rFonts w:ascii="Arial" w:eastAsia="MS Mincho" w:hAnsi="Arial" w:cs="Arial"/>
                      <w:sz w:val="16"/>
                      <w:szCs w:val="18"/>
                    </w:rPr>
                  </w:pPr>
                  <w:r w:rsidRPr="00CB7F43">
                    <w:rPr>
                      <w:rFonts w:ascii="Arial" w:eastAsia="MS Mincho" w:hAnsi="Arial" w:cs="Arial"/>
                      <w:sz w:val="16"/>
                      <w:szCs w:val="18"/>
                    </w:rPr>
                    <w:t>30</w:t>
                  </w:r>
                </w:p>
              </w:tc>
              <w:tc>
                <w:tcPr>
                  <w:tcW w:w="630" w:type="pct"/>
                  <w:tcBorders>
                    <w:top w:val="single" w:sz="4" w:space="0" w:color="auto"/>
                    <w:left w:val="single" w:sz="4" w:space="0" w:color="auto"/>
                    <w:bottom w:val="single" w:sz="4" w:space="0" w:color="auto"/>
                    <w:right w:val="single" w:sz="4" w:space="0" w:color="auto"/>
                  </w:tcBorders>
                </w:tcPr>
                <w:p w14:paraId="6275816F" w14:textId="77777777" w:rsidR="00CB7F43" w:rsidRPr="00CB7F43" w:rsidRDefault="00CB7F43" w:rsidP="00CB7F43">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50F36EE4"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-97.1</w:t>
                  </w:r>
                </w:p>
              </w:tc>
              <w:tc>
                <w:tcPr>
                  <w:tcW w:w="775" w:type="pct"/>
                  <w:tcBorders>
                    <w:top w:val="single" w:sz="4" w:space="0" w:color="auto"/>
                    <w:left w:val="single" w:sz="4" w:space="0" w:color="auto"/>
                    <w:bottom w:val="single" w:sz="4" w:space="0" w:color="auto"/>
                    <w:right w:val="single" w:sz="4" w:space="0" w:color="auto"/>
                  </w:tcBorders>
                  <w:hideMark/>
                </w:tcPr>
                <w:p w14:paraId="25F20C6D"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-95.1</w:t>
                  </w:r>
                </w:p>
              </w:tc>
              <w:tc>
                <w:tcPr>
                  <w:tcW w:w="838" w:type="pct"/>
                  <w:tcBorders>
                    <w:top w:val="single" w:sz="4" w:space="0" w:color="auto"/>
                    <w:left w:val="single" w:sz="4" w:space="0" w:color="auto"/>
                    <w:bottom w:val="single" w:sz="4" w:space="0" w:color="auto"/>
                    <w:right w:val="single" w:sz="4" w:space="0" w:color="auto"/>
                  </w:tcBorders>
                  <w:hideMark/>
                </w:tcPr>
                <w:p w14:paraId="51D38524"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-94.0</w:t>
                  </w:r>
                </w:p>
              </w:tc>
              <w:tc>
                <w:tcPr>
                  <w:tcW w:w="710" w:type="pct"/>
                  <w:tcBorders>
                    <w:top w:val="nil"/>
                    <w:left w:val="single" w:sz="4" w:space="0" w:color="auto"/>
                    <w:bottom w:val="nil"/>
                    <w:right w:val="single" w:sz="4" w:space="0" w:color="auto"/>
                  </w:tcBorders>
                  <w:hideMark/>
                </w:tcPr>
                <w:p w14:paraId="3AA7A439"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FDD</w:t>
                  </w:r>
                </w:p>
              </w:tc>
            </w:tr>
            <w:tr w:rsidR="00CB7F43" w:rsidRPr="00CB7F43" w14:paraId="3AB5E789" w14:textId="77777777" w:rsidTr="00CB7F43">
              <w:trPr>
                <w:trHeight w:val="142"/>
                <w:jc w:val="center"/>
              </w:trPr>
              <w:tc>
                <w:tcPr>
                  <w:tcW w:w="915" w:type="pct"/>
                  <w:tcBorders>
                    <w:top w:val="nil"/>
                    <w:left w:val="single" w:sz="4" w:space="0" w:color="auto"/>
                    <w:bottom w:val="single" w:sz="4" w:space="0" w:color="auto"/>
                    <w:right w:val="single" w:sz="4" w:space="0" w:color="auto"/>
                  </w:tcBorders>
                </w:tcPr>
                <w:p w14:paraId="4C8423C1" w14:textId="77777777" w:rsidR="00CB7F43" w:rsidRPr="00CB7F43" w:rsidRDefault="00CB7F43" w:rsidP="00CB7F43">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045C8A25" w14:textId="77777777" w:rsidR="00CB7F43" w:rsidRPr="00CB7F43" w:rsidRDefault="00CB7F43" w:rsidP="00CB7F43">
                  <w:pPr>
                    <w:keepNext/>
                    <w:keepLines/>
                    <w:jc w:val="center"/>
                    <w:rPr>
                      <w:rFonts w:ascii="Arial" w:eastAsia="MS Mincho" w:hAnsi="Arial" w:cs="Arial"/>
                      <w:sz w:val="16"/>
                      <w:szCs w:val="18"/>
                    </w:rPr>
                  </w:pPr>
                  <w:r w:rsidRPr="00CB7F43">
                    <w:rPr>
                      <w:rFonts w:ascii="Arial" w:eastAsia="MS Mincho" w:hAnsi="Arial" w:cs="Arial"/>
                      <w:sz w:val="16"/>
                      <w:szCs w:val="18"/>
                    </w:rPr>
                    <w:t>60</w:t>
                  </w:r>
                </w:p>
              </w:tc>
              <w:tc>
                <w:tcPr>
                  <w:tcW w:w="630" w:type="pct"/>
                  <w:tcBorders>
                    <w:top w:val="single" w:sz="4" w:space="0" w:color="auto"/>
                    <w:left w:val="single" w:sz="4" w:space="0" w:color="auto"/>
                    <w:bottom w:val="single" w:sz="4" w:space="0" w:color="auto"/>
                    <w:right w:val="single" w:sz="4" w:space="0" w:color="auto"/>
                  </w:tcBorders>
                </w:tcPr>
                <w:p w14:paraId="6D2C578C" w14:textId="77777777" w:rsidR="00CB7F43" w:rsidRPr="00CB7F43" w:rsidRDefault="00CB7F43" w:rsidP="00CB7F43">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59279935"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-97.5</w:t>
                  </w:r>
                </w:p>
              </w:tc>
              <w:tc>
                <w:tcPr>
                  <w:tcW w:w="775" w:type="pct"/>
                  <w:tcBorders>
                    <w:top w:val="single" w:sz="4" w:space="0" w:color="auto"/>
                    <w:left w:val="single" w:sz="4" w:space="0" w:color="auto"/>
                    <w:bottom w:val="single" w:sz="4" w:space="0" w:color="auto"/>
                    <w:right w:val="single" w:sz="4" w:space="0" w:color="auto"/>
                  </w:tcBorders>
                  <w:hideMark/>
                </w:tcPr>
                <w:p w14:paraId="5F2D7020"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-95.4</w:t>
                  </w:r>
                </w:p>
              </w:tc>
              <w:tc>
                <w:tcPr>
                  <w:tcW w:w="838" w:type="pct"/>
                  <w:tcBorders>
                    <w:top w:val="single" w:sz="4" w:space="0" w:color="auto"/>
                    <w:left w:val="single" w:sz="4" w:space="0" w:color="auto"/>
                    <w:bottom w:val="single" w:sz="4" w:space="0" w:color="auto"/>
                    <w:right w:val="single" w:sz="4" w:space="0" w:color="auto"/>
                  </w:tcBorders>
                  <w:hideMark/>
                </w:tcPr>
                <w:p w14:paraId="6D336EB6" w14:textId="77777777" w:rsidR="00CB7F43" w:rsidRPr="00CB7F43" w:rsidRDefault="00CB7F43" w:rsidP="00CB7F43">
                  <w:pPr>
                    <w:keepNext/>
                    <w:keepLines/>
                    <w:jc w:val="center"/>
                    <w:rPr>
                      <w:rFonts w:ascii="Arial" w:eastAsia="MS Mincho" w:hAnsi="Arial"/>
                      <w:sz w:val="16"/>
                      <w:szCs w:val="18"/>
                    </w:rPr>
                  </w:pPr>
                  <w:r w:rsidRPr="00CB7F43">
                    <w:rPr>
                      <w:rFonts w:ascii="Arial" w:eastAsia="MS Mincho" w:hAnsi="Arial"/>
                      <w:sz w:val="16"/>
                      <w:szCs w:val="18"/>
                    </w:rPr>
                    <w:t>-94.2</w:t>
                  </w:r>
                </w:p>
              </w:tc>
              <w:tc>
                <w:tcPr>
                  <w:tcW w:w="710" w:type="pct"/>
                  <w:tcBorders>
                    <w:top w:val="nil"/>
                    <w:left w:val="single" w:sz="4" w:space="0" w:color="auto"/>
                    <w:bottom w:val="single" w:sz="4" w:space="0" w:color="auto"/>
                    <w:right w:val="single" w:sz="4" w:space="0" w:color="auto"/>
                  </w:tcBorders>
                </w:tcPr>
                <w:p w14:paraId="692B3C51" w14:textId="77777777" w:rsidR="00CB7F43" w:rsidRPr="00CB7F43" w:rsidRDefault="00CB7F43" w:rsidP="00CB7F43">
                  <w:pPr>
                    <w:keepNext/>
                    <w:keepLines/>
                    <w:jc w:val="center"/>
                    <w:rPr>
                      <w:rFonts w:ascii="Arial" w:eastAsia="MS Mincho" w:hAnsi="Arial"/>
                      <w:sz w:val="16"/>
                      <w:szCs w:val="18"/>
                    </w:rPr>
                  </w:pPr>
                </w:p>
              </w:tc>
            </w:tr>
            <w:tr w:rsidR="00CB7F43" w:rsidRPr="00CB7F43" w14:paraId="2BDA6129" w14:textId="77777777" w:rsidTr="00CB7F43">
              <w:trPr>
                <w:trHeight w:val="142"/>
                <w:jc w:val="center"/>
              </w:trPr>
              <w:tc>
                <w:tcPr>
                  <w:tcW w:w="915" w:type="pct"/>
                  <w:tcBorders>
                    <w:top w:val="single" w:sz="4" w:space="0" w:color="auto"/>
                    <w:left w:val="single" w:sz="4" w:space="0" w:color="auto"/>
                    <w:bottom w:val="nil"/>
                    <w:right w:val="single" w:sz="4" w:space="0" w:color="auto"/>
                  </w:tcBorders>
                </w:tcPr>
                <w:p w14:paraId="6F805320" w14:textId="77777777" w:rsidR="00CB7F43" w:rsidRPr="00CB7F43" w:rsidRDefault="00CB7F43" w:rsidP="00CB7F43">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2901E318" w14:textId="77777777" w:rsidR="00CB7F43" w:rsidRPr="00CB7F43" w:rsidRDefault="00CB7F43" w:rsidP="00CB7F43">
                  <w:pPr>
                    <w:pStyle w:val="TAC"/>
                    <w:rPr>
                      <w:rFonts w:eastAsia="MS Mincho" w:cs="Arial"/>
                      <w:sz w:val="16"/>
                      <w:szCs w:val="18"/>
                    </w:rPr>
                  </w:pPr>
                  <w:r w:rsidRPr="00CB7F43">
                    <w:rPr>
                      <w:sz w:val="16"/>
                      <w:szCs w:val="18"/>
                    </w:rPr>
                    <w:t>15</w:t>
                  </w:r>
                </w:p>
              </w:tc>
              <w:tc>
                <w:tcPr>
                  <w:tcW w:w="630" w:type="pct"/>
                  <w:tcBorders>
                    <w:top w:val="single" w:sz="4" w:space="0" w:color="auto"/>
                    <w:left w:val="single" w:sz="4" w:space="0" w:color="auto"/>
                    <w:bottom w:val="single" w:sz="4" w:space="0" w:color="auto"/>
                    <w:right w:val="single" w:sz="4" w:space="0" w:color="auto"/>
                  </w:tcBorders>
                  <w:hideMark/>
                </w:tcPr>
                <w:p w14:paraId="4871DBEC" w14:textId="77777777" w:rsidR="00CB7F43" w:rsidRPr="00CB7F43" w:rsidRDefault="00CB7F43" w:rsidP="00CB7F43">
                  <w:pPr>
                    <w:pStyle w:val="TAC"/>
                    <w:rPr>
                      <w:rFonts w:eastAsia="MS Mincho"/>
                      <w:sz w:val="16"/>
                      <w:szCs w:val="18"/>
                    </w:rPr>
                  </w:pPr>
                  <w:r w:rsidRPr="00CB7F43">
                    <w:rPr>
                      <w:sz w:val="16"/>
                      <w:szCs w:val="18"/>
                    </w:rPr>
                    <w:t>-</w:t>
                  </w:r>
                  <w:del w:id="297" w:author="Alexander Sayenko" w:date="2025-07-08T10:53:00Z">
                    <w:r w:rsidRPr="00CB7F43">
                      <w:rPr>
                        <w:sz w:val="16"/>
                        <w:szCs w:val="18"/>
                      </w:rPr>
                      <w:delText>100.0</w:delText>
                    </w:r>
                  </w:del>
                  <w:ins w:id="298" w:author="Alexander Sayenko" w:date="2025-07-08T10:53:00Z">
                    <w:r w:rsidRPr="00CB7F43">
                      <w:rPr>
                        <w:sz w:val="16"/>
                        <w:szCs w:val="18"/>
                      </w:rPr>
                      <w:t>99.5</w:t>
                    </w:r>
                  </w:ins>
                </w:p>
              </w:tc>
              <w:tc>
                <w:tcPr>
                  <w:tcW w:w="630" w:type="pct"/>
                  <w:tcBorders>
                    <w:top w:val="single" w:sz="4" w:space="0" w:color="auto"/>
                    <w:left w:val="single" w:sz="4" w:space="0" w:color="auto"/>
                    <w:bottom w:val="single" w:sz="4" w:space="0" w:color="auto"/>
                    <w:right w:val="single" w:sz="4" w:space="0" w:color="auto"/>
                  </w:tcBorders>
                  <w:hideMark/>
                </w:tcPr>
                <w:p w14:paraId="530EBC28" w14:textId="77777777" w:rsidR="00CB7F43" w:rsidRPr="00CB7F43" w:rsidRDefault="00CB7F43" w:rsidP="00CB7F43">
                  <w:pPr>
                    <w:pStyle w:val="TAC"/>
                    <w:rPr>
                      <w:rFonts w:eastAsia="MS Mincho"/>
                      <w:sz w:val="16"/>
                      <w:szCs w:val="18"/>
                    </w:rPr>
                  </w:pPr>
                  <w:r w:rsidRPr="00CB7F43">
                    <w:rPr>
                      <w:sz w:val="16"/>
                      <w:szCs w:val="18"/>
                    </w:rPr>
                    <w:t>-</w:t>
                  </w:r>
                  <w:del w:id="299" w:author="Alexander Sayenko" w:date="2025-07-08T10:54:00Z">
                    <w:r w:rsidRPr="00CB7F43">
                      <w:rPr>
                        <w:sz w:val="16"/>
                        <w:szCs w:val="18"/>
                      </w:rPr>
                      <w:delText>96.8</w:delText>
                    </w:r>
                  </w:del>
                  <w:ins w:id="300" w:author="Alexander Sayenko" w:date="2025-07-08T10:54:00Z">
                    <w:r w:rsidRPr="00CB7F43">
                      <w:rPr>
                        <w:sz w:val="16"/>
                        <w:szCs w:val="18"/>
                      </w:rPr>
                      <w:t>96.3</w:t>
                    </w:r>
                  </w:ins>
                </w:p>
              </w:tc>
              <w:tc>
                <w:tcPr>
                  <w:tcW w:w="775" w:type="pct"/>
                  <w:tcBorders>
                    <w:top w:val="single" w:sz="4" w:space="0" w:color="auto"/>
                    <w:left w:val="single" w:sz="4" w:space="0" w:color="auto"/>
                    <w:bottom w:val="single" w:sz="4" w:space="0" w:color="auto"/>
                    <w:right w:val="single" w:sz="4" w:space="0" w:color="auto"/>
                  </w:tcBorders>
                  <w:hideMark/>
                </w:tcPr>
                <w:p w14:paraId="7755390C" w14:textId="77777777" w:rsidR="00CB7F43" w:rsidRPr="00CB7F43" w:rsidRDefault="00CB7F43" w:rsidP="00CB7F43">
                  <w:pPr>
                    <w:pStyle w:val="TAC"/>
                    <w:rPr>
                      <w:rFonts w:eastAsia="MS Mincho"/>
                      <w:sz w:val="16"/>
                      <w:szCs w:val="18"/>
                    </w:rPr>
                  </w:pPr>
                  <w:r w:rsidRPr="00CB7F43">
                    <w:rPr>
                      <w:sz w:val="16"/>
                      <w:szCs w:val="18"/>
                    </w:rPr>
                    <w:t>-</w:t>
                  </w:r>
                  <w:del w:id="301" w:author="Alexander Sayenko" w:date="2025-07-08T10:54:00Z">
                    <w:r w:rsidRPr="00CB7F43">
                      <w:rPr>
                        <w:sz w:val="16"/>
                        <w:szCs w:val="18"/>
                      </w:rPr>
                      <w:delText>95.0</w:delText>
                    </w:r>
                  </w:del>
                  <w:ins w:id="302" w:author="Alexander Sayenko" w:date="2025-07-08T10:54:00Z">
                    <w:r w:rsidRPr="00CB7F43">
                      <w:rPr>
                        <w:sz w:val="16"/>
                        <w:szCs w:val="18"/>
                      </w:rPr>
                      <w:t>94.5</w:t>
                    </w:r>
                  </w:ins>
                </w:p>
              </w:tc>
              <w:tc>
                <w:tcPr>
                  <w:tcW w:w="838" w:type="pct"/>
                  <w:tcBorders>
                    <w:top w:val="single" w:sz="4" w:space="0" w:color="auto"/>
                    <w:left w:val="single" w:sz="4" w:space="0" w:color="auto"/>
                    <w:bottom w:val="single" w:sz="4" w:space="0" w:color="auto"/>
                    <w:right w:val="single" w:sz="4" w:space="0" w:color="auto"/>
                  </w:tcBorders>
                  <w:hideMark/>
                </w:tcPr>
                <w:p w14:paraId="1B7A7E7E" w14:textId="77777777" w:rsidR="00CB7F43" w:rsidRPr="00CB7F43" w:rsidRDefault="00CB7F43" w:rsidP="00CB7F43">
                  <w:pPr>
                    <w:pStyle w:val="TAC"/>
                    <w:rPr>
                      <w:rFonts w:eastAsia="MS Mincho"/>
                      <w:sz w:val="16"/>
                      <w:szCs w:val="18"/>
                    </w:rPr>
                  </w:pPr>
                  <w:r w:rsidRPr="00CB7F43">
                    <w:rPr>
                      <w:sz w:val="16"/>
                      <w:szCs w:val="18"/>
                    </w:rPr>
                    <w:t>-</w:t>
                  </w:r>
                  <w:del w:id="303" w:author="Alexander Sayenko" w:date="2025-07-08T10:54:00Z">
                    <w:r w:rsidRPr="00CB7F43">
                      <w:rPr>
                        <w:sz w:val="16"/>
                        <w:szCs w:val="18"/>
                      </w:rPr>
                      <w:delText>93.8</w:delText>
                    </w:r>
                  </w:del>
                  <w:ins w:id="304" w:author="Alexander Sayenko" w:date="2025-07-08T10:54:00Z">
                    <w:r w:rsidRPr="00CB7F43">
                      <w:rPr>
                        <w:sz w:val="16"/>
                        <w:szCs w:val="18"/>
                      </w:rPr>
                      <w:t>93.3</w:t>
                    </w:r>
                  </w:ins>
                </w:p>
              </w:tc>
              <w:tc>
                <w:tcPr>
                  <w:tcW w:w="710" w:type="pct"/>
                  <w:tcBorders>
                    <w:top w:val="single" w:sz="4" w:space="0" w:color="auto"/>
                    <w:left w:val="single" w:sz="4" w:space="0" w:color="auto"/>
                    <w:bottom w:val="nil"/>
                    <w:right w:val="single" w:sz="4" w:space="0" w:color="auto"/>
                  </w:tcBorders>
                </w:tcPr>
                <w:p w14:paraId="45536870" w14:textId="77777777" w:rsidR="00CB7F43" w:rsidRPr="00CB7F43" w:rsidRDefault="00CB7F43" w:rsidP="00CB7F43">
                  <w:pPr>
                    <w:keepNext/>
                    <w:keepLines/>
                    <w:jc w:val="center"/>
                    <w:rPr>
                      <w:rFonts w:ascii="Arial" w:eastAsia="MS Mincho" w:hAnsi="Arial"/>
                      <w:sz w:val="16"/>
                      <w:szCs w:val="18"/>
                    </w:rPr>
                  </w:pPr>
                </w:p>
              </w:tc>
            </w:tr>
            <w:tr w:rsidR="00CB7F43" w:rsidRPr="00CB7F43" w14:paraId="48DC7699" w14:textId="77777777" w:rsidTr="00CB7F43">
              <w:trPr>
                <w:trHeight w:val="142"/>
                <w:jc w:val="center"/>
              </w:trPr>
              <w:tc>
                <w:tcPr>
                  <w:tcW w:w="915" w:type="pct"/>
                  <w:tcBorders>
                    <w:top w:val="nil"/>
                    <w:left w:val="single" w:sz="4" w:space="0" w:color="auto"/>
                    <w:bottom w:val="nil"/>
                    <w:right w:val="single" w:sz="4" w:space="0" w:color="auto"/>
                  </w:tcBorders>
                  <w:hideMark/>
                </w:tcPr>
                <w:p w14:paraId="73CE3EE1" w14:textId="77777777" w:rsidR="00CB7F43" w:rsidRPr="00CB7F43" w:rsidRDefault="00CB7F43" w:rsidP="00CB7F43">
                  <w:pPr>
                    <w:keepNext/>
                    <w:keepLines/>
                    <w:jc w:val="center"/>
                    <w:rPr>
                      <w:rFonts w:ascii="Arial" w:eastAsia="MS Mincho" w:hAnsi="Arial"/>
                      <w:sz w:val="16"/>
                      <w:szCs w:val="18"/>
                    </w:rPr>
                  </w:pPr>
                  <w:r w:rsidRPr="00CB7F43">
                    <w:rPr>
                      <w:rFonts w:ascii="Arial" w:hAnsi="Arial"/>
                      <w:sz w:val="16"/>
                      <w:szCs w:val="18"/>
                      <w:lang w:eastAsia="zh-CN"/>
                    </w:rPr>
                    <w:t>n256</w:t>
                  </w:r>
                </w:p>
              </w:tc>
              <w:tc>
                <w:tcPr>
                  <w:tcW w:w="501" w:type="pct"/>
                  <w:tcBorders>
                    <w:top w:val="single" w:sz="4" w:space="0" w:color="auto"/>
                    <w:left w:val="single" w:sz="4" w:space="0" w:color="auto"/>
                    <w:bottom w:val="single" w:sz="4" w:space="0" w:color="auto"/>
                    <w:right w:val="single" w:sz="4" w:space="0" w:color="auto"/>
                  </w:tcBorders>
                  <w:hideMark/>
                </w:tcPr>
                <w:p w14:paraId="4A4F2789" w14:textId="77777777" w:rsidR="00CB7F43" w:rsidRPr="00CB7F43" w:rsidRDefault="00CB7F43" w:rsidP="00CB7F43">
                  <w:pPr>
                    <w:keepNext/>
                    <w:keepLines/>
                    <w:jc w:val="center"/>
                    <w:rPr>
                      <w:rFonts w:ascii="Arial" w:eastAsia="MS Mincho" w:hAnsi="Arial" w:cs="Arial"/>
                      <w:sz w:val="16"/>
                      <w:szCs w:val="18"/>
                    </w:rPr>
                  </w:pPr>
                  <w:r w:rsidRPr="00CB7F43">
                    <w:rPr>
                      <w:sz w:val="16"/>
                      <w:szCs w:val="18"/>
                    </w:rPr>
                    <w:t>30</w:t>
                  </w:r>
                </w:p>
              </w:tc>
              <w:tc>
                <w:tcPr>
                  <w:tcW w:w="630" w:type="pct"/>
                  <w:tcBorders>
                    <w:top w:val="single" w:sz="4" w:space="0" w:color="auto"/>
                    <w:left w:val="single" w:sz="4" w:space="0" w:color="auto"/>
                    <w:bottom w:val="single" w:sz="4" w:space="0" w:color="auto"/>
                    <w:right w:val="single" w:sz="4" w:space="0" w:color="auto"/>
                  </w:tcBorders>
                </w:tcPr>
                <w:p w14:paraId="59AC9EE4" w14:textId="77777777" w:rsidR="00CB7F43" w:rsidRPr="00CB7F43" w:rsidRDefault="00CB7F43" w:rsidP="00CB7F43">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4E586ECA" w14:textId="77777777" w:rsidR="00CB7F43" w:rsidRPr="00CB7F43" w:rsidRDefault="00CB7F43" w:rsidP="00CB7F43">
                  <w:pPr>
                    <w:pStyle w:val="TAC"/>
                    <w:rPr>
                      <w:rFonts w:eastAsia="MS Mincho"/>
                      <w:sz w:val="16"/>
                      <w:szCs w:val="18"/>
                    </w:rPr>
                  </w:pPr>
                  <w:r w:rsidRPr="00CB7F43">
                    <w:rPr>
                      <w:sz w:val="16"/>
                      <w:szCs w:val="18"/>
                    </w:rPr>
                    <w:t>-</w:t>
                  </w:r>
                  <w:del w:id="305" w:author="Alexander Sayenko" w:date="2025-07-08T10:54:00Z">
                    <w:r w:rsidRPr="00CB7F43">
                      <w:rPr>
                        <w:sz w:val="16"/>
                        <w:szCs w:val="18"/>
                      </w:rPr>
                      <w:delText>97.1</w:delText>
                    </w:r>
                  </w:del>
                  <w:ins w:id="306" w:author="Alexander Sayenko" w:date="2025-07-08T10:54:00Z">
                    <w:r w:rsidRPr="00CB7F43">
                      <w:rPr>
                        <w:sz w:val="16"/>
                        <w:szCs w:val="18"/>
                      </w:rPr>
                      <w:t>96.6</w:t>
                    </w:r>
                  </w:ins>
                </w:p>
              </w:tc>
              <w:tc>
                <w:tcPr>
                  <w:tcW w:w="775" w:type="pct"/>
                  <w:tcBorders>
                    <w:top w:val="single" w:sz="4" w:space="0" w:color="auto"/>
                    <w:left w:val="single" w:sz="4" w:space="0" w:color="auto"/>
                    <w:bottom w:val="single" w:sz="4" w:space="0" w:color="auto"/>
                    <w:right w:val="single" w:sz="4" w:space="0" w:color="auto"/>
                  </w:tcBorders>
                  <w:hideMark/>
                </w:tcPr>
                <w:p w14:paraId="319F0CAE" w14:textId="77777777" w:rsidR="00CB7F43" w:rsidRPr="00CB7F43" w:rsidRDefault="00CB7F43" w:rsidP="00CB7F43">
                  <w:pPr>
                    <w:pStyle w:val="TAC"/>
                    <w:rPr>
                      <w:rFonts w:eastAsia="MS Mincho"/>
                      <w:sz w:val="16"/>
                      <w:szCs w:val="18"/>
                    </w:rPr>
                  </w:pPr>
                  <w:r w:rsidRPr="00CB7F43">
                    <w:rPr>
                      <w:sz w:val="16"/>
                      <w:szCs w:val="18"/>
                    </w:rPr>
                    <w:t>-</w:t>
                  </w:r>
                  <w:del w:id="307" w:author="Alexander Sayenko" w:date="2025-07-08T10:54:00Z">
                    <w:r w:rsidRPr="00CB7F43">
                      <w:rPr>
                        <w:sz w:val="16"/>
                        <w:szCs w:val="18"/>
                      </w:rPr>
                      <w:delText>95.1</w:delText>
                    </w:r>
                  </w:del>
                  <w:ins w:id="308" w:author="Alexander Sayenko" w:date="2025-07-08T10:54:00Z">
                    <w:r w:rsidRPr="00CB7F43">
                      <w:rPr>
                        <w:sz w:val="16"/>
                        <w:szCs w:val="18"/>
                      </w:rPr>
                      <w:t>94.6</w:t>
                    </w:r>
                  </w:ins>
                </w:p>
              </w:tc>
              <w:tc>
                <w:tcPr>
                  <w:tcW w:w="838" w:type="pct"/>
                  <w:tcBorders>
                    <w:top w:val="single" w:sz="4" w:space="0" w:color="auto"/>
                    <w:left w:val="single" w:sz="4" w:space="0" w:color="auto"/>
                    <w:bottom w:val="single" w:sz="4" w:space="0" w:color="auto"/>
                    <w:right w:val="single" w:sz="4" w:space="0" w:color="auto"/>
                  </w:tcBorders>
                  <w:hideMark/>
                </w:tcPr>
                <w:p w14:paraId="3DB64C1F" w14:textId="77777777" w:rsidR="00CB7F43" w:rsidRPr="00CB7F43" w:rsidRDefault="00CB7F43" w:rsidP="00CB7F43">
                  <w:pPr>
                    <w:pStyle w:val="TAC"/>
                    <w:rPr>
                      <w:rFonts w:eastAsia="MS Mincho"/>
                      <w:sz w:val="16"/>
                      <w:szCs w:val="18"/>
                    </w:rPr>
                  </w:pPr>
                  <w:r w:rsidRPr="00CB7F43">
                    <w:rPr>
                      <w:sz w:val="16"/>
                      <w:szCs w:val="18"/>
                    </w:rPr>
                    <w:t>-</w:t>
                  </w:r>
                  <w:del w:id="309" w:author="Alexander Sayenko" w:date="2025-07-08T10:55:00Z">
                    <w:r w:rsidRPr="00CB7F43">
                      <w:rPr>
                        <w:sz w:val="16"/>
                        <w:szCs w:val="18"/>
                      </w:rPr>
                      <w:delText>94.0</w:delText>
                    </w:r>
                  </w:del>
                  <w:ins w:id="310" w:author="Alexander Sayenko" w:date="2025-07-08T10:55:00Z">
                    <w:r w:rsidRPr="00CB7F43">
                      <w:rPr>
                        <w:sz w:val="16"/>
                        <w:szCs w:val="18"/>
                      </w:rPr>
                      <w:t>93.5</w:t>
                    </w:r>
                  </w:ins>
                </w:p>
              </w:tc>
              <w:tc>
                <w:tcPr>
                  <w:tcW w:w="710" w:type="pct"/>
                  <w:tcBorders>
                    <w:top w:val="nil"/>
                    <w:left w:val="single" w:sz="4" w:space="0" w:color="auto"/>
                    <w:bottom w:val="nil"/>
                    <w:right w:val="single" w:sz="4" w:space="0" w:color="auto"/>
                  </w:tcBorders>
                  <w:hideMark/>
                </w:tcPr>
                <w:p w14:paraId="15932418" w14:textId="77777777" w:rsidR="00CB7F43" w:rsidRPr="00CB7F43" w:rsidRDefault="00CB7F43" w:rsidP="00CB7F43">
                  <w:pPr>
                    <w:keepNext/>
                    <w:keepLines/>
                    <w:jc w:val="center"/>
                    <w:rPr>
                      <w:rFonts w:ascii="Arial" w:eastAsia="MS Mincho" w:hAnsi="Arial"/>
                      <w:sz w:val="16"/>
                      <w:szCs w:val="18"/>
                    </w:rPr>
                  </w:pPr>
                  <w:r w:rsidRPr="00CB7F43">
                    <w:rPr>
                      <w:rFonts w:ascii="Arial" w:hAnsi="Arial"/>
                      <w:sz w:val="16"/>
                      <w:szCs w:val="18"/>
                      <w:lang w:eastAsia="zh-CN"/>
                    </w:rPr>
                    <w:t>FDD</w:t>
                  </w:r>
                </w:p>
              </w:tc>
            </w:tr>
            <w:tr w:rsidR="00CB7F43" w:rsidRPr="00CB7F43" w14:paraId="25AFD96C" w14:textId="77777777" w:rsidTr="00CB7F43">
              <w:trPr>
                <w:trHeight w:val="142"/>
                <w:jc w:val="center"/>
              </w:trPr>
              <w:tc>
                <w:tcPr>
                  <w:tcW w:w="915" w:type="pct"/>
                  <w:tcBorders>
                    <w:top w:val="nil"/>
                    <w:left w:val="single" w:sz="4" w:space="0" w:color="auto"/>
                    <w:bottom w:val="single" w:sz="4" w:space="0" w:color="auto"/>
                    <w:right w:val="single" w:sz="4" w:space="0" w:color="auto"/>
                  </w:tcBorders>
                </w:tcPr>
                <w:p w14:paraId="4CBEA92B" w14:textId="77777777" w:rsidR="00CB7F43" w:rsidRPr="00CB7F43" w:rsidRDefault="00CB7F43" w:rsidP="00CB7F43">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496CAB71" w14:textId="77777777" w:rsidR="00CB7F43" w:rsidRPr="00CB7F43" w:rsidRDefault="00CB7F43" w:rsidP="00CB7F43">
                  <w:pPr>
                    <w:keepNext/>
                    <w:keepLines/>
                    <w:jc w:val="center"/>
                    <w:rPr>
                      <w:rFonts w:ascii="Arial" w:eastAsia="MS Mincho" w:hAnsi="Arial" w:cs="Arial"/>
                      <w:sz w:val="16"/>
                      <w:szCs w:val="18"/>
                    </w:rPr>
                  </w:pPr>
                  <w:r w:rsidRPr="00CB7F43">
                    <w:rPr>
                      <w:sz w:val="16"/>
                      <w:szCs w:val="18"/>
                    </w:rPr>
                    <w:t>60</w:t>
                  </w:r>
                </w:p>
              </w:tc>
              <w:tc>
                <w:tcPr>
                  <w:tcW w:w="630" w:type="pct"/>
                  <w:tcBorders>
                    <w:top w:val="single" w:sz="4" w:space="0" w:color="auto"/>
                    <w:left w:val="single" w:sz="4" w:space="0" w:color="auto"/>
                    <w:bottom w:val="single" w:sz="4" w:space="0" w:color="auto"/>
                    <w:right w:val="single" w:sz="4" w:space="0" w:color="auto"/>
                  </w:tcBorders>
                </w:tcPr>
                <w:p w14:paraId="68F9D934" w14:textId="77777777" w:rsidR="00CB7F43" w:rsidRPr="00CB7F43" w:rsidRDefault="00CB7F43" w:rsidP="00CB7F43">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540E80D9" w14:textId="77777777" w:rsidR="00CB7F43" w:rsidRPr="00CB7F43" w:rsidRDefault="00CB7F43" w:rsidP="00CB7F43">
                  <w:pPr>
                    <w:pStyle w:val="TAC"/>
                    <w:rPr>
                      <w:rFonts w:eastAsia="MS Mincho"/>
                      <w:sz w:val="16"/>
                      <w:szCs w:val="18"/>
                    </w:rPr>
                  </w:pPr>
                  <w:r w:rsidRPr="00CB7F43">
                    <w:rPr>
                      <w:sz w:val="16"/>
                      <w:szCs w:val="18"/>
                    </w:rPr>
                    <w:t>-</w:t>
                  </w:r>
                  <w:del w:id="311" w:author="Alexander Sayenko" w:date="2025-07-08T10:55:00Z">
                    <w:r w:rsidRPr="00CB7F43">
                      <w:rPr>
                        <w:sz w:val="16"/>
                        <w:szCs w:val="18"/>
                      </w:rPr>
                      <w:delText>97.5</w:delText>
                    </w:r>
                  </w:del>
                  <w:ins w:id="312" w:author="Alexander Sayenko" w:date="2025-07-08T10:55:00Z">
                    <w:r w:rsidRPr="00CB7F43">
                      <w:rPr>
                        <w:sz w:val="16"/>
                        <w:szCs w:val="18"/>
                      </w:rPr>
                      <w:t>97</w:t>
                    </w:r>
                  </w:ins>
                </w:p>
              </w:tc>
              <w:tc>
                <w:tcPr>
                  <w:tcW w:w="775" w:type="pct"/>
                  <w:tcBorders>
                    <w:top w:val="single" w:sz="4" w:space="0" w:color="auto"/>
                    <w:left w:val="single" w:sz="4" w:space="0" w:color="auto"/>
                    <w:bottom w:val="single" w:sz="4" w:space="0" w:color="auto"/>
                    <w:right w:val="single" w:sz="4" w:space="0" w:color="auto"/>
                  </w:tcBorders>
                  <w:hideMark/>
                </w:tcPr>
                <w:p w14:paraId="4B71E052" w14:textId="77777777" w:rsidR="00CB7F43" w:rsidRPr="00CB7F43" w:rsidRDefault="00CB7F43" w:rsidP="00CB7F43">
                  <w:pPr>
                    <w:pStyle w:val="TAC"/>
                    <w:rPr>
                      <w:rFonts w:eastAsia="MS Mincho"/>
                      <w:sz w:val="16"/>
                      <w:szCs w:val="18"/>
                    </w:rPr>
                  </w:pPr>
                  <w:r w:rsidRPr="00CB7F43">
                    <w:rPr>
                      <w:sz w:val="16"/>
                      <w:szCs w:val="18"/>
                    </w:rPr>
                    <w:t>-</w:t>
                  </w:r>
                  <w:del w:id="313" w:author="Alexander Sayenko" w:date="2025-07-08T10:55:00Z">
                    <w:r w:rsidRPr="00CB7F43">
                      <w:rPr>
                        <w:sz w:val="16"/>
                        <w:szCs w:val="18"/>
                      </w:rPr>
                      <w:delText>95.4</w:delText>
                    </w:r>
                  </w:del>
                  <w:ins w:id="314" w:author="Alexander Sayenko" w:date="2025-07-08T10:55:00Z">
                    <w:r w:rsidRPr="00CB7F43">
                      <w:rPr>
                        <w:sz w:val="16"/>
                        <w:szCs w:val="18"/>
                      </w:rPr>
                      <w:t>94.9</w:t>
                    </w:r>
                  </w:ins>
                </w:p>
              </w:tc>
              <w:tc>
                <w:tcPr>
                  <w:tcW w:w="838" w:type="pct"/>
                  <w:tcBorders>
                    <w:top w:val="single" w:sz="4" w:space="0" w:color="auto"/>
                    <w:left w:val="single" w:sz="4" w:space="0" w:color="auto"/>
                    <w:bottom w:val="single" w:sz="4" w:space="0" w:color="auto"/>
                    <w:right w:val="single" w:sz="4" w:space="0" w:color="auto"/>
                  </w:tcBorders>
                  <w:hideMark/>
                </w:tcPr>
                <w:p w14:paraId="6AB77B4F" w14:textId="77777777" w:rsidR="00CB7F43" w:rsidRPr="00CB7F43" w:rsidRDefault="00CB7F43" w:rsidP="00CB7F43">
                  <w:pPr>
                    <w:pStyle w:val="TAC"/>
                    <w:rPr>
                      <w:rFonts w:eastAsia="MS Mincho"/>
                      <w:sz w:val="16"/>
                      <w:szCs w:val="18"/>
                    </w:rPr>
                  </w:pPr>
                  <w:r w:rsidRPr="00CB7F43">
                    <w:rPr>
                      <w:sz w:val="16"/>
                      <w:szCs w:val="18"/>
                    </w:rPr>
                    <w:t>-</w:t>
                  </w:r>
                  <w:del w:id="315" w:author="Alexander Sayenko" w:date="2025-07-08T10:55:00Z">
                    <w:r w:rsidRPr="00CB7F43">
                      <w:rPr>
                        <w:sz w:val="16"/>
                        <w:szCs w:val="18"/>
                      </w:rPr>
                      <w:delText>94.2</w:delText>
                    </w:r>
                  </w:del>
                  <w:ins w:id="316" w:author="Alexander Sayenko" w:date="2025-07-08T10:55:00Z">
                    <w:r w:rsidRPr="00CB7F43">
                      <w:rPr>
                        <w:sz w:val="16"/>
                        <w:szCs w:val="18"/>
                      </w:rPr>
                      <w:t>93.7</w:t>
                    </w:r>
                  </w:ins>
                </w:p>
              </w:tc>
              <w:tc>
                <w:tcPr>
                  <w:tcW w:w="710" w:type="pct"/>
                  <w:tcBorders>
                    <w:top w:val="nil"/>
                    <w:left w:val="single" w:sz="4" w:space="0" w:color="auto"/>
                    <w:bottom w:val="single" w:sz="4" w:space="0" w:color="auto"/>
                    <w:right w:val="single" w:sz="4" w:space="0" w:color="auto"/>
                  </w:tcBorders>
                </w:tcPr>
                <w:p w14:paraId="1C027785" w14:textId="77777777" w:rsidR="00CB7F43" w:rsidRPr="00CB7F43" w:rsidRDefault="00CB7F43" w:rsidP="00CB7F43">
                  <w:pPr>
                    <w:keepNext/>
                    <w:keepLines/>
                    <w:jc w:val="center"/>
                    <w:rPr>
                      <w:rFonts w:ascii="Arial" w:eastAsia="MS Mincho" w:hAnsi="Arial"/>
                      <w:sz w:val="16"/>
                      <w:szCs w:val="18"/>
                    </w:rPr>
                  </w:pPr>
                </w:p>
              </w:tc>
            </w:tr>
          </w:tbl>
          <w:p w14:paraId="133354FA" w14:textId="4E9208E9" w:rsidR="00CB7F43" w:rsidRPr="00CB7F43" w:rsidRDefault="00CB7F43" w:rsidP="00CB7F43">
            <w:pPr>
              <w:textAlignment w:val="auto"/>
              <w:rPr>
                <w:rFonts w:eastAsia="Malgun Gothic"/>
                <w:color w:val="000000"/>
                <w:sz w:val="18"/>
                <w:szCs w:val="22"/>
                <w:lang w:eastAsia="ko-KR"/>
              </w:rPr>
            </w:pPr>
          </w:p>
        </w:tc>
      </w:tr>
      <w:tr w:rsidR="003E6C52" w:rsidRPr="00A33D58" w14:paraId="653F44C0" w14:textId="77777777" w:rsidTr="00F87480">
        <w:trPr>
          <w:trHeight w:val="312"/>
        </w:trPr>
        <w:tc>
          <w:tcPr>
            <w:tcW w:w="1696" w:type="dxa"/>
            <w:noWrap/>
          </w:tcPr>
          <w:p w14:paraId="0F0B1DE2" w14:textId="7AA74619" w:rsidR="003E6C52" w:rsidRDefault="00000000" w:rsidP="003E6C52">
            <w:pPr>
              <w:rPr>
                <w:rFonts w:eastAsia="Malgun Gothic"/>
                <w:color w:val="000000"/>
                <w:sz w:val="18"/>
                <w:szCs w:val="22"/>
                <w:lang w:val="en-US" w:eastAsia="ko-KR"/>
              </w:rPr>
            </w:pPr>
            <w:hyperlink r:id="rId34" w:history="1">
              <w:r w:rsidR="003E6C52">
                <w:rPr>
                  <w:rStyle w:val="Hyperlink"/>
                  <w:rFonts w:eastAsia="Malgun Gothic"/>
                  <w:sz w:val="18"/>
                  <w:szCs w:val="22"/>
                  <w:lang w:val="en-US" w:eastAsia="ko-KR"/>
                </w:rPr>
                <w:t>R4-250951</w:t>
              </w:r>
              <w:r w:rsidR="003E6C52">
                <w:rPr>
                  <w:rStyle w:val="Hyperlink"/>
                  <w:rFonts w:eastAsia="Malgun Gothic" w:hint="eastAsia"/>
                  <w:sz w:val="18"/>
                  <w:szCs w:val="22"/>
                  <w:lang w:val="en-US" w:eastAsia="ko-KR"/>
                </w:rPr>
                <w:t>6</w:t>
              </w:r>
            </w:hyperlink>
          </w:p>
          <w:p w14:paraId="3886309B" w14:textId="77777777" w:rsidR="003E6C52" w:rsidRDefault="003E6C52" w:rsidP="003E6C52">
            <w:pPr>
              <w:rPr>
                <w:rFonts w:eastAsia="Malgun Gothic"/>
                <w:color w:val="000000"/>
                <w:sz w:val="16"/>
                <w:lang w:val="en-US" w:eastAsia="ko-KR"/>
              </w:rPr>
            </w:pPr>
          </w:p>
          <w:p w14:paraId="6BC6EC7D" w14:textId="181DB692"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Cat-A CR for TR38.863</w:t>
            </w:r>
            <w:r>
              <w:rPr>
                <w:rFonts w:eastAsia="Malgun Gothic" w:hint="eastAsia"/>
                <w:color w:val="000000"/>
                <w:sz w:val="18"/>
                <w:szCs w:val="18"/>
                <w:lang w:val="en-US" w:eastAsia="ko-KR"/>
              </w:rPr>
              <w:t xml:space="preserve"> </w:t>
            </w:r>
            <w:r>
              <w:rPr>
                <w:rFonts w:eastAsia="Malgun Gothic"/>
                <w:color w:val="000000"/>
                <w:sz w:val="18"/>
                <w:szCs w:val="18"/>
                <w:lang w:val="en-US" w:eastAsia="ko-KR"/>
              </w:rPr>
              <w:t>in Rel-18)</w:t>
            </w:r>
          </w:p>
        </w:tc>
        <w:tc>
          <w:tcPr>
            <w:tcW w:w="1418" w:type="dxa"/>
          </w:tcPr>
          <w:p w14:paraId="496B5E70" w14:textId="7F61B60F" w:rsidR="003E6C52" w:rsidRDefault="003E6C52" w:rsidP="003E6C52">
            <w:pPr>
              <w:rPr>
                <w:rFonts w:eastAsia="Malgun Gothic"/>
                <w:sz w:val="18"/>
                <w:szCs w:val="18"/>
                <w:lang w:eastAsia="ko-KR"/>
              </w:rPr>
            </w:pPr>
            <w:r>
              <w:rPr>
                <w:rFonts w:eastAsia="Malgun Gothic"/>
                <w:sz w:val="18"/>
                <w:szCs w:val="18"/>
                <w:lang w:eastAsia="ko-KR"/>
              </w:rPr>
              <w:t>Apple</w:t>
            </w:r>
          </w:p>
        </w:tc>
        <w:tc>
          <w:tcPr>
            <w:tcW w:w="6517" w:type="dxa"/>
            <w:noWrap/>
          </w:tcPr>
          <w:p w14:paraId="3712BF3C" w14:textId="62925E79"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Correction of the NR NTN band n256 REFSENS values</w:t>
            </w:r>
          </w:p>
        </w:tc>
      </w:tr>
      <w:tr w:rsidR="003E6C52" w:rsidRPr="00A33D58" w14:paraId="5971F469" w14:textId="77777777" w:rsidTr="00F87480">
        <w:trPr>
          <w:trHeight w:val="312"/>
        </w:trPr>
        <w:tc>
          <w:tcPr>
            <w:tcW w:w="1696" w:type="dxa"/>
            <w:noWrap/>
          </w:tcPr>
          <w:p w14:paraId="16084AEF" w14:textId="47489B63" w:rsidR="003E6C52" w:rsidRPr="00F76408" w:rsidRDefault="00000000" w:rsidP="003E6C52">
            <w:pPr>
              <w:spacing w:after="0"/>
              <w:rPr>
                <w:rFonts w:eastAsia="Malgun Gothic"/>
                <w:color w:val="000000"/>
                <w:sz w:val="18"/>
                <w:szCs w:val="22"/>
                <w:lang w:val="en-US" w:eastAsia="ko-KR"/>
              </w:rPr>
            </w:pPr>
            <w:hyperlink r:id="rId35" w:history="1">
              <w:r w:rsidR="003E6C52" w:rsidRPr="00F76408">
                <w:rPr>
                  <w:rStyle w:val="Hyperlink"/>
                  <w:rFonts w:eastAsia="Malgun Gothic"/>
                  <w:sz w:val="18"/>
                  <w:szCs w:val="22"/>
                  <w:lang w:val="en-US" w:eastAsia="ko-KR"/>
                </w:rPr>
                <w:t>R4-250951</w:t>
              </w:r>
              <w:r w:rsidR="003E6C52" w:rsidRPr="00F76408">
                <w:rPr>
                  <w:rStyle w:val="Hyperlink"/>
                  <w:rFonts w:eastAsia="Malgun Gothic" w:hint="eastAsia"/>
                  <w:sz w:val="18"/>
                  <w:szCs w:val="22"/>
                  <w:lang w:val="en-US" w:eastAsia="ko-KR"/>
                </w:rPr>
                <w:t>7</w:t>
              </w:r>
            </w:hyperlink>
          </w:p>
          <w:p w14:paraId="572F7C1A" w14:textId="77777777" w:rsidR="003E6C52" w:rsidRPr="00F76408" w:rsidRDefault="003E6C52" w:rsidP="003E6C52">
            <w:pPr>
              <w:rPr>
                <w:rFonts w:eastAsia="Malgun Gothic"/>
                <w:color w:val="000000"/>
                <w:sz w:val="16"/>
                <w:lang w:val="en-US" w:eastAsia="ko-KR"/>
              </w:rPr>
            </w:pPr>
          </w:p>
          <w:p w14:paraId="36E4B4DA" w14:textId="036E9692" w:rsidR="003E6C52" w:rsidRDefault="003E6C52" w:rsidP="003E6C52">
            <w:pPr>
              <w:rPr>
                <w:rFonts w:eastAsia="Malgun Gothic"/>
                <w:sz w:val="18"/>
                <w:szCs w:val="22"/>
                <w:lang w:val="en-US" w:eastAsia="ko-KR"/>
              </w:rPr>
            </w:pPr>
            <w:r w:rsidRPr="003E6C52">
              <w:rPr>
                <w:rFonts w:eastAsia="Malgun Gothic"/>
                <w:color w:val="000000"/>
                <w:sz w:val="18"/>
                <w:szCs w:val="18"/>
                <w:lang w:val="en-US" w:eastAsia="ko-KR"/>
              </w:rPr>
              <w:t>(Formal Cat-A CR for TR38.863</w:t>
            </w:r>
            <w:r>
              <w:rPr>
                <w:rFonts w:eastAsia="Malgun Gothic" w:hint="eastAsia"/>
                <w:color w:val="000000"/>
                <w:sz w:val="18"/>
                <w:szCs w:val="18"/>
                <w:lang w:val="en-US" w:eastAsia="ko-KR"/>
              </w:rPr>
              <w:t xml:space="preserve"> </w:t>
            </w:r>
            <w:r>
              <w:rPr>
                <w:rFonts w:eastAsia="Malgun Gothic"/>
                <w:color w:val="000000"/>
                <w:sz w:val="18"/>
                <w:szCs w:val="18"/>
                <w:lang w:val="en-US" w:eastAsia="ko-KR"/>
              </w:rPr>
              <w:t>in Rel-19)</w:t>
            </w:r>
          </w:p>
        </w:tc>
        <w:tc>
          <w:tcPr>
            <w:tcW w:w="1418" w:type="dxa"/>
          </w:tcPr>
          <w:p w14:paraId="7EFAEA14" w14:textId="243F4012" w:rsidR="003E6C52" w:rsidRDefault="003E6C52" w:rsidP="003E6C52">
            <w:pPr>
              <w:rPr>
                <w:rFonts w:eastAsia="Malgun Gothic"/>
                <w:sz w:val="18"/>
                <w:szCs w:val="18"/>
                <w:lang w:eastAsia="ko-KR"/>
              </w:rPr>
            </w:pPr>
            <w:r>
              <w:rPr>
                <w:rFonts w:eastAsia="Malgun Gothic"/>
                <w:sz w:val="18"/>
                <w:szCs w:val="18"/>
                <w:lang w:eastAsia="ko-KR"/>
              </w:rPr>
              <w:t>Apple</w:t>
            </w:r>
          </w:p>
        </w:tc>
        <w:tc>
          <w:tcPr>
            <w:tcW w:w="6517" w:type="dxa"/>
            <w:noWrap/>
          </w:tcPr>
          <w:p w14:paraId="7AF30E21" w14:textId="2989AC89"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Correction of the NR NTN band n256 REFSENS values</w:t>
            </w:r>
          </w:p>
        </w:tc>
      </w:tr>
      <w:tr w:rsidR="003E6C52" w:rsidRPr="00A33D58" w14:paraId="6156C4F2" w14:textId="77777777" w:rsidTr="00F87480">
        <w:trPr>
          <w:trHeight w:val="312"/>
        </w:trPr>
        <w:tc>
          <w:tcPr>
            <w:tcW w:w="1696" w:type="dxa"/>
            <w:noWrap/>
          </w:tcPr>
          <w:p w14:paraId="6C740662" w14:textId="2FF9FACB" w:rsidR="003E6C52" w:rsidRDefault="00000000" w:rsidP="003E6C52">
            <w:pPr>
              <w:rPr>
                <w:rFonts w:eastAsia="Malgun Gothic"/>
                <w:color w:val="000000"/>
                <w:sz w:val="18"/>
                <w:szCs w:val="22"/>
                <w:lang w:val="en-US" w:eastAsia="ko-KR"/>
              </w:rPr>
            </w:pPr>
            <w:hyperlink r:id="rId36" w:history="1">
              <w:r w:rsidR="003E6C52">
                <w:rPr>
                  <w:rStyle w:val="Hyperlink"/>
                  <w:rFonts w:eastAsia="Malgun Gothic"/>
                  <w:sz w:val="18"/>
                  <w:szCs w:val="22"/>
                  <w:lang w:val="en-US" w:eastAsia="ko-KR"/>
                </w:rPr>
                <w:t>R4-250951</w:t>
              </w:r>
              <w:r w:rsidR="003E6C52">
                <w:rPr>
                  <w:rStyle w:val="Hyperlink"/>
                  <w:rFonts w:eastAsia="Malgun Gothic" w:hint="eastAsia"/>
                  <w:sz w:val="18"/>
                  <w:szCs w:val="22"/>
                  <w:lang w:val="en-US" w:eastAsia="ko-KR"/>
                </w:rPr>
                <w:t>8</w:t>
              </w:r>
            </w:hyperlink>
          </w:p>
          <w:p w14:paraId="3A25C2C1" w14:textId="77777777" w:rsidR="003E6C52" w:rsidRDefault="003E6C52" w:rsidP="003E6C52">
            <w:pPr>
              <w:rPr>
                <w:rFonts w:eastAsia="Malgun Gothic"/>
                <w:color w:val="000000"/>
                <w:sz w:val="16"/>
                <w:lang w:val="en-US" w:eastAsia="ko-KR"/>
              </w:rPr>
            </w:pPr>
          </w:p>
          <w:p w14:paraId="7DCDA2A0" w14:textId="55AD4858"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Cat-F CR for TS38.101-5 in Rel-17)</w:t>
            </w:r>
          </w:p>
        </w:tc>
        <w:tc>
          <w:tcPr>
            <w:tcW w:w="1418" w:type="dxa"/>
          </w:tcPr>
          <w:p w14:paraId="54E4D586" w14:textId="1BD69E5E" w:rsidR="003E6C52" w:rsidRDefault="003E6C52" w:rsidP="003E6C52">
            <w:pPr>
              <w:rPr>
                <w:sz w:val="18"/>
                <w:szCs w:val="18"/>
              </w:rPr>
            </w:pPr>
            <w:r>
              <w:rPr>
                <w:rFonts w:eastAsia="Malgun Gothic"/>
                <w:sz w:val="18"/>
                <w:szCs w:val="18"/>
                <w:lang w:eastAsia="ko-KR"/>
              </w:rPr>
              <w:t>Apple</w:t>
            </w:r>
          </w:p>
        </w:tc>
        <w:tc>
          <w:tcPr>
            <w:tcW w:w="6517" w:type="dxa"/>
            <w:noWrap/>
          </w:tcPr>
          <w:p w14:paraId="1AEC4D02" w14:textId="77777777" w:rsidR="003E6C52" w:rsidRDefault="003E6C52" w:rsidP="003E6C52">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3E6C52">
              <w:rPr>
                <w:rFonts w:eastAsia="Malgun Gothic"/>
                <w:color w:val="000000"/>
                <w:sz w:val="18"/>
                <w:szCs w:val="22"/>
                <w:lang w:eastAsia="ko-KR"/>
              </w:rPr>
              <w:t>(NR_NTN_solutions-Core) Clarification of the NR NTN band n256 out-of-band blocking requirements</w:t>
            </w:r>
          </w:p>
          <w:p w14:paraId="3078DE09" w14:textId="3769790F" w:rsidR="00CB7F43" w:rsidRPr="007C3B6F" w:rsidRDefault="00CB7F43" w:rsidP="00CB7F43">
            <w:pPr>
              <w:pStyle w:val="ListParagraph"/>
              <w:numPr>
                <w:ilvl w:val="0"/>
                <w:numId w:val="94"/>
              </w:numPr>
              <w:ind w:firstLineChars="0"/>
              <w:textAlignment w:val="auto"/>
              <w:rPr>
                <w:rFonts w:eastAsia="Malgun Gothic"/>
                <w:color w:val="000000"/>
                <w:sz w:val="14"/>
                <w:szCs w:val="18"/>
                <w:lang w:eastAsia="ko-KR"/>
              </w:rPr>
            </w:pPr>
            <w:r>
              <w:rPr>
                <w:rFonts w:eastAsia="Malgun Gothic"/>
                <w:b/>
                <w:bCs/>
                <w:color w:val="000000"/>
                <w:sz w:val="18"/>
                <w:szCs w:val="22"/>
                <w:lang w:eastAsia="ko-KR"/>
              </w:rPr>
              <w:t xml:space="preserve">Reason for Changes: </w:t>
            </w:r>
            <w:r w:rsidR="007C3B6F" w:rsidRPr="007C3B6F">
              <w:rPr>
                <w:noProof/>
                <w:sz w:val="18"/>
                <w:szCs w:val="18"/>
              </w:rPr>
              <w:t>It has been assumed that NTN band n256 can support different duplexer filters. Thus, to avoid constraining a UE to a specific filter implementation the corresponding clarifications should be added</w:t>
            </w:r>
            <w:r w:rsidR="007C3B6F" w:rsidRPr="007C3B6F">
              <w:rPr>
                <w:rFonts w:eastAsia="Malgun Gothic" w:hint="eastAsia"/>
                <w:noProof/>
                <w:sz w:val="18"/>
                <w:szCs w:val="18"/>
                <w:lang w:eastAsia="ko-KR"/>
              </w:rPr>
              <w:t>.</w:t>
            </w:r>
          </w:p>
          <w:p w14:paraId="27EADD4E" w14:textId="77777777" w:rsidR="00CB7F43" w:rsidRDefault="00CB7F43" w:rsidP="00CB7F43">
            <w:pPr>
              <w:pStyle w:val="ListParagraph"/>
              <w:ind w:left="420" w:firstLineChars="0" w:firstLine="0"/>
              <w:rPr>
                <w:rFonts w:eastAsia="Malgun Gothic"/>
                <w:color w:val="000000"/>
                <w:sz w:val="18"/>
                <w:szCs w:val="22"/>
                <w:lang w:eastAsia="ko-KR"/>
              </w:rPr>
            </w:pPr>
          </w:p>
          <w:p w14:paraId="7838D199" w14:textId="1F34E61B" w:rsidR="00CB7F43" w:rsidRDefault="00CB7F43" w:rsidP="00CB7F43">
            <w:pPr>
              <w:pStyle w:val="ListParagraph"/>
              <w:numPr>
                <w:ilvl w:val="0"/>
                <w:numId w:val="94"/>
              </w:numPr>
              <w:ind w:firstLineChars="0"/>
              <w:textAlignment w:val="auto"/>
              <w:rPr>
                <w:rFonts w:eastAsia="Malgun Gothic"/>
                <w:color w:val="000000"/>
                <w:sz w:val="18"/>
                <w:szCs w:val="22"/>
                <w:lang w:eastAsia="ko-KR"/>
              </w:rPr>
            </w:pPr>
            <w:r>
              <w:rPr>
                <w:rFonts w:eastAsia="Malgun Gothic"/>
                <w:b/>
                <w:bCs/>
                <w:color w:val="000000"/>
                <w:sz w:val="18"/>
                <w:szCs w:val="22"/>
                <w:lang w:eastAsia="ko-KR"/>
              </w:rPr>
              <w:t xml:space="preserve">Summary of Changes: </w:t>
            </w:r>
            <w:r w:rsidR="0039333B" w:rsidRPr="0039333B">
              <w:rPr>
                <w:noProof/>
                <w:sz w:val="18"/>
                <w:szCs w:val="18"/>
              </w:rPr>
              <w:t>In Table 7.6.3-2, NOTE1 is voided</w:t>
            </w:r>
          </w:p>
          <w:p w14:paraId="28263395" w14:textId="77777777" w:rsidR="0039333B" w:rsidRPr="0039333B" w:rsidRDefault="0039333B" w:rsidP="0039333B">
            <w:pPr>
              <w:pStyle w:val="TH"/>
              <w:rPr>
                <w:sz w:val="18"/>
                <w:szCs w:val="18"/>
              </w:rPr>
            </w:pPr>
            <w:r w:rsidRPr="0039333B">
              <w:rPr>
                <w:sz w:val="18"/>
                <w:szCs w:val="18"/>
              </w:rPr>
              <w:t>Table 7.6.3-2: Out of-band blocking for NR satellite bands with F</w:t>
            </w:r>
            <w:r w:rsidRPr="0039333B">
              <w:rPr>
                <w:sz w:val="18"/>
                <w:szCs w:val="18"/>
                <w:vertAlign w:val="subscript"/>
              </w:rPr>
              <w:t xml:space="preserve">DL_high </w:t>
            </w:r>
            <w:r w:rsidRPr="0039333B">
              <w:rPr>
                <w:rFonts w:cs="Arial"/>
                <w:sz w:val="18"/>
                <w:szCs w:val="18"/>
              </w:rPr>
              <w:t>&lt;</w:t>
            </w:r>
            <w:r w:rsidRPr="0039333B">
              <w:rPr>
                <w:sz w:val="18"/>
                <w:szCs w:val="18"/>
              </w:rPr>
              <w:t xml:space="preserve"> 2700 MHz and F</w:t>
            </w:r>
            <w:r w:rsidRPr="0039333B">
              <w:rPr>
                <w:sz w:val="18"/>
                <w:szCs w:val="18"/>
                <w:vertAlign w:val="subscript"/>
              </w:rPr>
              <w:t xml:space="preserve">UL_high </w:t>
            </w:r>
            <w:r w:rsidRPr="0039333B">
              <w:rPr>
                <w:rFonts w:cs="Arial"/>
                <w:sz w:val="18"/>
                <w:szCs w:val="18"/>
              </w:rPr>
              <w:t>&lt;</w:t>
            </w:r>
            <w:r w:rsidRPr="0039333B">
              <w:rPr>
                <w:sz w:val="18"/>
                <w:szCs w:val="18"/>
              </w:rPr>
              <w:t xml:space="preserve"> 2700 MHz</w:t>
            </w:r>
          </w:p>
          <w:tbl>
            <w:tblPr>
              <w:tblW w:w="6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014"/>
              <w:gridCol w:w="545"/>
              <w:gridCol w:w="1323"/>
              <w:gridCol w:w="1323"/>
              <w:gridCol w:w="1328"/>
            </w:tblGrid>
            <w:tr w:rsidR="0039333B" w:rsidRPr="0039333B" w14:paraId="1D864781" w14:textId="77777777" w:rsidTr="0039333B">
              <w:trPr>
                <w:trHeight w:val="93"/>
                <w:jc w:val="center"/>
              </w:trPr>
              <w:tc>
                <w:tcPr>
                  <w:tcW w:w="755" w:type="dxa"/>
                  <w:tcBorders>
                    <w:top w:val="single" w:sz="4" w:space="0" w:color="auto"/>
                    <w:left w:val="single" w:sz="4" w:space="0" w:color="auto"/>
                    <w:bottom w:val="single" w:sz="4" w:space="0" w:color="auto"/>
                    <w:right w:val="single" w:sz="4" w:space="0" w:color="auto"/>
                  </w:tcBorders>
                  <w:hideMark/>
                </w:tcPr>
                <w:p w14:paraId="5C95974B" w14:textId="77777777" w:rsidR="0039333B" w:rsidRPr="0039333B" w:rsidRDefault="0039333B" w:rsidP="0039333B">
                  <w:pPr>
                    <w:pStyle w:val="TAH"/>
                    <w:rPr>
                      <w:sz w:val="15"/>
                      <w:szCs w:val="15"/>
                      <w:highlight w:val="yellow"/>
                    </w:rPr>
                  </w:pPr>
                  <w:r w:rsidRPr="0039333B">
                    <w:rPr>
                      <w:rFonts w:eastAsia="PMingLiU"/>
                      <w:sz w:val="15"/>
                      <w:szCs w:val="15"/>
                      <w:lang w:val="en-US"/>
                    </w:rPr>
                    <w:t>Operating Band</w:t>
                  </w:r>
                </w:p>
              </w:tc>
              <w:tc>
                <w:tcPr>
                  <w:tcW w:w="1014" w:type="dxa"/>
                  <w:tcBorders>
                    <w:top w:val="single" w:sz="4" w:space="0" w:color="auto"/>
                    <w:left w:val="single" w:sz="4" w:space="0" w:color="auto"/>
                    <w:bottom w:val="single" w:sz="4" w:space="0" w:color="auto"/>
                    <w:right w:val="single" w:sz="4" w:space="0" w:color="auto"/>
                  </w:tcBorders>
                  <w:hideMark/>
                </w:tcPr>
                <w:p w14:paraId="71DA12FA" w14:textId="77777777" w:rsidR="0039333B" w:rsidRPr="0039333B" w:rsidRDefault="0039333B" w:rsidP="0039333B">
                  <w:pPr>
                    <w:pStyle w:val="TAH"/>
                    <w:rPr>
                      <w:sz w:val="15"/>
                      <w:szCs w:val="15"/>
                    </w:rPr>
                  </w:pPr>
                  <w:r w:rsidRPr="0039333B">
                    <w:rPr>
                      <w:sz w:val="15"/>
                      <w:szCs w:val="15"/>
                    </w:rPr>
                    <w:t>Parameter</w:t>
                  </w:r>
                </w:p>
              </w:tc>
              <w:tc>
                <w:tcPr>
                  <w:tcW w:w="545" w:type="dxa"/>
                  <w:tcBorders>
                    <w:top w:val="single" w:sz="4" w:space="0" w:color="auto"/>
                    <w:left w:val="single" w:sz="4" w:space="0" w:color="auto"/>
                    <w:bottom w:val="single" w:sz="4" w:space="0" w:color="auto"/>
                    <w:right w:val="single" w:sz="4" w:space="0" w:color="auto"/>
                  </w:tcBorders>
                  <w:hideMark/>
                </w:tcPr>
                <w:p w14:paraId="5616EEE4" w14:textId="77777777" w:rsidR="0039333B" w:rsidRPr="0039333B" w:rsidRDefault="0039333B" w:rsidP="0039333B">
                  <w:pPr>
                    <w:pStyle w:val="TAH"/>
                    <w:rPr>
                      <w:sz w:val="15"/>
                      <w:szCs w:val="15"/>
                    </w:rPr>
                  </w:pPr>
                  <w:r w:rsidRPr="0039333B">
                    <w:rPr>
                      <w:sz w:val="15"/>
                      <w:szCs w:val="15"/>
                    </w:rPr>
                    <w:t>Unit</w:t>
                  </w:r>
                </w:p>
              </w:tc>
              <w:tc>
                <w:tcPr>
                  <w:tcW w:w="1323" w:type="dxa"/>
                  <w:tcBorders>
                    <w:top w:val="single" w:sz="4" w:space="0" w:color="auto"/>
                    <w:left w:val="single" w:sz="4" w:space="0" w:color="auto"/>
                    <w:bottom w:val="single" w:sz="4" w:space="0" w:color="auto"/>
                    <w:right w:val="single" w:sz="4" w:space="0" w:color="auto"/>
                  </w:tcBorders>
                  <w:hideMark/>
                </w:tcPr>
                <w:p w14:paraId="48D77439" w14:textId="77777777" w:rsidR="0039333B" w:rsidRPr="0039333B" w:rsidRDefault="0039333B" w:rsidP="0039333B">
                  <w:pPr>
                    <w:pStyle w:val="TAH"/>
                    <w:rPr>
                      <w:sz w:val="15"/>
                      <w:szCs w:val="15"/>
                    </w:rPr>
                  </w:pPr>
                  <w:r w:rsidRPr="0039333B">
                    <w:rPr>
                      <w:sz w:val="15"/>
                      <w:szCs w:val="15"/>
                    </w:rPr>
                    <w:t>Range 1</w:t>
                  </w:r>
                </w:p>
              </w:tc>
              <w:tc>
                <w:tcPr>
                  <w:tcW w:w="1323" w:type="dxa"/>
                  <w:tcBorders>
                    <w:top w:val="single" w:sz="4" w:space="0" w:color="auto"/>
                    <w:left w:val="single" w:sz="4" w:space="0" w:color="auto"/>
                    <w:bottom w:val="single" w:sz="4" w:space="0" w:color="auto"/>
                    <w:right w:val="single" w:sz="4" w:space="0" w:color="auto"/>
                  </w:tcBorders>
                  <w:hideMark/>
                </w:tcPr>
                <w:p w14:paraId="0C928EEB" w14:textId="77777777" w:rsidR="0039333B" w:rsidRPr="0039333B" w:rsidRDefault="0039333B" w:rsidP="0039333B">
                  <w:pPr>
                    <w:pStyle w:val="TAH"/>
                    <w:rPr>
                      <w:sz w:val="15"/>
                      <w:szCs w:val="15"/>
                    </w:rPr>
                  </w:pPr>
                  <w:r w:rsidRPr="0039333B">
                    <w:rPr>
                      <w:sz w:val="15"/>
                      <w:szCs w:val="15"/>
                    </w:rPr>
                    <w:t>Range 2</w:t>
                  </w:r>
                </w:p>
              </w:tc>
              <w:tc>
                <w:tcPr>
                  <w:tcW w:w="1326" w:type="dxa"/>
                  <w:tcBorders>
                    <w:top w:val="single" w:sz="4" w:space="0" w:color="auto"/>
                    <w:left w:val="single" w:sz="4" w:space="0" w:color="auto"/>
                    <w:bottom w:val="single" w:sz="4" w:space="0" w:color="auto"/>
                    <w:right w:val="single" w:sz="4" w:space="0" w:color="auto"/>
                  </w:tcBorders>
                  <w:hideMark/>
                </w:tcPr>
                <w:p w14:paraId="6D818989" w14:textId="77777777" w:rsidR="0039333B" w:rsidRPr="0039333B" w:rsidRDefault="0039333B" w:rsidP="0039333B">
                  <w:pPr>
                    <w:pStyle w:val="TAH"/>
                    <w:rPr>
                      <w:sz w:val="15"/>
                      <w:szCs w:val="15"/>
                    </w:rPr>
                  </w:pPr>
                  <w:r w:rsidRPr="0039333B">
                    <w:rPr>
                      <w:sz w:val="15"/>
                      <w:szCs w:val="15"/>
                    </w:rPr>
                    <w:t>Range 3</w:t>
                  </w:r>
                </w:p>
              </w:tc>
            </w:tr>
            <w:tr w:rsidR="0039333B" w:rsidRPr="0039333B" w14:paraId="23E685C2" w14:textId="77777777" w:rsidTr="0039333B">
              <w:trPr>
                <w:trHeight w:val="93"/>
                <w:jc w:val="center"/>
              </w:trPr>
              <w:tc>
                <w:tcPr>
                  <w:tcW w:w="755" w:type="dxa"/>
                  <w:tcBorders>
                    <w:top w:val="single" w:sz="4" w:space="0" w:color="auto"/>
                    <w:left w:val="single" w:sz="4" w:space="0" w:color="auto"/>
                    <w:bottom w:val="single" w:sz="4" w:space="0" w:color="auto"/>
                    <w:right w:val="single" w:sz="4" w:space="0" w:color="auto"/>
                  </w:tcBorders>
                  <w:hideMark/>
                </w:tcPr>
                <w:p w14:paraId="4371E7B8" w14:textId="77777777" w:rsidR="0039333B" w:rsidRPr="0039333B" w:rsidRDefault="0039333B" w:rsidP="0039333B">
                  <w:pPr>
                    <w:pStyle w:val="TAC"/>
                    <w:rPr>
                      <w:sz w:val="15"/>
                      <w:szCs w:val="15"/>
                      <w:highlight w:val="yellow"/>
                    </w:rPr>
                  </w:pPr>
                </w:p>
              </w:tc>
              <w:tc>
                <w:tcPr>
                  <w:tcW w:w="1014" w:type="dxa"/>
                  <w:tcBorders>
                    <w:top w:val="single" w:sz="4" w:space="0" w:color="auto"/>
                    <w:left w:val="single" w:sz="4" w:space="0" w:color="auto"/>
                    <w:bottom w:val="single" w:sz="4" w:space="0" w:color="auto"/>
                    <w:right w:val="single" w:sz="4" w:space="0" w:color="auto"/>
                  </w:tcBorders>
                  <w:hideMark/>
                </w:tcPr>
                <w:p w14:paraId="03D35F1B" w14:textId="77777777" w:rsidR="0039333B" w:rsidRPr="0039333B" w:rsidRDefault="0039333B" w:rsidP="0039333B">
                  <w:pPr>
                    <w:pStyle w:val="TAC"/>
                    <w:rPr>
                      <w:sz w:val="15"/>
                      <w:szCs w:val="15"/>
                      <w:lang w:val="sv-SE"/>
                    </w:rPr>
                  </w:pPr>
                  <w:r w:rsidRPr="0039333B">
                    <w:rPr>
                      <w:sz w:val="15"/>
                      <w:szCs w:val="15"/>
                      <w:lang w:val="sv-SE"/>
                    </w:rPr>
                    <w:t>P</w:t>
                  </w:r>
                  <w:r w:rsidRPr="0039333B">
                    <w:rPr>
                      <w:sz w:val="15"/>
                      <w:szCs w:val="15"/>
                      <w:vertAlign w:val="subscript"/>
                      <w:lang w:val="sv-SE"/>
                    </w:rPr>
                    <w:t>interferer</w:t>
                  </w:r>
                </w:p>
              </w:tc>
              <w:tc>
                <w:tcPr>
                  <w:tcW w:w="545" w:type="dxa"/>
                  <w:tcBorders>
                    <w:top w:val="single" w:sz="4" w:space="0" w:color="auto"/>
                    <w:left w:val="single" w:sz="4" w:space="0" w:color="auto"/>
                    <w:bottom w:val="single" w:sz="4" w:space="0" w:color="auto"/>
                    <w:right w:val="single" w:sz="4" w:space="0" w:color="auto"/>
                  </w:tcBorders>
                  <w:hideMark/>
                </w:tcPr>
                <w:p w14:paraId="5EF43971" w14:textId="77777777" w:rsidR="0039333B" w:rsidRPr="0039333B" w:rsidRDefault="0039333B" w:rsidP="0039333B">
                  <w:pPr>
                    <w:pStyle w:val="TAC"/>
                    <w:rPr>
                      <w:sz w:val="15"/>
                      <w:szCs w:val="15"/>
                      <w:lang w:val="sv-SE"/>
                    </w:rPr>
                  </w:pPr>
                  <w:r w:rsidRPr="0039333B">
                    <w:rPr>
                      <w:sz w:val="15"/>
                      <w:szCs w:val="15"/>
                      <w:lang w:val="sv-SE"/>
                    </w:rPr>
                    <w:t>dBm</w:t>
                  </w:r>
                </w:p>
              </w:tc>
              <w:tc>
                <w:tcPr>
                  <w:tcW w:w="1323" w:type="dxa"/>
                  <w:tcBorders>
                    <w:top w:val="single" w:sz="4" w:space="0" w:color="auto"/>
                    <w:left w:val="single" w:sz="4" w:space="0" w:color="auto"/>
                    <w:bottom w:val="single" w:sz="4" w:space="0" w:color="auto"/>
                    <w:right w:val="single" w:sz="4" w:space="0" w:color="auto"/>
                  </w:tcBorders>
                  <w:hideMark/>
                </w:tcPr>
                <w:p w14:paraId="5A4C8B73" w14:textId="77777777" w:rsidR="0039333B" w:rsidRPr="0039333B" w:rsidRDefault="0039333B" w:rsidP="0039333B">
                  <w:pPr>
                    <w:pStyle w:val="TAC"/>
                    <w:rPr>
                      <w:sz w:val="15"/>
                      <w:szCs w:val="15"/>
                    </w:rPr>
                  </w:pPr>
                  <w:r w:rsidRPr="0039333B">
                    <w:rPr>
                      <w:sz w:val="15"/>
                      <w:szCs w:val="15"/>
                    </w:rPr>
                    <w:t>-44</w:t>
                  </w:r>
                </w:p>
              </w:tc>
              <w:tc>
                <w:tcPr>
                  <w:tcW w:w="1323" w:type="dxa"/>
                  <w:tcBorders>
                    <w:top w:val="single" w:sz="4" w:space="0" w:color="auto"/>
                    <w:left w:val="single" w:sz="4" w:space="0" w:color="auto"/>
                    <w:bottom w:val="single" w:sz="4" w:space="0" w:color="auto"/>
                    <w:right w:val="single" w:sz="4" w:space="0" w:color="auto"/>
                  </w:tcBorders>
                  <w:hideMark/>
                </w:tcPr>
                <w:p w14:paraId="458EAE18" w14:textId="77777777" w:rsidR="0039333B" w:rsidRPr="0039333B" w:rsidRDefault="0039333B" w:rsidP="0039333B">
                  <w:pPr>
                    <w:pStyle w:val="TAC"/>
                    <w:rPr>
                      <w:sz w:val="15"/>
                      <w:szCs w:val="15"/>
                    </w:rPr>
                  </w:pPr>
                  <w:r w:rsidRPr="0039333B">
                    <w:rPr>
                      <w:sz w:val="15"/>
                      <w:szCs w:val="15"/>
                    </w:rPr>
                    <w:t>-30</w:t>
                  </w:r>
                </w:p>
              </w:tc>
              <w:tc>
                <w:tcPr>
                  <w:tcW w:w="1326" w:type="dxa"/>
                  <w:tcBorders>
                    <w:top w:val="single" w:sz="4" w:space="0" w:color="auto"/>
                    <w:left w:val="single" w:sz="4" w:space="0" w:color="auto"/>
                    <w:bottom w:val="single" w:sz="4" w:space="0" w:color="auto"/>
                    <w:right w:val="single" w:sz="4" w:space="0" w:color="auto"/>
                  </w:tcBorders>
                  <w:hideMark/>
                </w:tcPr>
                <w:p w14:paraId="0DB9971A" w14:textId="77777777" w:rsidR="0039333B" w:rsidRPr="0039333B" w:rsidRDefault="0039333B" w:rsidP="0039333B">
                  <w:pPr>
                    <w:pStyle w:val="TAC"/>
                    <w:rPr>
                      <w:sz w:val="15"/>
                      <w:szCs w:val="15"/>
                    </w:rPr>
                  </w:pPr>
                  <w:r w:rsidRPr="0039333B">
                    <w:rPr>
                      <w:sz w:val="15"/>
                      <w:szCs w:val="15"/>
                    </w:rPr>
                    <w:t>-15</w:t>
                  </w:r>
                </w:p>
              </w:tc>
            </w:tr>
            <w:tr w:rsidR="0039333B" w:rsidRPr="0039333B" w14:paraId="702118F6" w14:textId="77777777" w:rsidTr="0039333B">
              <w:trPr>
                <w:trHeight w:val="93"/>
                <w:jc w:val="center"/>
              </w:trPr>
              <w:tc>
                <w:tcPr>
                  <w:tcW w:w="755" w:type="dxa"/>
                  <w:tcBorders>
                    <w:top w:val="single" w:sz="4" w:space="0" w:color="auto"/>
                    <w:left w:val="single" w:sz="4" w:space="0" w:color="auto"/>
                    <w:bottom w:val="single" w:sz="4" w:space="0" w:color="auto"/>
                    <w:right w:val="single" w:sz="4" w:space="0" w:color="auto"/>
                  </w:tcBorders>
                  <w:hideMark/>
                </w:tcPr>
                <w:p w14:paraId="5DA617A0" w14:textId="77777777" w:rsidR="0039333B" w:rsidRPr="0039333B" w:rsidRDefault="0039333B" w:rsidP="0039333B">
                  <w:pPr>
                    <w:pStyle w:val="TAC"/>
                    <w:rPr>
                      <w:sz w:val="15"/>
                      <w:szCs w:val="15"/>
                    </w:rPr>
                  </w:pPr>
                  <w:r w:rsidRPr="0039333B">
                    <w:rPr>
                      <w:sz w:val="15"/>
                      <w:szCs w:val="15"/>
                    </w:rPr>
                    <w:t>n255</w:t>
                  </w:r>
                </w:p>
              </w:tc>
              <w:tc>
                <w:tcPr>
                  <w:tcW w:w="1014" w:type="dxa"/>
                  <w:tcBorders>
                    <w:top w:val="single" w:sz="4" w:space="0" w:color="auto"/>
                    <w:left w:val="single" w:sz="4" w:space="0" w:color="auto"/>
                    <w:bottom w:val="single" w:sz="4" w:space="0" w:color="auto"/>
                    <w:right w:val="single" w:sz="4" w:space="0" w:color="auto"/>
                  </w:tcBorders>
                  <w:hideMark/>
                </w:tcPr>
                <w:p w14:paraId="47E53F26" w14:textId="77777777" w:rsidR="0039333B" w:rsidRPr="0039333B" w:rsidRDefault="0039333B" w:rsidP="0039333B">
                  <w:pPr>
                    <w:pStyle w:val="TAC"/>
                    <w:rPr>
                      <w:sz w:val="15"/>
                      <w:szCs w:val="15"/>
                      <w:lang w:val="sv-SE"/>
                    </w:rPr>
                  </w:pPr>
                  <w:r w:rsidRPr="0039333B">
                    <w:rPr>
                      <w:sz w:val="15"/>
                      <w:szCs w:val="15"/>
                      <w:lang w:val="sv-SE"/>
                    </w:rPr>
                    <w:t>F</w:t>
                  </w:r>
                  <w:r w:rsidRPr="0039333B">
                    <w:rPr>
                      <w:sz w:val="15"/>
                      <w:szCs w:val="15"/>
                      <w:vertAlign w:val="subscript"/>
                      <w:lang w:val="sv-SE"/>
                    </w:rPr>
                    <w:t>interferer</w:t>
                  </w:r>
                  <w:r w:rsidRPr="0039333B">
                    <w:rPr>
                      <w:sz w:val="15"/>
                      <w:szCs w:val="15"/>
                      <w:lang w:val="sv-SE"/>
                    </w:rPr>
                    <w:t xml:space="preserve"> (CW)</w:t>
                  </w:r>
                </w:p>
              </w:tc>
              <w:tc>
                <w:tcPr>
                  <w:tcW w:w="545" w:type="dxa"/>
                  <w:tcBorders>
                    <w:top w:val="single" w:sz="4" w:space="0" w:color="auto"/>
                    <w:left w:val="single" w:sz="4" w:space="0" w:color="auto"/>
                    <w:bottom w:val="single" w:sz="4" w:space="0" w:color="auto"/>
                    <w:right w:val="single" w:sz="4" w:space="0" w:color="auto"/>
                  </w:tcBorders>
                  <w:hideMark/>
                </w:tcPr>
                <w:p w14:paraId="40B46F78" w14:textId="77777777" w:rsidR="0039333B" w:rsidRPr="0039333B" w:rsidRDefault="0039333B" w:rsidP="0039333B">
                  <w:pPr>
                    <w:pStyle w:val="TAC"/>
                    <w:rPr>
                      <w:sz w:val="15"/>
                      <w:szCs w:val="15"/>
                      <w:lang w:val="sv-SE"/>
                    </w:rPr>
                  </w:pPr>
                  <w:r w:rsidRPr="0039333B">
                    <w:rPr>
                      <w:sz w:val="15"/>
                      <w:szCs w:val="15"/>
                      <w:lang w:val="sv-SE"/>
                    </w:rPr>
                    <w:t>MHz</w:t>
                  </w:r>
                </w:p>
              </w:tc>
              <w:tc>
                <w:tcPr>
                  <w:tcW w:w="1323" w:type="dxa"/>
                  <w:tcBorders>
                    <w:top w:val="single" w:sz="4" w:space="0" w:color="auto"/>
                    <w:left w:val="single" w:sz="4" w:space="0" w:color="auto"/>
                    <w:bottom w:val="single" w:sz="4" w:space="0" w:color="auto"/>
                    <w:right w:val="single" w:sz="4" w:space="0" w:color="auto"/>
                  </w:tcBorders>
                  <w:hideMark/>
                </w:tcPr>
                <w:p w14:paraId="65252030" w14:textId="77777777" w:rsidR="0039333B" w:rsidRPr="0039333B" w:rsidRDefault="0039333B" w:rsidP="0039333B">
                  <w:pPr>
                    <w:pStyle w:val="TAC"/>
                    <w:rPr>
                      <w:rFonts w:cs="Arial"/>
                      <w:sz w:val="15"/>
                      <w:szCs w:val="15"/>
                    </w:rPr>
                  </w:pPr>
                  <w:r w:rsidRPr="0039333B">
                    <w:rPr>
                      <w:rFonts w:cs="Arial"/>
                      <w:sz w:val="15"/>
                      <w:szCs w:val="15"/>
                    </w:rPr>
                    <w:t>-60 &lt; f – F</w:t>
                  </w:r>
                  <w:r w:rsidRPr="0039333B">
                    <w:rPr>
                      <w:rFonts w:cs="Arial"/>
                      <w:sz w:val="15"/>
                      <w:szCs w:val="15"/>
                      <w:vertAlign w:val="subscript"/>
                    </w:rPr>
                    <w:t>DL_low</w:t>
                  </w:r>
                  <w:r w:rsidRPr="0039333B">
                    <w:rPr>
                      <w:rFonts w:cs="Arial"/>
                      <w:sz w:val="15"/>
                      <w:szCs w:val="15"/>
                    </w:rPr>
                    <w:t xml:space="preserve"> &lt; -15</w:t>
                  </w:r>
                </w:p>
                <w:p w14:paraId="5C50CA38" w14:textId="77777777" w:rsidR="0039333B" w:rsidRPr="0039333B" w:rsidRDefault="0039333B" w:rsidP="0039333B">
                  <w:pPr>
                    <w:pStyle w:val="TAC"/>
                    <w:rPr>
                      <w:rFonts w:cs="Arial"/>
                      <w:sz w:val="15"/>
                      <w:szCs w:val="15"/>
                    </w:rPr>
                  </w:pPr>
                  <w:r w:rsidRPr="0039333B">
                    <w:rPr>
                      <w:rFonts w:cs="Arial"/>
                      <w:sz w:val="15"/>
                      <w:szCs w:val="15"/>
                    </w:rPr>
                    <w:t>or</w:t>
                  </w:r>
                </w:p>
                <w:p w14:paraId="226ABF0E" w14:textId="77777777" w:rsidR="0039333B" w:rsidRPr="0039333B" w:rsidRDefault="0039333B" w:rsidP="0039333B">
                  <w:pPr>
                    <w:pStyle w:val="TAC"/>
                    <w:rPr>
                      <w:rFonts w:cs="Arial"/>
                      <w:sz w:val="15"/>
                      <w:szCs w:val="15"/>
                    </w:rPr>
                  </w:pPr>
                  <w:r w:rsidRPr="0039333B">
                    <w:rPr>
                      <w:rFonts w:cs="Arial"/>
                      <w:sz w:val="15"/>
                      <w:szCs w:val="15"/>
                    </w:rPr>
                    <w:t>15 &lt; f – F</w:t>
                  </w:r>
                  <w:r w:rsidRPr="0039333B">
                    <w:rPr>
                      <w:rFonts w:cs="Arial"/>
                      <w:sz w:val="15"/>
                      <w:szCs w:val="15"/>
                      <w:vertAlign w:val="subscript"/>
                    </w:rPr>
                    <w:t>DL_high</w:t>
                  </w:r>
                  <w:r w:rsidRPr="0039333B">
                    <w:rPr>
                      <w:rFonts w:cs="Arial"/>
                      <w:sz w:val="15"/>
                      <w:szCs w:val="15"/>
                    </w:rPr>
                    <w:t xml:space="preserve"> &lt; 60</w:t>
                  </w:r>
                </w:p>
              </w:tc>
              <w:tc>
                <w:tcPr>
                  <w:tcW w:w="1323" w:type="dxa"/>
                  <w:tcBorders>
                    <w:top w:val="single" w:sz="4" w:space="0" w:color="auto"/>
                    <w:left w:val="single" w:sz="4" w:space="0" w:color="auto"/>
                    <w:bottom w:val="single" w:sz="4" w:space="0" w:color="auto"/>
                    <w:right w:val="single" w:sz="4" w:space="0" w:color="auto"/>
                  </w:tcBorders>
                  <w:hideMark/>
                </w:tcPr>
                <w:p w14:paraId="74304776" w14:textId="77777777" w:rsidR="0039333B" w:rsidRPr="0039333B" w:rsidRDefault="0039333B" w:rsidP="0039333B">
                  <w:pPr>
                    <w:pStyle w:val="TAC"/>
                    <w:rPr>
                      <w:rFonts w:cs="Arial"/>
                      <w:sz w:val="15"/>
                      <w:szCs w:val="15"/>
                    </w:rPr>
                  </w:pPr>
                  <w:r w:rsidRPr="0039333B">
                    <w:rPr>
                      <w:rFonts w:cs="Arial"/>
                      <w:sz w:val="15"/>
                      <w:szCs w:val="15"/>
                    </w:rPr>
                    <w:t>-85 &lt; f – F</w:t>
                  </w:r>
                  <w:r w:rsidRPr="0039333B">
                    <w:rPr>
                      <w:rFonts w:cs="Arial"/>
                      <w:sz w:val="15"/>
                      <w:szCs w:val="15"/>
                      <w:vertAlign w:val="subscript"/>
                    </w:rPr>
                    <w:t>DL_low</w:t>
                  </w:r>
                  <w:r w:rsidRPr="0039333B">
                    <w:rPr>
                      <w:rFonts w:cs="Arial"/>
                      <w:sz w:val="15"/>
                      <w:szCs w:val="15"/>
                    </w:rPr>
                    <w:t xml:space="preserve"> ≤ -60</w:t>
                  </w:r>
                </w:p>
                <w:p w14:paraId="7B326FBA" w14:textId="77777777" w:rsidR="0039333B" w:rsidRPr="0039333B" w:rsidRDefault="0039333B" w:rsidP="0039333B">
                  <w:pPr>
                    <w:pStyle w:val="TAC"/>
                    <w:rPr>
                      <w:rFonts w:cs="Arial"/>
                      <w:sz w:val="15"/>
                      <w:szCs w:val="15"/>
                    </w:rPr>
                  </w:pPr>
                  <w:r w:rsidRPr="0039333B">
                    <w:rPr>
                      <w:rFonts w:cs="Arial"/>
                      <w:sz w:val="15"/>
                      <w:szCs w:val="15"/>
                    </w:rPr>
                    <w:t>or</w:t>
                  </w:r>
                </w:p>
                <w:p w14:paraId="58F52822" w14:textId="77777777" w:rsidR="0039333B" w:rsidRPr="0039333B" w:rsidRDefault="0039333B" w:rsidP="0039333B">
                  <w:pPr>
                    <w:pStyle w:val="TAC"/>
                    <w:rPr>
                      <w:rFonts w:cs="Arial"/>
                      <w:sz w:val="15"/>
                      <w:szCs w:val="15"/>
                    </w:rPr>
                  </w:pPr>
                  <w:r w:rsidRPr="0039333B">
                    <w:rPr>
                      <w:rFonts w:cs="Arial"/>
                      <w:sz w:val="15"/>
                      <w:szCs w:val="15"/>
                    </w:rPr>
                    <w:t>60 ≤ f – F</w:t>
                  </w:r>
                  <w:r w:rsidRPr="0039333B">
                    <w:rPr>
                      <w:rFonts w:cs="Arial"/>
                      <w:sz w:val="15"/>
                      <w:szCs w:val="15"/>
                      <w:vertAlign w:val="subscript"/>
                    </w:rPr>
                    <w:t>DL_high</w:t>
                  </w:r>
                  <w:r w:rsidRPr="0039333B">
                    <w:rPr>
                      <w:rFonts w:cs="Arial"/>
                      <w:sz w:val="15"/>
                      <w:szCs w:val="15"/>
                    </w:rPr>
                    <w:t xml:space="preserve"> &lt; 85</w:t>
                  </w:r>
                </w:p>
              </w:tc>
              <w:tc>
                <w:tcPr>
                  <w:tcW w:w="1326" w:type="dxa"/>
                  <w:tcBorders>
                    <w:top w:val="single" w:sz="4" w:space="0" w:color="auto"/>
                    <w:left w:val="single" w:sz="4" w:space="0" w:color="auto"/>
                    <w:bottom w:val="single" w:sz="4" w:space="0" w:color="auto"/>
                    <w:right w:val="single" w:sz="4" w:space="0" w:color="auto"/>
                  </w:tcBorders>
                  <w:hideMark/>
                </w:tcPr>
                <w:p w14:paraId="50117A0A" w14:textId="77777777" w:rsidR="0039333B" w:rsidRPr="0039333B" w:rsidRDefault="0039333B" w:rsidP="0039333B">
                  <w:pPr>
                    <w:pStyle w:val="TAC"/>
                    <w:rPr>
                      <w:rFonts w:cs="Arial"/>
                      <w:sz w:val="15"/>
                      <w:szCs w:val="15"/>
                    </w:rPr>
                  </w:pPr>
                  <w:r w:rsidRPr="0039333B">
                    <w:rPr>
                      <w:rFonts w:cs="Arial"/>
                      <w:sz w:val="15"/>
                      <w:szCs w:val="15"/>
                    </w:rPr>
                    <w:t>1 ≤ f ≤ F</w:t>
                  </w:r>
                  <w:r w:rsidRPr="0039333B">
                    <w:rPr>
                      <w:rFonts w:cs="Arial"/>
                      <w:sz w:val="15"/>
                      <w:szCs w:val="15"/>
                      <w:vertAlign w:val="subscript"/>
                    </w:rPr>
                    <w:t>DL_low</w:t>
                  </w:r>
                  <w:r w:rsidRPr="0039333B">
                    <w:rPr>
                      <w:rFonts w:cs="Arial"/>
                      <w:sz w:val="15"/>
                      <w:szCs w:val="15"/>
                    </w:rPr>
                    <w:t xml:space="preserve"> – 85</w:t>
                  </w:r>
                </w:p>
                <w:p w14:paraId="4983BBBB" w14:textId="77777777" w:rsidR="0039333B" w:rsidRPr="0039333B" w:rsidRDefault="0039333B" w:rsidP="0039333B">
                  <w:pPr>
                    <w:pStyle w:val="TAC"/>
                    <w:rPr>
                      <w:rFonts w:cs="Arial"/>
                      <w:sz w:val="15"/>
                      <w:szCs w:val="15"/>
                    </w:rPr>
                  </w:pPr>
                  <w:r w:rsidRPr="0039333B">
                    <w:rPr>
                      <w:rFonts w:cs="Arial"/>
                      <w:sz w:val="15"/>
                      <w:szCs w:val="15"/>
                    </w:rPr>
                    <w:t>or</w:t>
                  </w:r>
                </w:p>
                <w:p w14:paraId="5DC5D690" w14:textId="77777777" w:rsidR="0039333B" w:rsidRPr="0039333B" w:rsidRDefault="0039333B" w:rsidP="0039333B">
                  <w:pPr>
                    <w:pStyle w:val="TAC"/>
                    <w:rPr>
                      <w:rFonts w:cs="Arial"/>
                      <w:sz w:val="15"/>
                      <w:szCs w:val="15"/>
                    </w:rPr>
                  </w:pPr>
                  <w:r w:rsidRPr="0039333B">
                    <w:rPr>
                      <w:rFonts w:cs="Arial"/>
                      <w:sz w:val="15"/>
                      <w:szCs w:val="15"/>
                    </w:rPr>
                    <w:t>F</w:t>
                  </w:r>
                  <w:r w:rsidRPr="0039333B">
                    <w:rPr>
                      <w:rFonts w:cs="Arial"/>
                      <w:sz w:val="15"/>
                      <w:szCs w:val="15"/>
                      <w:vertAlign w:val="subscript"/>
                    </w:rPr>
                    <w:t>DL_high</w:t>
                  </w:r>
                  <w:r w:rsidRPr="0039333B">
                    <w:rPr>
                      <w:rFonts w:cs="Arial"/>
                      <w:sz w:val="15"/>
                      <w:szCs w:val="15"/>
                    </w:rPr>
                    <w:t xml:space="preserve"> + 85 ≤ f</w:t>
                  </w:r>
                </w:p>
                <w:p w14:paraId="09C54628" w14:textId="77777777" w:rsidR="0039333B" w:rsidRPr="0039333B" w:rsidRDefault="0039333B" w:rsidP="0039333B">
                  <w:pPr>
                    <w:pStyle w:val="TAC"/>
                    <w:rPr>
                      <w:rFonts w:cs="Arial"/>
                      <w:sz w:val="15"/>
                      <w:szCs w:val="15"/>
                    </w:rPr>
                  </w:pPr>
                  <w:r w:rsidRPr="0039333B">
                    <w:rPr>
                      <w:rFonts w:cs="Arial"/>
                      <w:sz w:val="15"/>
                      <w:szCs w:val="15"/>
                    </w:rPr>
                    <w:t>≤ 12750</w:t>
                  </w:r>
                </w:p>
              </w:tc>
            </w:tr>
            <w:tr w:rsidR="0039333B" w:rsidRPr="0039333B" w14:paraId="2AF1F93C" w14:textId="77777777" w:rsidTr="0039333B">
              <w:trPr>
                <w:trHeight w:val="93"/>
                <w:jc w:val="center"/>
              </w:trPr>
              <w:tc>
                <w:tcPr>
                  <w:tcW w:w="755" w:type="dxa"/>
                  <w:tcBorders>
                    <w:top w:val="single" w:sz="4" w:space="0" w:color="auto"/>
                    <w:left w:val="single" w:sz="4" w:space="0" w:color="auto"/>
                    <w:bottom w:val="single" w:sz="4" w:space="0" w:color="auto"/>
                    <w:right w:val="single" w:sz="4" w:space="0" w:color="auto"/>
                  </w:tcBorders>
                </w:tcPr>
                <w:p w14:paraId="40C78A8E" w14:textId="77777777" w:rsidR="0039333B" w:rsidRPr="0039333B" w:rsidRDefault="0039333B" w:rsidP="0039333B">
                  <w:pPr>
                    <w:pStyle w:val="TAC"/>
                    <w:rPr>
                      <w:sz w:val="15"/>
                      <w:szCs w:val="15"/>
                    </w:rPr>
                  </w:pPr>
                  <w:r w:rsidRPr="0039333B">
                    <w:rPr>
                      <w:sz w:val="15"/>
                      <w:szCs w:val="15"/>
                    </w:rPr>
                    <w:t>n256</w:t>
                  </w:r>
                  <w:del w:id="317" w:author="Alexander Sayenko" w:date="2025-08-12T09:04:00Z">
                    <w:r w:rsidRPr="0039333B" w:rsidDel="00504FC9">
                      <w:rPr>
                        <w:sz w:val="15"/>
                        <w:szCs w:val="15"/>
                        <w:vertAlign w:val="superscript"/>
                      </w:rPr>
                      <w:delText>1</w:delText>
                    </w:r>
                  </w:del>
                </w:p>
              </w:tc>
              <w:tc>
                <w:tcPr>
                  <w:tcW w:w="1014" w:type="dxa"/>
                  <w:tcBorders>
                    <w:top w:val="single" w:sz="4" w:space="0" w:color="auto"/>
                    <w:left w:val="single" w:sz="4" w:space="0" w:color="auto"/>
                    <w:bottom w:val="single" w:sz="4" w:space="0" w:color="auto"/>
                    <w:right w:val="single" w:sz="4" w:space="0" w:color="auto"/>
                  </w:tcBorders>
                </w:tcPr>
                <w:p w14:paraId="421B46B9" w14:textId="77777777" w:rsidR="0039333B" w:rsidRPr="0039333B" w:rsidRDefault="0039333B" w:rsidP="0039333B">
                  <w:pPr>
                    <w:pStyle w:val="TAC"/>
                    <w:rPr>
                      <w:sz w:val="15"/>
                      <w:szCs w:val="15"/>
                      <w:lang w:val="sv-SE"/>
                    </w:rPr>
                  </w:pPr>
                  <w:r w:rsidRPr="0039333B">
                    <w:rPr>
                      <w:sz w:val="15"/>
                      <w:szCs w:val="15"/>
                      <w:lang w:val="sv-SE"/>
                    </w:rPr>
                    <w:t>F</w:t>
                  </w:r>
                  <w:r w:rsidRPr="0039333B">
                    <w:rPr>
                      <w:sz w:val="15"/>
                      <w:szCs w:val="15"/>
                      <w:vertAlign w:val="subscript"/>
                      <w:lang w:val="sv-SE"/>
                    </w:rPr>
                    <w:t>interferer</w:t>
                  </w:r>
                  <w:r w:rsidRPr="0039333B">
                    <w:rPr>
                      <w:sz w:val="15"/>
                      <w:szCs w:val="15"/>
                      <w:lang w:val="sv-SE"/>
                    </w:rPr>
                    <w:t xml:space="preserve"> (CW)</w:t>
                  </w:r>
                </w:p>
              </w:tc>
              <w:tc>
                <w:tcPr>
                  <w:tcW w:w="545" w:type="dxa"/>
                  <w:tcBorders>
                    <w:top w:val="single" w:sz="4" w:space="0" w:color="auto"/>
                    <w:left w:val="single" w:sz="4" w:space="0" w:color="auto"/>
                    <w:bottom w:val="single" w:sz="4" w:space="0" w:color="auto"/>
                    <w:right w:val="single" w:sz="4" w:space="0" w:color="auto"/>
                  </w:tcBorders>
                </w:tcPr>
                <w:p w14:paraId="2B74F895" w14:textId="77777777" w:rsidR="0039333B" w:rsidRPr="0039333B" w:rsidRDefault="0039333B" w:rsidP="0039333B">
                  <w:pPr>
                    <w:pStyle w:val="TAC"/>
                    <w:rPr>
                      <w:sz w:val="15"/>
                      <w:szCs w:val="15"/>
                      <w:lang w:val="sv-SE"/>
                    </w:rPr>
                  </w:pPr>
                  <w:r w:rsidRPr="0039333B">
                    <w:rPr>
                      <w:sz w:val="15"/>
                      <w:szCs w:val="15"/>
                      <w:lang w:val="sv-SE"/>
                    </w:rPr>
                    <w:t>MHz</w:t>
                  </w:r>
                </w:p>
              </w:tc>
              <w:tc>
                <w:tcPr>
                  <w:tcW w:w="1323" w:type="dxa"/>
                  <w:tcBorders>
                    <w:top w:val="single" w:sz="4" w:space="0" w:color="auto"/>
                    <w:left w:val="single" w:sz="4" w:space="0" w:color="auto"/>
                    <w:bottom w:val="single" w:sz="4" w:space="0" w:color="auto"/>
                    <w:right w:val="single" w:sz="4" w:space="0" w:color="auto"/>
                  </w:tcBorders>
                </w:tcPr>
                <w:p w14:paraId="417129A5" w14:textId="77777777" w:rsidR="0039333B" w:rsidRPr="0039333B" w:rsidRDefault="0039333B" w:rsidP="0039333B">
                  <w:pPr>
                    <w:pStyle w:val="TAC"/>
                    <w:rPr>
                      <w:rFonts w:cs="Arial"/>
                      <w:sz w:val="15"/>
                      <w:szCs w:val="15"/>
                    </w:rPr>
                  </w:pPr>
                  <w:r w:rsidRPr="0039333B">
                    <w:rPr>
                      <w:rFonts w:cs="Arial"/>
                      <w:sz w:val="15"/>
                      <w:szCs w:val="15"/>
                    </w:rPr>
                    <w:t>-100 &lt; f – F</w:t>
                  </w:r>
                  <w:r w:rsidRPr="0039333B">
                    <w:rPr>
                      <w:rFonts w:cs="Arial"/>
                      <w:sz w:val="15"/>
                      <w:szCs w:val="15"/>
                      <w:vertAlign w:val="subscript"/>
                    </w:rPr>
                    <w:t>DL_low</w:t>
                  </w:r>
                  <w:r w:rsidRPr="0039333B">
                    <w:rPr>
                      <w:rFonts w:cs="Arial"/>
                      <w:sz w:val="15"/>
                      <w:szCs w:val="15"/>
                    </w:rPr>
                    <w:t xml:space="preserve"> &lt; -15</w:t>
                  </w:r>
                </w:p>
                <w:p w14:paraId="2D577DA7" w14:textId="77777777" w:rsidR="0039333B" w:rsidRPr="0039333B" w:rsidRDefault="0039333B" w:rsidP="0039333B">
                  <w:pPr>
                    <w:pStyle w:val="TAC"/>
                    <w:rPr>
                      <w:rFonts w:cs="Arial"/>
                      <w:sz w:val="15"/>
                      <w:szCs w:val="15"/>
                    </w:rPr>
                  </w:pPr>
                  <w:r w:rsidRPr="0039333B">
                    <w:rPr>
                      <w:rFonts w:cs="Arial"/>
                      <w:sz w:val="15"/>
                      <w:szCs w:val="15"/>
                    </w:rPr>
                    <w:t>or</w:t>
                  </w:r>
                </w:p>
                <w:p w14:paraId="107C39ED" w14:textId="77777777" w:rsidR="0039333B" w:rsidRPr="0039333B" w:rsidRDefault="0039333B" w:rsidP="0039333B">
                  <w:pPr>
                    <w:pStyle w:val="TAC"/>
                    <w:rPr>
                      <w:rFonts w:cs="Arial"/>
                      <w:sz w:val="15"/>
                      <w:szCs w:val="15"/>
                    </w:rPr>
                  </w:pPr>
                  <w:r w:rsidRPr="0039333B">
                    <w:rPr>
                      <w:rFonts w:cs="Arial"/>
                      <w:sz w:val="15"/>
                      <w:szCs w:val="15"/>
                    </w:rPr>
                    <w:t>15 &lt; f – F</w:t>
                  </w:r>
                  <w:r w:rsidRPr="0039333B">
                    <w:rPr>
                      <w:rFonts w:cs="Arial"/>
                      <w:sz w:val="15"/>
                      <w:szCs w:val="15"/>
                      <w:vertAlign w:val="subscript"/>
                    </w:rPr>
                    <w:t>DL_high</w:t>
                  </w:r>
                  <w:r w:rsidRPr="0039333B">
                    <w:rPr>
                      <w:rFonts w:cs="Arial"/>
                      <w:sz w:val="15"/>
                      <w:szCs w:val="15"/>
                    </w:rPr>
                    <w:t xml:space="preserve"> &lt; 60</w:t>
                  </w:r>
                </w:p>
              </w:tc>
              <w:tc>
                <w:tcPr>
                  <w:tcW w:w="1323" w:type="dxa"/>
                  <w:tcBorders>
                    <w:top w:val="single" w:sz="4" w:space="0" w:color="auto"/>
                    <w:left w:val="single" w:sz="4" w:space="0" w:color="auto"/>
                    <w:bottom w:val="single" w:sz="4" w:space="0" w:color="auto"/>
                    <w:right w:val="single" w:sz="4" w:space="0" w:color="auto"/>
                  </w:tcBorders>
                </w:tcPr>
                <w:p w14:paraId="08C6ECCD" w14:textId="77777777" w:rsidR="0039333B" w:rsidRPr="0039333B" w:rsidRDefault="0039333B" w:rsidP="0039333B">
                  <w:pPr>
                    <w:pStyle w:val="TAC"/>
                    <w:rPr>
                      <w:rFonts w:cs="Arial"/>
                      <w:sz w:val="15"/>
                      <w:szCs w:val="15"/>
                    </w:rPr>
                  </w:pPr>
                  <w:r w:rsidRPr="0039333B">
                    <w:rPr>
                      <w:rFonts w:cs="Arial"/>
                      <w:sz w:val="15"/>
                      <w:szCs w:val="15"/>
                    </w:rPr>
                    <w:t>-145 &lt; f – F</w:t>
                  </w:r>
                  <w:r w:rsidRPr="0039333B">
                    <w:rPr>
                      <w:rFonts w:cs="Arial"/>
                      <w:sz w:val="15"/>
                      <w:szCs w:val="15"/>
                      <w:vertAlign w:val="subscript"/>
                    </w:rPr>
                    <w:t>DL_low</w:t>
                  </w:r>
                  <w:r w:rsidRPr="0039333B">
                    <w:rPr>
                      <w:rFonts w:cs="Arial"/>
                      <w:sz w:val="15"/>
                      <w:szCs w:val="15"/>
                    </w:rPr>
                    <w:t xml:space="preserve"> ≤ -100</w:t>
                  </w:r>
                </w:p>
                <w:p w14:paraId="527734AF" w14:textId="77777777" w:rsidR="0039333B" w:rsidRPr="0039333B" w:rsidRDefault="0039333B" w:rsidP="0039333B">
                  <w:pPr>
                    <w:pStyle w:val="TAC"/>
                    <w:rPr>
                      <w:rFonts w:cs="Arial"/>
                      <w:sz w:val="15"/>
                      <w:szCs w:val="15"/>
                    </w:rPr>
                  </w:pPr>
                  <w:r w:rsidRPr="0039333B">
                    <w:rPr>
                      <w:rFonts w:cs="Arial"/>
                      <w:sz w:val="15"/>
                      <w:szCs w:val="15"/>
                    </w:rPr>
                    <w:t>or</w:t>
                  </w:r>
                </w:p>
                <w:p w14:paraId="422D10F7" w14:textId="77777777" w:rsidR="0039333B" w:rsidRPr="0039333B" w:rsidRDefault="0039333B" w:rsidP="0039333B">
                  <w:pPr>
                    <w:pStyle w:val="TAC"/>
                    <w:rPr>
                      <w:rFonts w:cs="Arial"/>
                      <w:sz w:val="15"/>
                      <w:szCs w:val="15"/>
                    </w:rPr>
                  </w:pPr>
                  <w:r w:rsidRPr="0039333B">
                    <w:rPr>
                      <w:rFonts w:cs="Arial"/>
                      <w:sz w:val="15"/>
                      <w:szCs w:val="15"/>
                    </w:rPr>
                    <w:t>60 ≤ f – F</w:t>
                  </w:r>
                  <w:r w:rsidRPr="0039333B">
                    <w:rPr>
                      <w:rFonts w:cs="Arial"/>
                      <w:sz w:val="15"/>
                      <w:szCs w:val="15"/>
                      <w:vertAlign w:val="subscript"/>
                    </w:rPr>
                    <w:t>DL_high</w:t>
                  </w:r>
                  <w:r w:rsidRPr="0039333B">
                    <w:rPr>
                      <w:rFonts w:cs="Arial"/>
                      <w:sz w:val="15"/>
                      <w:szCs w:val="15"/>
                    </w:rPr>
                    <w:t xml:space="preserve"> &lt; 85</w:t>
                  </w:r>
                </w:p>
              </w:tc>
              <w:tc>
                <w:tcPr>
                  <w:tcW w:w="1326" w:type="dxa"/>
                  <w:tcBorders>
                    <w:top w:val="single" w:sz="4" w:space="0" w:color="auto"/>
                    <w:left w:val="single" w:sz="4" w:space="0" w:color="auto"/>
                    <w:bottom w:val="single" w:sz="4" w:space="0" w:color="auto"/>
                    <w:right w:val="single" w:sz="4" w:space="0" w:color="auto"/>
                  </w:tcBorders>
                </w:tcPr>
                <w:p w14:paraId="55F0A314" w14:textId="77777777" w:rsidR="0039333B" w:rsidRPr="0039333B" w:rsidRDefault="0039333B" w:rsidP="0039333B">
                  <w:pPr>
                    <w:pStyle w:val="TAC"/>
                    <w:rPr>
                      <w:rFonts w:cs="Arial"/>
                      <w:sz w:val="15"/>
                      <w:szCs w:val="15"/>
                    </w:rPr>
                  </w:pPr>
                  <w:r w:rsidRPr="0039333B">
                    <w:rPr>
                      <w:rFonts w:cs="Arial"/>
                      <w:sz w:val="15"/>
                      <w:szCs w:val="15"/>
                    </w:rPr>
                    <w:t>1 ≤ f ≤ F</w:t>
                  </w:r>
                  <w:r w:rsidRPr="0039333B">
                    <w:rPr>
                      <w:rFonts w:cs="Arial"/>
                      <w:sz w:val="15"/>
                      <w:szCs w:val="15"/>
                      <w:vertAlign w:val="subscript"/>
                    </w:rPr>
                    <w:t>DL_low</w:t>
                  </w:r>
                  <w:r w:rsidRPr="0039333B">
                    <w:rPr>
                      <w:rFonts w:cs="Arial"/>
                      <w:sz w:val="15"/>
                      <w:szCs w:val="15"/>
                    </w:rPr>
                    <w:t xml:space="preserve"> – 145</w:t>
                  </w:r>
                </w:p>
                <w:p w14:paraId="0BAD1DD2" w14:textId="77777777" w:rsidR="0039333B" w:rsidRPr="0039333B" w:rsidRDefault="0039333B" w:rsidP="0039333B">
                  <w:pPr>
                    <w:pStyle w:val="TAC"/>
                    <w:rPr>
                      <w:rFonts w:cs="Arial"/>
                      <w:sz w:val="15"/>
                      <w:szCs w:val="15"/>
                    </w:rPr>
                  </w:pPr>
                  <w:r w:rsidRPr="0039333B">
                    <w:rPr>
                      <w:rFonts w:cs="Arial"/>
                      <w:sz w:val="15"/>
                      <w:szCs w:val="15"/>
                    </w:rPr>
                    <w:t>or</w:t>
                  </w:r>
                </w:p>
                <w:p w14:paraId="0B5DB5D1" w14:textId="77777777" w:rsidR="0039333B" w:rsidRPr="0039333B" w:rsidRDefault="0039333B" w:rsidP="0039333B">
                  <w:pPr>
                    <w:pStyle w:val="TAC"/>
                    <w:rPr>
                      <w:rFonts w:cs="Arial"/>
                      <w:sz w:val="15"/>
                      <w:szCs w:val="15"/>
                    </w:rPr>
                  </w:pPr>
                  <w:r w:rsidRPr="0039333B">
                    <w:rPr>
                      <w:rFonts w:cs="Arial"/>
                      <w:sz w:val="15"/>
                      <w:szCs w:val="15"/>
                    </w:rPr>
                    <w:t>F</w:t>
                  </w:r>
                  <w:r w:rsidRPr="0039333B">
                    <w:rPr>
                      <w:rFonts w:cs="Arial"/>
                      <w:sz w:val="15"/>
                      <w:szCs w:val="15"/>
                      <w:vertAlign w:val="subscript"/>
                    </w:rPr>
                    <w:t>DL_high</w:t>
                  </w:r>
                  <w:r w:rsidRPr="0039333B">
                    <w:rPr>
                      <w:rFonts w:cs="Arial"/>
                      <w:sz w:val="15"/>
                      <w:szCs w:val="15"/>
                    </w:rPr>
                    <w:t xml:space="preserve"> + 85 ≤ f</w:t>
                  </w:r>
                </w:p>
                <w:p w14:paraId="2514D311" w14:textId="77777777" w:rsidR="0039333B" w:rsidRPr="0039333B" w:rsidRDefault="0039333B" w:rsidP="0039333B">
                  <w:pPr>
                    <w:pStyle w:val="TAC"/>
                    <w:rPr>
                      <w:rFonts w:cs="Arial"/>
                      <w:sz w:val="15"/>
                      <w:szCs w:val="15"/>
                    </w:rPr>
                  </w:pPr>
                  <w:r w:rsidRPr="0039333B">
                    <w:rPr>
                      <w:rFonts w:cs="Arial"/>
                      <w:sz w:val="15"/>
                      <w:szCs w:val="15"/>
                    </w:rPr>
                    <w:t>≤ 12750</w:t>
                  </w:r>
                </w:p>
              </w:tc>
            </w:tr>
            <w:tr w:rsidR="0039333B" w:rsidRPr="0039333B" w14:paraId="1443F269" w14:textId="77777777" w:rsidTr="0039333B">
              <w:trPr>
                <w:trHeight w:val="411"/>
                <w:jc w:val="center"/>
              </w:trPr>
              <w:tc>
                <w:tcPr>
                  <w:tcW w:w="6288" w:type="dxa"/>
                  <w:gridSpan w:val="6"/>
                  <w:tcBorders>
                    <w:top w:val="single" w:sz="4" w:space="0" w:color="auto"/>
                    <w:left w:val="single" w:sz="4" w:space="0" w:color="auto"/>
                    <w:bottom w:val="single" w:sz="4" w:space="0" w:color="auto"/>
                    <w:right w:val="single" w:sz="4" w:space="0" w:color="auto"/>
                  </w:tcBorders>
                  <w:hideMark/>
                </w:tcPr>
                <w:p w14:paraId="1FF34645" w14:textId="77777777" w:rsidR="0039333B" w:rsidRPr="0039333B" w:rsidRDefault="0039333B" w:rsidP="0039333B">
                  <w:pPr>
                    <w:pStyle w:val="TAN"/>
                    <w:rPr>
                      <w:rFonts w:eastAsiaTheme="minorEastAsia" w:cs="Arial"/>
                      <w:sz w:val="15"/>
                      <w:szCs w:val="15"/>
                      <w:lang w:val="en-US"/>
                    </w:rPr>
                  </w:pPr>
                  <w:r w:rsidRPr="0039333B">
                    <w:rPr>
                      <w:sz w:val="15"/>
                      <w:szCs w:val="15"/>
                    </w:rPr>
                    <w:lastRenderedPageBreak/>
                    <w:t xml:space="preserve">NOTE </w:t>
                  </w:r>
                  <w:r w:rsidRPr="0039333B">
                    <w:rPr>
                      <w:rFonts w:hint="eastAsia"/>
                      <w:sz w:val="15"/>
                      <w:szCs w:val="15"/>
                      <w:lang w:val="en-US"/>
                    </w:rPr>
                    <w:t>1</w:t>
                  </w:r>
                  <w:r w:rsidRPr="0039333B">
                    <w:rPr>
                      <w:sz w:val="15"/>
                      <w:szCs w:val="15"/>
                    </w:rPr>
                    <w:t>:</w:t>
                  </w:r>
                  <w:r w:rsidRPr="0039333B">
                    <w:rPr>
                      <w:sz w:val="15"/>
                      <w:szCs w:val="15"/>
                    </w:rPr>
                    <w:tab/>
                  </w:r>
                  <w:del w:id="318" w:author="Alexander Sayenko" w:date="2025-08-12T09:04:00Z">
                    <w:r w:rsidRPr="0039333B" w:rsidDel="00504FC9">
                      <w:rPr>
                        <w:rFonts w:eastAsia="MS Mincho"/>
                        <w:sz w:val="15"/>
                        <w:szCs w:val="15"/>
                        <w:lang w:val="en-US"/>
                      </w:rPr>
                      <w:delText>Band n256 lower frequency ranges are modified to enable specific implementations</w:delText>
                    </w:r>
                  </w:del>
                  <w:ins w:id="319" w:author="Alexander Sayenko" w:date="2025-08-12T09:04:00Z">
                    <w:r w:rsidRPr="0039333B">
                      <w:rPr>
                        <w:rFonts w:eastAsia="MS Mincho"/>
                        <w:sz w:val="15"/>
                        <w:szCs w:val="15"/>
                        <w:lang w:val="en-US"/>
                      </w:rPr>
                      <w:t>void</w:t>
                    </w:r>
                  </w:ins>
                  <w:r w:rsidRPr="0039333B" w:rsidDel="005765B4">
                    <w:rPr>
                      <w:rFonts w:eastAsia="MS Mincho"/>
                      <w:sz w:val="15"/>
                      <w:szCs w:val="15"/>
                    </w:rPr>
                    <w:t xml:space="preserve"> </w:t>
                  </w:r>
                </w:p>
                <w:p w14:paraId="52DB85E1" w14:textId="77777777" w:rsidR="0039333B" w:rsidRPr="0039333B" w:rsidRDefault="0039333B" w:rsidP="0039333B">
                  <w:pPr>
                    <w:pStyle w:val="TAN"/>
                    <w:rPr>
                      <w:sz w:val="15"/>
                      <w:szCs w:val="15"/>
                      <w:lang w:val="fr-FR"/>
                    </w:rPr>
                  </w:pPr>
                  <w:r w:rsidRPr="0039333B">
                    <w:rPr>
                      <w:sz w:val="15"/>
                      <w:szCs w:val="15"/>
                      <w:lang w:val="fr-FR"/>
                    </w:rPr>
                    <w:t>NOTE 2:</w:t>
                  </w:r>
                  <w:r w:rsidRPr="0039333B">
                    <w:rPr>
                      <w:sz w:val="15"/>
                      <w:szCs w:val="15"/>
                      <w:lang w:val="fr-FR"/>
                    </w:rPr>
                    <w:tab/>
                  </w:r>
                  <w:r w:rsidRPr="0039333B">
                    <w:rPr>
                      <w:rFonts w:eastAsia="MS Mincho"/>
                      <w:sz w:val="15"/>
                      <w:szCs w:val="15"/>
                      <w:lang w:val="fr-FR"/>
                    </w:rPr>
                    <w:t>void</w:t>
                  </w:r>
                </w:p>
                <w:p w14:paraId="4AABE726" w14:textId="77777777" w:rsidR="0039333B" w:rsidRPr="0039333B" w:rsidRDefault="0039333B" w:rsidP="0039333B">
                  <w:pPr>
                    <w:pStyle w:val="TAN"/>
                    <w:rPr>
                      <w:sz w:val="15"/>
                      <w:szCs w:val="15"/>
                      <w:lang w:val="en-US"/>
                    </w:rPr>
                  </w:pPr>
                  <w:r w:rsidRPr="0039333B">
                    <w:rPr>
                      <w:sz w:val="15"/>
                      <w:szCs w:val="15"/>
                      <w:lang w:val="fr-FR"/>
                    </w:rPr>
                    <w:t>NOTE 3:</w:t>
                  </w:r>
                  <w:r w:rsidRPr="0039333B">
                    <w:rPr>
                      <w:sz w:val="15"/>
                      <w:szCs w:val="15"/>
                      <w:lang w:val="fr-FR"/>
                    </w:rPr>
                    <w:tab/>
                  </w:r>
                  <w:r w:rsidRPr="0039333B">
                    <w:rPr>
                      <w:rFonts w:eastAsia="MS Mincho"/>
                      <w:sz w:val="15"/>
                      <w:szCs w:val="15"/>
                      <w:lang w:val="fr-FR"/>
                    </w:rPr>
                    <w:t>void</w:t>
                  </w:r>
                </w:p>
                <w:p w14:paraId="3FCF718D" w14:textId="77777777" w:rsidR="0039333B" w:rsidRPr="0039333B" w:rsidRDefault="0039333B" w:rsidP="0039333B">
                  <w:pPr>
                    <w:pStyle w:val="TAN"/>
                    <w:rPr>
                      <w:sz w:val="15"/>
                      <w:szCs w:val="15"/>
                      <w:lang w:val="sv-SE"/>
                    </w:rPr>
                  </w:pPr>
                  <w:r w:rsidRPr="0039333B">
                    <w:rPr>
                      <w:sz w:val="15"/>
                      <w:szCs w:val="15"/>
                      <w:lang w:val="fr-FR"/>
                    </w:rPr>
                    <w:t>NOTE 4:</w:t>
                  </w:r>
                  <w:r w:rsidRPr="0039333B">
                    <w:rPr>
                      <w:sz w:val="15"/>
                      <w:szCs w:val="15"/>
                      <w:lang w:val="fr-FR"/>
                    </w:rPr>
                    <w:tab/>
                  </w:r>
                  <w:r w:rsidRPr="0039333B">
                    <w:rPr>
                      <w:rFonts w:eastAsia="MS Mincho"/>
                      <w:sz w:val="15"/>
                      <w:szCs w:val="15"/>
                      <w:lang w:val="fr-FR"/>
                    </w:rPr>
                    <w:t>void</w:t>
                  </w:r>
                </w:p>
              </w:tc>
            </w:tr>
          </w:tbl>
          <w:p w14:paraId="69E06A31" w14:textId="4FC891AF" w:rsidR="00CB7F43" w:rsidRDefault="00CB7F43" w:rsidP="003E6C52">
            <w:pPr>
              <w:rPr>
                <w:rFonts w:eastAsia="Malgun Gothic"/>
                <w:color w:val="000000"/>
                <w:sz w:val="18"/>
                <w:szCs w:val="22"/>
                <w:lang w:eastAsia="ko-KR"/>
              </w:rPr>
            </w:pPr>
          </w:p>
        </w:tc>
      </w:tr>
      <w:tr w:rsidR="003E6C52" w:rsidRPr="00A33D58" w14:paraId="422AB049" w14:textId="77777777" w:rsidTr="00F87480">
        <w:trPr>
          <w:trHeight w:val="312"/>
        </w:trPr>
        <w:tc>
          <w:tcPr>
            <w:tcW w:w="1696" w:type="dxa"/>
            <w:noWrap/>
          </w:tcPr>
          <w:p w14:paraId="73BD36D3" w14:textId="306195A2" w:rsidR="003E6C52" w:rsidRDefault="00000000" w:rsidP="003E6C52">
            <w:pPr>
              <w:spacing w:after="0"/>
              <w:rPr>
                <w:rFonts w:eastAsia="Malgun Gothic"/>
                <w:color w:val="000000"/>
                <w:sz w:val="18"/>
                <w:szCs w:val="22"/>
                <w:lang w:val="en-US" w:eastAsia="ko-KR"/>
              </w:rPr>
            </w:pPr>
            <w:hyperlink r:id="rId37" w:history="1">
              <w:r w:rsidR="003E6C52">
                <w:rPr>
                  <w:rStyle w:val="Hyperlink"/>
                  <w:rFonts w:eastAsia="Malgun Gothic"/>
                  <w:sz w:val="18"/>
                  <w:szCs w:val="22"/>
                  <w:lang w:val="en-US" w:eastAsia="ko-KR"/>
                </w:rPr>
                <w:t>R4-250951</w:t>
              </w:r>
              <w:r w:rsidR="003E6C52">
                <w:rPr>
                  <w:rStyle w:val="Hyperlink"/>
                  <w:rFonts w:eastAsia="Malgun Gothic" w:hint="eastAsia"/>
                  <w:sz w:val="18"/>
                  <w:szCs w:val="22"/>
                  <w:lang w:val="en-US" w:eastAsia="ko-KR"/>
                </w:rPr>
                <w:t>9</w:t>
              </w:r>
            </w:hyperlink>
          </w:p>
          <w:p w14:paraId="3CED3B35" w14:textId="77777777" w:rsidR="003E6C52" w:rsidRDefault="003E6C52" w:rsidP="003E6C52">
            <w:pPr>
              <w:rPr>
                <w:rFonts w:eastAsia="Malgun Gothic"/>
                <w:color w:val="000000"/>
                <w:sz w:val="16"/>
                <w:lang w:val="en-US" w:eastAsia="ko-KR"/>
              </w:rPr>
            </w:pPr>
          </w:p>
          <w:p w14:paraId="6D09429A" w14:textId="74053226"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Cat-A CR for TS38.101-5 in Rel-18)</w:t>
            </w:r>
          </w:p>
        </w:tc>
        <w:tc>
          <w:tcPr>
            <w:tcW w:w="1418" w:type="dxa"/>
          </w:tcPr>
          <w:p w14:paraId="174CEED5" w14:textId="13864FEC" w:rsidR="003E6C52" w:rsidRDefault="003E6C52" w:rsidP="003E6C52">
            <w:pPr>
              <w:rPr>
                <w:sz w:val="18"/>
                <w:szCs w:val="18"/>
              </w:rPr>
            </w:pPr>
            <w:r>
              <w:rPr>
                <w:rFonts w:eastAsia="Malgun Gothic"/>
                <w:sz w:val="18"/>
                <w:szCs w:val="18"/>
                <w:lang w:eastAsia="ko-KR"/>
              </w:rPr>
              <w:t>Apple</w:t>
            </w:r>
          </w:p>
        </w:tc>
        <w:tc>
          <w:tcPr>
            <w:tcW w:w="6517" w:type="dxa"/>
            <w:noWrap/>
          </w:tcPr>
          <w:p w14:paraId="7D730F9B" w14:textId="4EED251A" w:rsidR="003E6C52" w:rsidRDefault="003E6C52" w:rsidP="003E6C52">
            <w:pPr>
              <w:rPr>
                <w:rFonts w:eastAsia="Malgun Gothic"/>
                <w:color w:val="000000"/>
                <w:sz w:val="18"/>
                <w:szCs w:val="22"/>
                <w:lang w:eastAsia="ko-KR"/>
              </w:rPr>
            </w:pPr>
            <w:r w:rsidRPr="000C0229">
              <w:rPr>
                <w:rFonts w:eastAsia="Malgun Gothic"/>
                <w:color w:val="000000"/>
                <w:sz w:val="18"/>
                <w:szCs w:val="22"/>
                <w:lang w:eastAsia="ko-KR"/>
              </w:rPr>
              <w:t>CR Title: (NR_NTN_solutions-Core) Clarification of the NR NTN band n256 out-of-band blocking requirements</w:t>
            </w:r>
          </w:p>
        </w:tc>
      </w:tr>
      <w:tr w:rsidR="003E6C52" w:rsidRPr="00A33D58" w14:paraId="41C9FA09" w14:textId="77777777" w:rsidTr="00F87480">
        <w:trPr>
          <w:trHeight w:val="312"/>
        </w:trPr>
        <w:tc>
          <w:tcPr>
            <w:tcW w:w="1696" w:type="dxa"/>
            <w:noWrap/>
          </w:tcPr>
          <w:p w14:paraId="0661CA1A" w14:textId="0CEAB1FB" w:rsidR="003E6C52" w:rsidRDefault="00000000" w:rsidP="003E6C52">
            <w:pPr>
              <w:spacing w:after="0"/>
              <w:rPr>
                <w:rFonts w:eastAsia="Malgun Gothic"/>
                <w:color w:val="000000"/>
                <w:sz w:val="18"/>
                <w:szCs w:val="22"/>
                <w:lang w:val="en-US" w:eastAsia="ko-KR"/>
              </w:rPr>
            </w:pPr>
            <w:hyperlink r:id="rId38" w:history="1">
              <w:r w:rsidR="003E6C52">
                <w:rPr>
                  <w:rStyle w:val="Hyperlink"/>
                  <w:rFonts w:eastAsia="Malgun Gothic"/>
                  <w:sz w:val="18"/>
                  <w:szCs w:val="22"/>
                  <w:lang w:val="en-US" w:eastAsia="ko-KR"/>
                </w:rPr>
                <w:t>R4-25095</w:t>
              </w:r>
              <w:r w:rsidR="003E6C52">
                <w:rPr>
                  <w:rStyle w:val="Hyperlink"/>
                  <w:rFonts w:eastAsia="Malgun Gothic" w:hint="eastAsia"/>
                  <w:sz w:val="18"/>
                  <w:szCs w:val="22"/>
                  <w:lang w:val="en-US" w:eastAsia="ko-KR"/>
                </w:rPr>
                <w:t>20</w:t>
              </w:r>
            </w:hyperlink>
          </w:p>
          <w:p w14:paraId="7093094E" w14:textId="77777777" w:rsidR="003E6C52" w:rsidRDefault="003E6C52" w:rsidP="003E6C52">
            <w:pPr>
              <w:rPr>
                <w:rFonts w:eastAsia="Malgun Gothic"/>
                <w:color w:val="000000"/>
                <w:sz w:val="16"/>
                <w:lang w:val="en-US" w:eastAsia="ko-KR"/>
              </w:rPr>
            </w:pPr>
          </w:p>
          <w:p w14:paraId="68B0C5D2" w14:textId="53D8E893"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Cat-A CR for TS38.101-5 in Rel-19)</w:t>
            </w:r>
          </w:p>
        </w:tc>
        <w:tc>
          <w:tcPr>
            <w:tcW w:w="1418" w:type="dxa"/>
          </w:tcPr>
          <w:p w14:paraId="60A2006C" w14:textId="5E7A30CE" w:rsidR="003E6C52" w:rsidRPr="003E6C52" w:rsidRDefault="003E6C52" w:rsidP="003E6C52">
            <w:pPr>
              <w:rPr>
                <w:rFonts w:eastAsia="Malgun Gothic"/>
                <w:sz w:val="18"/>
                <w:szCs w:val="18"/>
                <w:lang w:eastAsia="ko-KR"/>
              </w:rPr>
            </w:pPr>
            <w:r>
              <w:rPr>
                <w:rFonts w:eastAsia="Malgun Gothic" w:hint="eastAsia"/>
                <w:sz w:val="18"/>
                <w:szCs w:val="18"/>
                <w:lang w:eastAsia="ko-KR"/>
              </w:rPr>
              <w:t>Apple</w:t>
            </w:r>
          </w:p>
        </w:tc>
        <w:tc>
          <w:tcPr>
            <w:tcW w:w="6517" w:type="dxa"/>
            <w:noWrap/>
          </w:tcPr>
          <w:p w14:paraId="41F72818" w14:textId="7AB54470" w:rsidR="003E6C52" w:rsidRDefault="003E6C52" w:rsidP="003E6C52">
            <w:pPr>
              <w:rPr>
                <w:rFonts w:eastAsia="Malgun Gothic"/>
                <w:color w:val="000000"/>
                <w:sz w:val="18"/>
                <w:szCs w:val="22"/>
                <w:lang w:eastAsia="ko-KR"/>
              </w:rPr>
            </w:pPr>
            <w:r w:rsidRPr="000C0229">
              <w:rPr>
                <w:rFonts w:eastAsia="Malgun Gothic"/>
                <w:color w:val="000000"/>
                <w:sz w:val="18"/>
                <w:szCs w:val="22"/>
                <w:lang w:eastAsia="ko-KR"/>
              </w:rPr>
              <w:t>CR Title: (NR_NTN_solutions-Core) Clarification of the NR NTN band n256 out-of-band blocking requirements</w:t>
            </w:r>
          </w:p>
        </w:tc>
      </w:tr>
      <w:tr w:rsidR="003E6C52" w:rsidRPr="00A33D58" w14:paraId="40E45746" w14:textId="77777777" w:rsidTr="00F87480">
        <w:trPr>
          <w:trHeight w:val="312"/>
        </w:trPr>
        <w:tc>
          <w:tcPr>
            <w:tcW w:w="1696" w:type="dxa"/>
            <w:noWrap/>
          </w:tcPr>
          <w:p w14:paraId="7B9557E7" w14:textId="151D82BA" w:rsidR="003E6C52" w:rsidRDefault="00000000" w:rsidP="003E6C52">
            <w:pPr>
              <w:rPr>
                <w:rFonts w:eastAsia="Malgun Gothic"/>
                <w:color w:val="000000"/>
                <w:sz w:val="18"/>
                <w:szCs w:val="22"/>
                <w:lang w:val="en-US" w:eastAsia="ko-KR"/>
              </w:rPr>
            </w:pPr>
            <w:hyperlink r:id="rId39" w:history="1">
              <w:r w:rsidR="003E6C52">
                <w:rPr>
                  <w:rStyle w:val="Hyperlink"/>
                  <w:rFonts w:eastAsia="Malgun Gothic"/>
                  <w:sz w:val="18"/>
                  <w:szCs w:val="22"/>
                  <w:lang w:val="en-US" w:eastAsia="ko-KR"/>
                </w:rPr>
                <w:t>R4-25095</w:t>
              </w:r>
              <w:r w:rsidR="003E6C52">
                <w:rPr>
                  <w:rStyle w:val="Hyperlink"/>
                  <w:rFonts w:eastAsia="Malgun Gothic" w:hint="eastAsia"/>
                  <w:sz w:val="18"/>
                  <w:szCs w:val="22"/>
                  <w:lang w:val="en-US" w:eastAsia="ko-KR"/>
                </w:rPr>
                <w:t>21</w:t>
              </w:r>
            </w:hyperlink>
          </w:p>
          <w:p w14:paraId="2B5A37B3" w14:textId="77777777" w:rsidR="003E6C52" w:rsidRDefault="003E6C52" w:rsidP="003E6C52">
            <w:pPr>
              <w:rPr>
                <w:rFonts w:eastAsia="Malgun Gothic"/>
                <w:color w:val="000000"/>
                <w:sz w:val="16"/>
                <w:lang w:val="en-US" w:eastAsia="ko-KR"/>
              </w:rPr>
            </w:pPr>
          </w:p>
          <w:p w14:paraId="54813733" w14:textId="3F178E64"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Cat-F CR for TR38.863 in Rel-17)</w:t>
            </w:r>
          </w:p>
        </w:tc>
        <w:tc>
          <w:tcPr>
            <w:tcW w:w="1418" w:type="dxa"/>
          </w:tcPr>
          <w:p w14:paraId="7C2F7B03" w14:textId="2826F49A" w:rsidR="003E6C52" w:rsidRPr="003E6C52" w:rsidRDefault="003E6C52" w:rsidP="003E6C52">
            <w:pPr>
              <w:rPr>
                <w:rFonts w:eastAsia="Malgun Gothic"/>
                <w:sz w:val="18"/>
                <w:szCs w:val="18"/>
                <w:lang w:eastAsia="ko-KR"/>
              </w:rPr>
            </w:pPr>
            <w:r>
              <w:rPr>
                <w:rFonts w:eastAsia="Malgun Gothic" w:hint="eastAsia"/>
                <w:sz w:val="18"/>
                <w:szCs w:val="18"/>
                <w:lang w:eastAsia="ko-KR"/>
              </w:rPr>
              <w:t>Apple</w:t>
            </w:r>
          </w:p>
        </w:tc>
        <w:tc>
          <w:tcPr>
            <w:tcW w:w="6517" w:type="dxa"/>
            <w:noWrap/>
          </w:tcPr>
          <w:p w14:paraId="2AF3C386" w14:textId="77777777" w:rsidR="003E6C52" w:rsidRDefault="003E6C52" w:rsidP="003E6C52">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3E6C52">
              <w:rPr>
                <w:rFonts w:eastAsia="Malgun Gothic"/>
                <w:color w:val="000000"/>
                <w:sz w:val="18"/>
                <w:szCs w:val="22"/>
                <w:lang w:eastAsia="ko-KR"/>
              </w:rPr>
              <w:t>(NR_NTN_solutions-Core) Clarification of the NR NTN band n256 out-of-band blocking requirements</w:t>
            </w:r>
          </w:p>
          <w:p w14:paraId="39C24210" w14:textId="77777777" w:rsidR="00F37B61" w:rsidRDefault="00F37B61" w:rsidP="00F37B61">
            <w:pPr>
              <w:pStyle w:val="ListParagraph"/>
              <w:numPr>
                <w:ilvl w:val="0"/>
                <w:numId w:val="94"/>
              </w:numPr>
              <w:ind w:firstLineChars="0"/>
              <w:textAlignment w:val="auto"/>
              <w:rPr>
                <w:rFonts w:eastAsia="Malgun Gothic"/>
                <w:color w:val="000000"/>
                <w:sz w:val="14"/>
                <w:szCs w:val="18"/>
                <w:lang w:eastAsia="ko-KR"/>
              </w:rPr>
            </w:pPr>
            <w:r>
              <w:rPr>
                <w:rFonts w:eastAsia="Malgun Gothic"/>
                <w:b/>
                <w:bCs/>
                <w:color w:val="000000"/>
                <w:sz w:val="18"/>
                <w:szCs w:val="22"/>
                <w:lang w:eastAsia="ko-KR"/>
              </w:rPr>
              <w:t xml:space="preserve">Reason for Changes: </w:t>
            </w:r>
            <w:r>
              <w:rPr>
                <w:noProof/>
                <w:sz w:val="18"/>
                <w:szCs w:val="18"/>
              </w:rPr>
              <w:t>It has been assumed that NTN band n256 can support different duplexer filters. Thus, to avoid constraining a UE to a specific filter implementation the corresponding clarifications should be added</w:t>
            </w:r>
            <w:r>
              <w:rPr>
                <w:rFonts w:eastAsia="Malgun Gothic"/>
                <w:noProof/>
                <w:sz w:val="18"/>
                <w:szCs w:val="18"/>
                <w:lang w:eastAsia="ko-KR"/>
              </w:rPr>
              <w:t>.</w:t>
            </w:r>
          </w:p>
          <w:p w14:paraId="6C6D26FE" w14:textId="77777777" w:rsidR="00F37B61" w:rsidRDefault="00F37B61" w:rsidP="00F37B61">
            <w:pPr>
              <w:pStyle w:val="ListParagraph"/>
              <w:ind w:left="420" w:firstLineChars="0" w:firstLine="0"/>
              <w:rPr>
                <w:rFonts w:eastAsia="Malgun Gothic"/>
                <w:color w:val="000000"/>
                <w:sz w:val="18"/>
                <w:szCs w:val="22"/>
                <w:lang w:eastAsia="ko-KR"/>
              </w:rPr>
            </w:pPr>
          </w:p>
          <w:p w14:paraId="0B6BAA38" w14:textId="327DCD8B" w:rsidR="00F37B61" w:rsidRPr="00F37B61" w:rsidRDefault="00F37B61" w:rsidP="00F37B61">
            <w:pPr>
              <w:pStyle w:val="ListParagraph"/>
              <w:numPr>
                <w:ilvl w:val="0"/>
                <w:numId w:val="94"/>
              </w:numPr>
              <w:ind w:firstLineChars="0"/>
              <w:textAlignment w:val="auto"/>
              <w:rPr>
                <w:rFonts w:eastAsia="Malgun Gothic"/>
                <w:b/>
                <w:bCs/>
                <w:color w:val="000000"/>
                <w:sz w:val="18"/>
                <w:szCs w:val="22"/>
                <w:lang w:eastAsia="ko-KR"/>
              </w:rPr>
            </w:pPr>
            <w:r>
              <w:rPr>
                <w:rFonts w:eastAsia="Malgun Gothic"/>
                <w:b/>
                <w:bCs/>
                <w:color w:val="000000"/>
                <w:sz w:val="18"/>
                <w:szCs w:val="22"/>
                <w:lang w:eastAsia="ko-KR"/>
              </w:rPr>
              <w:t>Summary of Changes:</w:t>
            </w:r>
          </w:p>
          <w:p w14:paraId="50D231EC" w14:textId="0A44A506" w:rsidR="00F37B61" w:rsidRDefault="00F37B61" w:rsidP="00377816">
            <w:pPr>
              <w:pStyle w:val="Heading5"/>
              <w:rPr>
                <w:lang w:val="en-GB"/>
              </w:rPr>
            </w:pPr>
            <w:bookmarkStart w:id="320" w:name="_Toc104122462"/>
            <w:bookmarkStart w:id="321" w:name="_Toc104210268"/>
            <w:bookmarkStart w:id="322" w:name="_Toc104502980"/>
            <w:bookmarkStart w:id="323" w:name="_Toc106127740"/>
            <w:bookmarkStart w:id="324" w:name="_Toc115088034"/>
            <w:bookmarkStart w:id="325" w:name="_Toc115088190"/>
            <w:bookmarkStart w:id="326" w:name="_Toc130321561"/>
            <w:bookmarkStart w:id="327" w:name="_Toc130321715"/>
            <w:bookmarkStart w:id="328" w:name="_Toc130321869"/>
            <w:bookmarkStart w:id="329" w:name="_Toc130322236"/>
            <w:r>
              <w:rPr>
                <w:rFonts w:eastAsia="Malgun Gothic" w:hint="eastAsia"/>
                <w:lang w:eastAsia="ko-KR"/>
              </w:rPr>
              <w:t xml:space="preserve">  </w:t>
            </w:r>
            <w:r w:rsidRPr="00F37B61">
              <w:t>7.4.3.2.5</w:t>
            </w:r>
            <w:r w:rsidRPr="00F37B61">
              <w:tab/>
              <w:t>Blocking characteristics</w:t>
            </w:r>
            <w:bookmarkEnd w:id="320"/>
            <w:bookmarkEnd w:id="321"/>
            <w:bookmarkEnd w:id="322"/>
            <w:bookmarkEnd w:id="323"/>
            <w:bookmarkEnd w:id="324"/>
            <w:bookmarkEnd w:id="325"/>
            <w:bookmarkEnd w:id="326"/>
            <w:bookmarkEnd w:id="327"/>
            <w:bookmarkEnd w:id="328"/>
            <w:bookmarkEnd w:id="329"/>
          </w:p>
          <w:p w14:paraId="2AD2168F" w14:textId="77777777" w:rsidR="00F37B61" w:rsidRPr="00F37B61" w:rsidRDefault="00F37B61" w:rsidP="00F37B61">
            <w:pPr>
              <w:spacing w:before="150" w:after="150"/>
              <w:ind w:right="300"/>
              <w:rPr>
                <w:sz w:val="18"/>
                <w:szCs w:val="18"/>
              </w:rPr>
            </w:pPr>
            <w:r w:rsidRPr="00F37B61">
              <w:rPr>
                <w:rFonts w:eastAsia="SimSun"/>
                <w:sz w:val="18"/>
                <w:lang w:eastAsia="zh-CN"/>
              </w:rPr>
              <w:t xml:space="preserve">For blocking </w:t>
            </w:r>
            <w:r w:rsidRPr="00F37B61">
              <w:rPr>
                <w:sz w:val="18"/>
                <w:szCs w:val="18"/>
                <w:lang w:eastAsia="zh-CN"/>
              </w:rPr>
              <w:t>characteristics</w:t>
            </w:r>
            <w:r w:rsidRPr="00F37B61">
              <w:rPr>
                <w:rFonts w:eastAsia="SimSun"/>
                <w:sz w:val="18"/>
                <w:lang w:eastAsia="zh-CN"/>
              </w:rPr>
              <w:t xml:space="preserve">, it is agreed, the same requirements as for NR TN UEs are applicable, and therefore reused. For NR satellite band n255, OOBB requirements of n24 are reused. </w:t>
            </w:r>
            <w:r w:rsidRPr="00F37B61">
              <w:rPr>
                <w:sz w:val="18"/>
                <w:szCs w:val="18"/>
              </w:rPr>
              <w:t xml:space="preserve">For n256, </w:t>
            </w:r>
            <w:ins w:id="330" w:author="Alexander Sayenko" w:date="2025-08-12T08:55:00Z">
              <w:r w:rsidRPr="00F37B61">
                <w:rPr>
                  <w:sz w:val="18"/>
                  <w:szCs w:val="18"/>
                </w:rPr>
                <w:t xml:space="preserve">it is assumed </w:t>
              </w:r>
            </w:ins>
            <w:r w:rsidRPr="00F37B61">
              <w:rPr>
                <w:sz w:val="18"/>
                <w:szCs w:val="18"/>
              </w:rPr>
              <w:t xml:space="preserve">to keep UE implementation freedom with </w:t>
            </w:r>
            <w:del w:id="331" w:author="Alexander Sayenko" w:date="2025-08-12T08:56:00Z">
              <w:r w:rsidRPr="00F37B61">
                <w:rPr>
                  <w:sz w:val="18"/>
                  <w:szCs w:val="18"/>
                </w:rPr>
                <w:delText xml:space="preserve">both </w:delText>
              </w:r>
            </w:del>
            <w:ins w:id="332" w:author="Alexander Sayenko" w:date="2025-08-12T08:56:00Z">
              <w:r w:rsidRPr="00F37B61">
                <w:rPr>
                  <w:sz w:val="18"/>
                  <w:szCs w:val="18"/>
                </w:rPr>
                <w:t xml:space="preserve">different </w:t>
              </w:r>
            </w:ins>
            <w:r w:rsidRPr="00F37B61">
              <w:rPr>
                <w:sz w:val="18"/>
                <w:szCs w:val="18"/>
              </w:rPr>
              <w:t>options (</w:t>
            </w:r>
            <w:del w:id="333" w:author="Alexander Sayenko" w:date="2025-08-12T08:56:00Z">
              <w:r w:rsidRPr="00F37B61">
                <w:rPr>
                  <w:sz w:val="18"/>
                  <w:szCs w:val="18"/>
                </w:rPr>
                <w:delText>i.e.</w:delText>
              </w:r>
            </w:del>
            <w:ins w:id="334" w:author="Alexander Sayenko" w:date="2025-08-12T08:56:00Z">
              <w:r w:rsidRPr="00F37B61">
                <w:rPr>
                  <w:sz w:val="18"/>
                  <w:szCs w:val="18"/>
                </w:rPr>
                <w:t>e.g.</w:t>
              </w:r>
            </w:ins>
            <w:r w:rsidRPr="00F37B61">
              <w:rPr>
                <w:sz w:val="18"/>
                <w:szCs w:val="18"/>
              </w:rPr>
              <w:t>, reusing n65 duplexer or dedicated 30MHz duplexer)</w:t>
            </w:r>
            <w:del w:id="335" w:author="Alexander Sayenko" w:date="2025-08-12T08:56:00Z">
              <w:r w:rsidRPr="00F37B61">
                <w:rPr>
                  <w:sz w:val="18"/>
                  <w:szCs w:val="18"/>
                </w:rPr>
                <w:delText xml:space="preserve"> is agreed. FFS for n256 OOBB requirements if the same hardware of n65 is expected to be reused</w:delText>
              </w:r>
            </w:del>
            <w:r w:rsidRPr="00F37B61">
              <w:rPr>
                <w:sz w:val="18"/>
                <w:szCs w:val="18"/>
              </w:rPr>
              <w:t>.</w:t>
            </w:r>
          </w:p>
          <w:p w14:paraId="448F19FA" w14:textId="05D97F66" w:rsidR="00F37B61" w:rsidRDefault="00F37B61" w:rsidP="003E6C52">
            <w:pPr>
              <w:rPr>
                <w:rFonts w:eastAsia="Malgun Gothic"/>
                <w:color w:val="000000"/>
                <w:sz w:val="18"/>
                <w:szCs w:val="22"/>
                <w:lang w:eastAsia="ko-KR"/>
              </w:rPr>
            </w:pPr>
          </w:p>
        </w:tc>
      </w:tr>
      <w:tr w:rsidR="003E6C52" w:rsidRPr="00A33D58" w14:paraId="44513AC5" w14:textId="77777777" w:rsidTr="00F87480">
        <w:trPr>
          <w:trHeight w:val="312"/>
        </w:trPr>
        <w:tc>
          <w:tcPr>
            <w:tcW w:w="1696" w:type="dxa"/>
            <w:noWrap/>
          </w:tcPr>
          <w:p w14:paraId="05BE6D4C" w14:textId="41899608" w:rsidR="003E6C52" w:rsidRDefault="00000000" w:rsidP="003E6C52">
            <w:pPr>
              <w:spacing w:after="0"/>
              <w:rPr>
                <w:rFonts w:eastAsia="Malgun Gothic"/>
                <w:color w:val="000000"/>
                <w:sz w:val="18"/>
                <w:szCs w:val="22"/>
                <w:lang w:val="en-US" w:eastAsia="ko-KR"/>
              </w:rPr>
            </w:pPr>
            <w:hyperlink r:id="rId40" w:history="1">
              <w:r w:rsidR="003E6C52">
                <w:rPr>
                  <w:rStyle w:val="Hyperlink"/>
                  <w:rFonts w:eastAsia="Malgun Gothic"/>
                  <w:sz w:val="18"/>
                  <w:szCs w:val="22"/>
                  <w:lang w:val="en-US" w:eastAsia="ko-KR"/>
                </w:rPr>
                <w:t>R4-25095</w:t>
              </w:r>
              <w:r w:rsidR="003E6C52">
                <w:rPr>
                  <w:rStyle w:val="Hyperlink"/>
                  <w:rFonts w:eastAsia="Malgun Gothic" w:hint="eastAsia"/>
                  <w:sz w:val="18"/>
                  <w:szCs w:val="22"/>
                  <w:lang w:val="en-US" w:eastAsia="ko-KR"/>
                </w:rPr>
                <w:t>22</w:t>
              </w:r>
            </w:hyperlink>
          </w:p>
          <w:p w14:paraId="75739D5A" w14:textId="77777777" w:rsidR="003E6C52" w:rsidRDefault="003E6C52" w:rsidP="003E6C52">
            <w:pPr>
              <w:rPr>
                <w:rFonts w:eastAsia="Malgun Gothic"/>
                <w:color w:val="000000"/>
                <w:sz w:val="16"/>
                <w:lang w:val="en-US" w:eastAsia="ko-KR"/>
              </w:rPr>
            </w:pPr>
          </w:p>
          <w:p w14:paraId="25229073" w14:textId="6F686DFE"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Cat-A CR for TR38.863 in Rel-18)</w:t>
            </w:r>
          </w:p>
        </w:tc>
        <w:tc>
          <w:tcPr>
            <w:tcW w:w="1418" w:type="dxa"/>
          </w:tcPr>
          <w:p w14:paraId="3A0C63AB" w14:textId="35860F71" w:rsidR="003E6C52" w:rsidRDefault="003E6C52" w:rsidP="003E6C52">
            <w:pPr>
              <w:rPr>
                <w:sz w:val="18"/>
                <w:szCs w:val="18"/>
              </w:rPr>
            </w:pPr>
            <w:r>
              <w:rPr>
                <w:rFonts w:eastAsia="Malgun Gothic"/>
                <w:sz w:val="18"/>
                <w:szCs w:val="18"/>
                <w:lang w:eastAsia="ko-KR"/>
              </w:rPr>
              <w:t>Apple</w:t>
            </w:r>
          </w:p>
        </w:tc>
        <w:tc>
          <w:tcPr>
            <w:tcW w:w="6517" w:type="dxa"/>
            <w:noWrap/>
          </w:tcPr>
          <w:p w14:paraId="08587370" w14:textId="730B2A94"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Clarification of the NR NTN band n256 out-of-band blocking requirements</w:t>
            </w:r>
          </w:p>
        </w:tc>
      </w:tr>
      <w:tr w:rsidR="003E6C52" w:rsidRPr="00A33D58" w14:paraId="1758DD77" w14:textId="77777777" w:rsidTr="00F87480">
        <w:trPr>
          <w:trHeight w:val="312"/>
        </w:trPr>
        <w:tc>
          <w:tcPr>
            <w:tcW w:w="1696" w:type="dxa"/>
            <w:noWrap/>
          </w:tcPr>
          <w:p w14:paraId="1450A37C" w14:textId="42F85F94" w:rsidR="003E6C52" w:rsidRPr="003E6C52" w:rsidRDefault="00000000" w:rsidP="003E6C52">
            <w:pPr>
              <w:spacing w:after="0"/>
              <w:rPr>
                <w:rFonts w:eastAsia="Malgun Gothic"/>
                <w:color w:val="000000"/>
                <w:sz w:val="18"/>
                <w:szCs w:val="22"/>
                <w:lang w:val="en-US" w:eastAsia="ko-KR"/>
              </w:rPr>
            </w:pPr>
            <w:hyperlink r:id="rId41" w:history="1">
              <w:r w:rsidR="003E6C52" w:rsidRPr="003E6C52">
                <w:rPr>
                  <w:rStyle w:val="Hyperlink"/>
                  <w:rFonts w:eastAsia="Malgun Gothic"/>
                  <w:sz w:val="18"/>
                  <w:szCs w:val="22"/>
                  <w:lang w:val="en-US" w:eastAsia="ko-KR"/>
                </w:rPr>
                <w:t>R4-25095</w:t>
              </w:r>
              <w:r w:rsidR="003E6C52">
                <w:rPr>
                  <w:rStyle w:val="Hyperlink"/>
                  <w:rFonts w:eastAsia="Malgun Gothic" w:hint="eastAsia"/>
                  <w:sz w:val="18"/>
                  <w:szCs w:val="22"/>
                  <w:lang w:val="en-US" w:eastAsia="ko-KR"/>
                </w:rPr>
                <w:t>23</w:t>
              </w:r>
            </w:hyperlink>
          </w:p>
          <w:p w14:paraId="749C8969" w14:textId="77777777" w:rsidR="003E6C52" w:rsidRPr="003E6C52" w:rsidRDefault="003E6C52" w:rsidP="003E6C52">
            <w:pPr>
              <w:rPr>
                <w:rFonts w:eastAsia="Malgun Gothic"/>
                <w:color w:val="000000"/>
                <w:sz w:val="16"/>
                <w:lang w:val="en-US" w:eastAsia="ko-KR"/>
              </w:rPr>
            </w:pPr>
          </w:p>
          <w:p w14:paraId="2596579B" w14:textId="385FD16C"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Cat-A CR for TR38.863</w:t>
            </w:r>
            <w:r>
              <w:rPr>
                <w:rFonts w:eastAsia="Malgun Gothic" w:hint="eastAsia"/>
                <w:color w:val="000000"/>
                <w:sz w:val="18"/>
                <w:szCs w:val="18"/>
                <w:lang w:val="en-US" w:eastAsia="ko-KR"/>
              </w:rPr>
              <w:t xml:space="preserve"> </w:t>
            </w:r>
            <w:r>
              <w:rPr>
                <w:rFonts w:eastAsia="Malgun Gothic"/>
                <w:color w:val="000000"/>
                <w:sz w:val="18"/>
                <w:szCs w:val="18"/>
                <w:lang w:val="en-US" w:eastAsia="ko-KR"/>
              </w:rPr>
              <w:t>in Rel-19)</w:t>
            </w:r>
          </w:p>
        </w:tc>
        <w:tc>
          <w:tcPr>
            <w:tcW w:w="1418" w:type="dxa"/>
          </w:tcPr>
          <w:p w14:paraId="13AB96A6" w14:textId="0E6D6961" w:rsidR="003E6C52" w:rsidRDefault="003E6C52" w:rsidP="003E6C52">
            <w:pPr>
              <w:rPr>
                <w:sz w:val="18"/>
                <w:szCs w:val="18"/>
              </w:rPr>
            </w:pPr>
            <w:r>
              <w:rPr>
                <w:rFonts w:eastAsia="Malgun Gothic"/>
                <w:sz w:val="18"/>
                <w:szCs w:val="18"/>
                <w:lang w:eastAsia="ko-KR"/>
              </w:rPr>
              <w:t>Apple</w:t>
            </w:r>
          </w:p>
        </w:tc>
        <w:tc>
          <w:tcPr>
            <w:tcW w:w="6517" w:type="dxa"/>
            <w:noWrap/>
          </w:tcPr>
          <w:p w14:paraId="38BF20C4" w14:textId="16705A39"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Clarification of the NR NTN band n256 out-of-band blocking requirements</w:t>
            </w:r>
          </w:p>
        </w:tc>
      </w:tr>
      <w:tr w:rsidR="003E6C52" w:rsidRPr="00A33D58" w14:paraId="73914F05" w14:textId="77777777" w:rsidTr="00F87480">
        <w:trPr>
          <w:trHeight w:val="312"/>
        </w:trPr>
        <w:tc>
          <w:tcPr>
            <w:tcW w:w="1696" w:type="dxa"/>
            <w:noWrap/>
          </w:tcPr>
          <w:p w14:paraId="7506DAD2" w14:textId="50911086" w:rsidR="003E6C52" w:rsidRDefault="00000000" w:rsidP="003E6C52">
            <w:pPr>
              <w:rPr>
                <w:rFonts w:eastAsia="Malgun Gothic"/>
                <w:color w:val="000000"/>
                <w:sz w:val="18"/>
                <w:szCs w:val="22"/>
                <w:lang w:val="en-US" w:eastAsia="ko-KR"/>
              </w:rPr>
            </w:pPr>
            <w:hyperlink r:id="rId42" w:history="1">
              <w:r w:rsidR="003E6C52">
                <w:rPr>
                  <w:rStyle w:val="Hyperlink"/>
                  <w:rFonts w:eastAsia="Malgun Gothic"/>
                  <w:sz w:val="18"/>
                  <w:szCs w:val="22"/>
                  <w:lang w:val="en-US" w:eastAsia="ko-KR"/>
                </w:rPr>
                <w:t>R4-250</w:t>
              </w:r>
              <w:r w:rsidR="003E6C52">
                <w:rPr>
                  <w:rStyle w:val="Hyperlink"/>
                  <w:rFonts w:eastAsia="Malgun Gothic" w:hint="eastAsia"/>
                  <w:sz w:val="18"/>
                  <w:szCs w:val="22"/>
                  <w:lang w:val="en-US" w:eastAsia="ko-KR"/>
                </w:rPr>
                <w:t>9868</w:t>
              </w:r>
            </w:hyperlink>
          </w:p>
          <w:p w14:paraId="2305AA1E" w14:textId="77777777" w:rsidR="003E6C52" w:rsidRDefault="003E6C52" w:rsidP="003E6C52">
            <w:pPr>
              <w:rPr>
                <w:rFonts w:eastAsia="Malgun Gothic"/>
                <w:color w:val="000000"/>
                <w:sz w:val="16"/>
                <w:lang w:val="en-US" w:eastAsia="ko-KR"/>
              </w:rPr>
            </w:pPr>
          </w:p>
          <w:p w14:paraId="06766BBA" w14:textId="34218F17"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F</w:t>
            </w:r>
            <w:r>
              <w:rPr>
                <w:rFonts w:eastAsia="Malgun Gothic"/>
                <w:color w:val="000000"/>
                <w:sz w:val="18"/>
                <w:szCs w:val="18"/>
                <w:lang w:val="en-US" w:eastAsia="ko-KR"/>
              </w:rPr>
              <w:t xml:space="preserve"> CR for TS38.101-</w:t>
            </w:r>
            <w:r>
              <w:rPr>
                <w:rFonts w:eastAsia="Malgun Gothic" w:hint="eastAsia"/>
                <w:color w:val="000000"/>
                <w:sz w:val="18"/>
                <w:szCs w:val="18"/>
                <w:lang w:val="en-US" w:eastAsia="ko-KR"/>
              </w:rPr>
              <w:t>5</w:t>
            </w:r>
            <w:r>
              <w:rPr>
                <w:rFonts w:eastAsia="Malgun Gothic"/>
                <w:color w:val="000000"/>
                <w:sz w:val="18"/>
                <w:szCs w:val="18"/>
                <w:lang w:val="en-US" w:eastAsia="ko-KR"/>
              </w:rPr>
              <w:t xml:space="preserve"> in Rel-1</w:t>
            </w:r>
            <w:r>
              <w:rPr>
                <w:rFonts w:eastAsia="Malgun Gothic" w:hint="eastAsia"/>
                <w:color w:val="000000"/>
                <w:sz w:val="18"/>
                <w:szCs w:val="18"/>
                <w:lang w:val="en-US" w:eastAsia="ko-KR"/>
              </w:rPr>
              <w:t>7</w:t>
            </w:r>
            <w:r>
              <w:rPr>
                <w:rFonts w:eastAsia="Malgun Gothic"/>
                <w:color w:val="000000"/>
                <w:sz w:val="18"/>
                <w:szCs w:val="18"/>
                <w:lang w:val="en-US" w:eastAsia="ko-KR"/>
              </w:rPr>
              <w:t>)</w:t>
            </w:r>
          </w:p>
        </w:tc>
        <w:tc>
          <w:tcPr>
            <w:tcW w:w="1418" w:type="dxa"/>
          </w:tcPr>
          <w:p w14:paraId="080F7DE3" w14:textId="46ADE9F7" w:rsidR="003E6C52" w:rsidRDefault="003E6C52" w:rsidP="00990CD0">
            <w:pPr>
              <w:rPr>
                <w:sz w:val="18"/>
                <w:szCs w:val="18"/>
              </w:rPr>
            </w:pPr>
            <w:r>
              <w:rPr>
                <w:sz w:val="18"/>
                <w:szCs w:val="18"/>
              </w:rPr>
              <w:t>Anritsu Limited</w:t>
            </w:r>
          </w:p>
        </w:tc>
        <w:tc>
          <w:tcPr>
            <w:tcW w:w="6517" w:type="dxa"/>
            <w:noWrap/>
          </w:tcPr>
          <w:p w14:paraId="2AEC6602" w14:textId="77777777" w:rsidR="003E6C52" w:rsidRDefault="003E6C52" w:rsidP="00990CD0">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3E6C52">
              <w:rPr>
                <w:rFonts w:eastAsia="Malgun Gothic"/>
                <w:color w:val="000000"/>
                <w:sz w:val="18"/>
                <w:szCs w:val="22"/>
                <w:lang w:eastAsia="ko-KR"/>
              </w:rPr>
              <w:t>(NR_NTN_solutions-Core) CR to update RMCs for FR1-NTN TRx testing with 15kHz and 30kHz SCSs</w:t>
            </w:r>
          </w:p>
          <w:p w14:paraId="77655570" w14:textId="77777777" w:rsidR="009310C6" w:rsidRPr="009310C6" w:rsidRDefault="009310C6" w:rsidP="009310C6">
            <w:pPr>
              <w:pStyle w:val="ListParagraph"/>
              <w:numPr>
                <w:ilvl w:val="0"/>
                <w:numId w:val="94"/>
              </w:numPr>
              <w:ind w:firstLineChars="0"/>
              <w:rPr>
                <w:rFonts w:eastAsia="Malgun Gothic"/>
                <w:color w:val="000000"/>
                <w:sz w:val="18"/>
                <w:szCs w:val="22"/>
                <w:lang w:eastAsia="ko-KR"/>
              </w:rPr>
            </w:pPr>
            <w:r w:rsidRPr="009310C6">
              <w:rPr>
                <w:rFonts w:eastAsia="Malgun Gothic" w:hint="eastAsia"/>
                <w:b/>
                <w:bCs/>
                <w:color w:val="000000"/>
                <w:sz w:val="18"/>
                <w:szCs w:val="22"/>
                <w:lang w:eastAsia="ko-KR"/>
              </w:rPr>
              <w:t>Reason for Changes</w:t>
            </w:r>
            <w:r>
              <w:rPr>
                <w:rFonts w:eastAsia="Malgun Gothic" w:hint="eastAsia"/>
                <w:color w:val="000000"/>
                <w:sz w:val="18"/>
                <w:szCs w:val="22"/>
                <w:lang w:eastAsia="ko-KR"/>
              </w:rPr>
              <w:t xml:space="preserve">: </w:t>
            </w:r>
            <w:r w:rsidRPr="009310C6">
              <w:rPr>
                <w:rFonts w:cs="Arial"/>
                <w:sz w:val="18"/>
                <w:szCs w:val="18"/>
                <w:lang w:eastAsia="ja-JP"/>
              </w:rPr>
              <w:t>RMCs for FR1-NTN TRx testing with 30kHz SCS are not defined in TS 38.101-5, as well as the maximum throughput values for the fixed reference channels for receiver requirements for 15kHz SCS</w:t>
            </w:r>
          </w:p>
          <w:p w14:paraId="44A11843" w14:textId="77777777" w:rsidR="009310C6" w:rsidRDefault="009310C6" w:rsidP="009310C6">
            <w:pPr>
              <w:pStyle w:val="ListParagraph"/>
              <w:numPr>
                <w:ilvl w:val="0"/>
                <w:numId w:val="94"/>
              </w:numPr>
              <w:ind w:firstLineChars="0"/>
              <w:rPr>
                <w:rFonts w:eastAsia="Malgun Gothic"/>
                <w:color w:val="000000"/>
                <w:sz w:val="18"/>
                <w:szCs w:val="22"/>
                <w:lang w:eastAsia="ko-KR"/>
              </w:rPr>
            </w:pPr>
            <w:r>
              <w:rPr>
                <w:rFonts w:eastAsia="Malgun Gothic" w:hint="eastAsia"/>
                <w:b/>
                <w:bCs/>
                <w:color w:val="000000"/>
                <w:sz w:val="18"/>
                <w:szCs w:val="22"/>
                <w:lang w:eastAsia="ko-KR"/>
              </w:rPr>
              <w:t>Summary of Changes:</w:t>
            </w:r>
            <w:r>
              <w:rPr>
                <w:rFonts w:eastAsia="Malgun Gothic" w:hint="eastAsia"/>
                <w:color w:val="000000"/>
                <w:sz w:val="18"/>
                <w:szCs w:val="22"/>
                <w:lang w:eastAsia="ko-KR"/>
              </w:rPr>
              <w:t xml:space="preserve"> </w:t>
            </w:r>
          </w:p>
          <w:p w14:paraId="4725696E" w14:textId="6810DAF5"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eastAsia="Malgun Gothic" w:hAnsi="Times New Roman"/>
                <w:sz w:val="18"/>
                <w:szCs w:val="18"/>
                <w:lang w:eastAsia="ko-KR"/>
              </w:rPr>
              <w:t xml:space="preserve">1) </w:t>
            </w:r>
            <w:r w:rsidRPr="009310C6">
              <w:rPr>
                <w:rFonts w:ascii="Times New Roman" w:hAnsi="Times New Roman"/>
                <w:sz w:val="18"/>
                <w:szCs w:val="18"/>
                <w:lang w:eastAsia="ja-JP"/>
              </w:rPr>
              <w:t>Adding the section A.3.4.1.1A Fixed reference channels for SCS 30kHz FR1-NTN and its associated tables.</w:t>
            </w:r>
          </w:p>
          <w:p w14:paraId="014A7376" w14:textId="10277BB5" w:rsidR="009310C6" w:rsidRDefault="009310C6" w:rsidP="009310C6">
            <w:pPr>
              <w:pStyle w:val="CRCoverPage"/>
              <w:spacing w:after="0"/>
              <w:ind w:left="389" w:hanging="288"/>
              <w:rPr>
                <w:rFonts w:ascii="Times New Roman" w:eastAsia="Malgun Gothic" w:hAnsi="Times New Roman"/>
                <w:noProof/>
                <w:sz w:val="18"/>
                <w:szCs w:val="18"/>
                <w:lang w:eastAsia="ko-KR"/>
              </w:rPr>
            </w:pPr>
            <w:r w:rsidRPr="009310C6">
              <w:rPr>
                <w:rFonts w:ascii="Times New Roman" w:eastAsia="Malgun Gothic" w:hAnsi="Times New Roman"/>
                <w:noProof/>
                <w:sz w:val="18"/>
                <w:szCs w:val="18"/>
                <w:lang w:eastAsia="ko-KR"/>
              </w:rPr>
              <w:t>2)</w:t>
            </w:r>
            <w:r w:rsidRPr="009310C6">
              <w:rPr>
                <w:rFonts w:ascii="Times New Roman" w:hAnsi="Times New Roman"/>
                <w:noProof/>
                <w:sz w:val="18"/>
                <w:szCs w:val="18"/>
                <w:lang w:eastAsia="ja-JP"/>
              </w:rPr>
              <w:t xml:space="preserve"> Adding the FR1-NTN FDD active uplink slots for 30kHz SCS for both NGSO (in Table A.2.1-1) and GSO (in Table A.2.1-2).</w:t>
            </w:r>
          </w:p>
          <w:p w14:paraId="28B05920" w14:textId="77777777" w:rsidR="009310C6" w:rsidRPr="009310C6" w:rsidRDefault="009310C6" w:rsidP="009310C6">
            <w:pPr>
              <w:pStyle w:val="TH"/>
              <w:rPr>
                <w:sz w:val="18"/>
                <w:szCs w:val="18"/>
                <w:lang w:val="en-GB" w:eastAsia="ja-JP"/>
              </w:rPr>
            </w:pPr>
            <w:r w:rsidRPr="009310C6">
              <w:rPr>
                <w:sz w:val="18"/>
                <w:szCs w:val="18"/>
              </w:rPr>
              <w:lastRenderedPageBreak/>
              <w:t>Table A.2.1-1: FR1-NTN FDD active uplink slots</w:t>
            </w:r>
            <w:r w:rsidRPr="009310C6">
              <w:rPr>
                <w:sz w:val="18"/>
                <w:szCs w:val="18"/>
                <w:lang w:eastAsia="ja-JP"/>
              </w:rPr>
              <w:t xml:space="preserve"> for NGSO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7"/>
            </w:tblGrid>
            <w:tr w:rsidR="009310C6" w:rsidRPr="009310C6" w14:paraId="5AD83244"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1057EABB" w14:textId="77777777" w:rsidR="009310C6" w:rsidRPr="009310C6" w:rsidRDefault="009310C6" w:rsidP="009310C6">
                  <w:pPr>
                    <w:pStyle w:val="TAH"/>
                    <w:rPr>
                      <w:rFonts w:eastAsia="Yu Mincho"/>
                      <w:sz w:val="16"/>
                      <w:szCs w:val="18"/>
                      <w:lang w:val="fr-FR"/>
                    </w:rPr>
                  </w:pPr>
                  <w:r w:rsidRPr="009310C6">
                    <w:rPr>
                      <w:sz w:val="16"/>
                      <w:szCs w:val="18"/>
                      <w:lang w:val="fr-FR"/>
                    </w:rPr>
                    <w:t>SCS</w:t>
                  </w:r>
                </w:p>
              </w:tc>
              <w:tc>
                <w:tcPr>
                  <w:tcW w:w="4257" w:type="dxa"/>
                  <w:tcBorders>
                    <w:top w:val="single" w:sz="4" w:space="0" w:color="auto"/>
                    <w:left w:val="single" w:sz="4" w:space="0" w:color="auto"/>
                    <w:bottom w:val="single" w:sz="4" w:space="0" w:color="auto"/>
                    <w:right w:val="single" w:sz="4" w:space="0" w:color="auto"/>
                  </w:tcBorders>
                  <w:hideMark/>
                </w:tcPr>
                <w:p w14:paraId="17D4D410" w14:textId="77777777" w:rsidR="009310C6" w:rsidRPr="009310C6" w:rsidRDefault="009310C6" w:rsidP="009310C6">
                  <w:pPr>
                    <w:pStyle w:val="TAH"/>
                    <w:rPr>
                      <w:rFonts w:eastAsia="MS Mincho"/>
                      <w:sz w:val="16"/>
                      <w:szCs w:val="18"/>
                      <w:lang w:val="fr-FR"/>
                    </w:rPr>
                  </w:pPr>
                  <w:r w:rsidRPr="009310C6">
                    <w:rPr>
                      <w:sz w:val="16"/>
                      <w:szCs w:val="18"/>
                      <w:lang w:val="fr-FR"/>
                    </w:rPr>
                    <w:t>Active Uplink slots</w:t>
                  </w:r>
                </w:p>
              </w:tc>
            </w:tr>
            <w:tr w:rsidR="009310C6" w:rsidRPr="009310C6" w14:paraId="2ABD56D2"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330D4D58" w14:textId="77777777" w:rsidR="009310C6" w:rsidRPr="009310C6" w:rsidRDefault="009310C6" w:rsidP="009310C6">
                  <w:pPr>
                    <w:pStyle w:val="TAC"/>
                    <w:rPr>
                      <w:sz w:val="16"/>
                      <w:szCs w:val="18"/>
                      <w:lang w:val="fr-FR"/>
                    </w:rPr>
                  </w:pPr>
                  <w:r w:rsidRPr="009310C6">
                    <w:rPr>
                      <w:sz w:val="16"/>
                      <w:szCs w:val="18"/>
                      <w:lang w:val="fr-FR"/>
                    </w:rPr>
                    <w:t>15 kHz</w:t>
                  </w:r>
                </w:p>
              </w:tc>
              <w:tc>
                <w:tcPr>
                  <w:tcW w:w="4257" w:type="dxa"/>
                  <w:tcBorders>
                    <w:top w:val="single" w:sz="4" w:space="0" w:color="auto"/>
                    <w:left w:val="single" w:sz="4" w:space="0" w:color="auto"/>
                    <w:bottom w:val="single" w:sz="4" w:space="0" w:color="auto"/>
                    <w:right w:val="single" w:sz="4" w:space="0" w:color="auto"/>
                  </w:tcBorders>
                  <w:hideMark/>
                </w:tcPr>
                <w:p w14:paraId="205CFF5D" w14:textId="77777777" w:rsidR="009310C6" w:rsidRPr="009310C6" w:rsidRDefault="009310C6" w:rsidP="009310C6">
                  <w:pPr>
                    <w:pStyle w:val="TAC"/>
                    <w:rPr>
                      <w:sz w:val="16"/>
                      <w:szCs w:val="18"/>
                      <w:lang w:val="en-GB" w:eastAsia="ja-JP"/>
                    </w:rPr>
                  </w:pPr>
                  <w:r w:rsidRPr="009310C6">
                    <w:rPr>
                      <w:sz w:val="16"/>
                      <w:szCs w:val="18"/>
                      <w:lang w:eastAsia="ja-JP"/>
                    </w:rPr>
                    <w:t xml:space="preserve">0,1,2,3,4,5,8,9 in every </w:t>
                  </w:r>
                  <w:del w:id="336" w:author="Chouli, Hassen" w:date="2025-08-04T16:03:00Z">
                    <w:r w:rsidRPr="009310C6">
                      <w:rPr>
                        <w:sz w:val="16"/>
                        <w:szCs w:val="18"/>
                        <w:lang w:eastAsia="ja-JP"/>
                      </w:rPr>
                      <w:delText xml:space="preserve">radio </w:delText>
                    </w:r>
                  </w:del>
                  <w:r w:rsidRPr="009310C6">
                    <w:rPr>
                      <w:sz w:val="16"/>
                      <w:szCs w:val="18"/>
                      <w:lang w:eastAsia="ja-JP"/>
                    </w:rPr>
                    <w:t>frame</w:t>
                  </w:r>
                </w:p>
              </w:tc>
            </w:tr>
            <w:tr w:rsidR="009310C6" w:rsidRPr="009310C6" w14:paraId="70DE2FB8"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3CB88D6E" w14:textId="77777777" w:rsidR="009310C6" w:rsidRPr="009310C6" w:rsidRDefault="009310C6" w:rsidP="009310C6">
                  <w:pPr>
                    <w:pStyle w:val="TAC"/>
                    <w:rPr>
                      <w:sz w:val="16"/>
                      <w:szCs w:val="18"/>
                      <w:lang w:val="fr-FR"/>
                    </w:rPr>
                  </w:pPr>
                  <w:r w:rsidRPr="009310C6">
                    <w:rPr>
                      <w:sz w:val="16"/>
                      <w:szCs w:val="18"/>
                      <w:lang w:val="fr-FR"/>
                    </w:rPr>
                    <w:t>30 kHz</w:t>
                  </w:r>
                </w:p>
              </w:tc>
              <w:tc>
                <w:tcPr>
                  <w:tcW w:w="4257" w:type="dxa"/>
                  <w:tcBorders>
                    <w:top w:val="single" w:sz="4" w:space="0" w:color="auto"/>
                    <w:left w:val="single" w:sz="4" w:space="0" w:color="auto"/>
                    <w:bottom w:val="single" w:sz="4" w:space="0" w:color="auto"/>
                    <w:right w:val="single" w:sz="4" w:space="0" w:color="auto"/>
                  </w:tcBorders>
                  <w:hideMark/>
                </w:tcPr>
                <w:p w14:paraId="0F169852" w14:textId="77777777" w:rsidR="009310C6" w:rsidRPr="009310C6" w:rsidRDefault="009310C6" w:rsidP="009310C6">
                  <w:pPr>
                    <w:pStyle w:val="TAC"/>
                    <w:rPr>
                      <w:sz w:val="16"/>
                      <w:szCs w:val="18"/>
                      <w:lang w:val="fr-FR" w:eastAsia="ja-JP"/>
                    </w:rPr>
                  </w:pPr>
                  <w:ins w:id="337" w:author="Chouli, Hassen" w:date="2025-08-04T10:31:00Z">
                    <w:r w:rsidRPr="009310C6">
                      <w:rPr>
                        <w:rFonts w:cs="Arial"/>
                        <w:sz w:val="16"/>
                        <w:szCs w:val="18"/>
                        <w:lang w:eastAsia="ja-JP"/>
                      </w:rPr>
                      <w:t>0,1,2,3,4,5,6,7,8,9,34,35,36,37,38,39 in every 2 frame</w:t>
                    </w:r>
                  </w:ins>
                  <w:ins w:id="338" w:author="Chouli, Hassen" w:date="2025-08-04T16:03:00Z">
                    <w:r w:rsidRPr="009310C6">
                      <w:rPr>
                        <w:rFonts w:cs="Arial"/>
                        <w:sz w:val="16"/>
                        <w:szCs w:val="18"/>
                        <w:lang w:eastAsia="ja-JP"/>
                      </w:rPr>
                      <w:t>s</w:t>
                    </w:r>
                  </w:ins>
                </w:p>
              </w:tc>
            </w:tr>
            <w:tr w:rsidR="009310C6" w:rsidRPr="009310C6" w14:paraId="471E36EC"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16D98CF3" w14:textId="77777777" w:rsidR="009310C6" w:rsidRPr="009310C6" w:rsidRDefault="009310C6" w:rsidP="009310C6">
                  <w:pPr>
                    <w:pStyle w:val="TAC"/>
                    <w:rPr>
                      <w:sz w:val="16"/>
                      <w:szCs w:val="18"/>
                      <w:lang w:val="fr-FR"/>
                    </w:rPr>
                  </w:pPr>
                  <w:r w:rsidRPr="009310C6">
                    <w:rPr>
                      <w:sz w:val="16"/>
                      <w:szCs w:val="18"/>
                      <w:lang w:val="fr-FR"/>
                    </w:rPr>
                    <w:t>60 kHz</w:t>
                  </w:r>
                </w:p>
              </w:tc>
              <w:tc>
                <w:tcPr>
                  <w:tcW w:w="4257" w:type="dxa"/>
                  <w:tcBorders>
                    <w:top w:val="single" w:sz="4" w:space="0" w:color="auto"/>
                    <w:left w:val="single" w:sz="4" w:space="0" w:color="auto"/>
                    <w:bottom w:val="single" w:sz="4" w:space="0" w:color="auto"/>
                    <w:right w:val="single" w:sz="4" w:space="0" w:color="auto"/>
                  </w:tcBorders>
                  <w:hideMark/>
                </w:tcPr>
                <w:p w14:paraId="3300F75B" w14:textId="77777777" w:rsidR="009310C6" w:rsidRPr="009310C6" w:rsidRDefault="009310C6" w:rsidP="009310C6">
                  <w:pPr>
                    <w:pStyle w:val="TAC"/>
                    <w:rPr>
                      <w:sz w:val="16"/>
                      <w:szCs w:val="18"/>
                      <w:lang w:val="fr-FR" w:eastAsia="ja-JP"/>
                    </w:rPr>
                  </w:pPr>
                  <w:del w:id="339" w:author="Chouli, Hassen" w:date="2025-08-04T10:31:00Z">
                    <w:r w:rsidRPr="009310C6">
                      <w:rPr>
                        <w:rFonts w:cs="Arial"/>
                        <w:sz w:val="16"/>
                        <w:szCs w:val="18"/>
                        <w:lang w:val="fr-FR" w:eastAsia="ja-JP"/>
                      </w:rPr>
                      <w:delText>FFS</w:delText>
                    </w:r>
                  </w:del>
                </w:p>
              </w:tc>
            </w:tr>
            <w:tr w:rsidR="009310C6" w:rsidRPr="009310C6" w14:paraId="0521F076" w14:textId="77777777" w:rsidTr="009310C6">
              <w:trPr>
                <w:jc w:val="center"/>
              </w:trPr>
              <w:tc>
                <w:tcPr>
                  <w:tcW w:w="5674" w:type="dxa"/>
                  <w:gridSpan w:val="2"/>
                  <w:tcBorders>
                    <w:top w:val="single" w:sz="4" w:space="0" w:color="auto"/>
                    <w:left w:val="single" w:sz="4" w:space="0" w:color="auto"/>
                    <w:bottom w:val="single" w:sz="4" w:space="0" w:color="auto"/>
                    <w:right w:val="single" w:sz="4" w:space="0" w:color="auto"/>
                  </w:tcBorders>
                  <w:hideMark/>
                </w:tcPr>
                <w:p w14:paraId="6D2DE5E8" w14:textId="77777777" w:rsidR="009310C6" w:rsidRPr="009310C6" w:rsidRDefault="009310C6" w:rsidP="009310C6">
                  <w:pPr>
                    <w:pStyle w:val="TAN"/>
                    <w:rPr>
                      <w:sz w:val="16"/>
                      <w:szCs w:val="18"/>
                      <w:lang w:val="en-GB" w:eastAsia="ja-JP"/>
                    </w:rPr>
                  </w:pPr>
                  <w:r w:rsidRPr="009310C6">
                    <w:rPr>
                      <w:sz w:val="16"/>
                      <w:szCs w:val="18"/>
                      <w:lang w:eastAsia="ja-JP"/>
                    </w:rPr>
                    <w:t xml:space="preserve">NOTE 1: </w:t>
                  </w:r>
                  <w:r w:rsidRPr="009310C6">
                    <w:rPr>
                      <w:sz w:val="16"/>
                      <w:szCs w:val="18"/>
                    </w:rPr>
                    <w:tab/>
                  </w:r>
                  <w:r w:rsidRPr="009310C6">
                    <w:rPr>
                      <w:sz w:val="16"/>
                      <w:szCs w:val="18"/>
                      <w:lang w:eastAsia="ja-JP"/>
                    </w:rPr>
                    <w:t>Due to lack of HARQ processes for PUSCH and considering CellSpecificKoffset, all Uplink slots cannot be activated for NTN.</w:t>
                  </w:r>
                </w:p>
                <w:p w14:paraId="14D9DDE2" w14:textId="77777777" w:rsidR="009310C6" w:rsidRPr="009310C6" w:rsidRDefault="009310C6" w:rsidP="009310C6">
                  <w:pPr>
                    <w:pStyle w:val="TAN"/>
                    <w:rPr>
                      <w:sz w:val="16"/>
                      <w:szCs w:val="18"/>
                      <w:lang w:eastAsia="ja-JP"/>
                    </w:rPr>
                  </w:pPr>
                  <w:r w:rsidRPr="009310C6">
                    <w:rPr>
                      <w:sz w:val="16"/>
                      <w:szCs w:val="18"/>
                      <w:lang w:eastAsia="ja-JP"/>
                    </w:rPr>
                    <w:t>NOTE 2:</w:t>
                  </w:r>
                  <w:r w:rsidRPr="009310C6">
                    <w:rPr>
                      <w:sz w:val="16"/>
                      <w:szCs w:val="18"/>
                    </w:rPr>
                    <w:tab/>
                  </w:r>
                  <w:r w:rsidRPr="009310C6">
                    <w:rPr>
                      <w:sz w:val="16"/>
                      <w:szCs w:val="18"/>
                      <w:lang w:eastAsia="ja-JP"/>
                    </w:rPr>
                    <w:t xml:space="preserve"> Assuming K2 is 2, CellSpecificKoffset is 14</w:t>
                  </w:r>
                </w:p>
              </w:tc>
            </w:tr>
          </w:tbl>
          <w:p w14:paraId="02128BAE" w14:textId="77777777" w:rsidR="009310C6" w:rsidRPr="009310C6" w:rsidRDefault="009310C6" w:rsidP="009310C6">
            <w:pPr>
              <w:rPr>
                <w:snapToGrid w:val="0"/>
                <w:sz w:val="18"/>
                <w:szCs w:val="18"/>
                <w:lang w:eastAsia="ja-JP"/>
              </w:rPr>
            </w:pPr>
          </w:p>
          <w:p w14:paraId="1C853727" w14:textId="77777777" w:rsidR="009310C6" w:rsidRPr="009310C6" w:rsidRDefault="009310C6" w:rsidP="009310C6">
            <w:pPr>
              <w:rPr>
                <w:snapToGrid w:val="0"/>
                <w:sz w:val="18"/>
                <w:szCs w:val="18"/>
                <w:lang w:eastAsia="ja-JP"/>
              </w:rPr>
            </w:pPr>
            <w:r w:rsidRPr="009310C6">
              <w:rPr>
                <w:snapToGrid w:val="0"/>
                <w:sz w:val="18"/>
                <w:szCs w:val="18"/>
                <w:lang w:eastAsia="ja-JP"/>
              </w:rPr>
              <w:t>The active uplink slots for FR1-NTN FDD configurations for GSO are specified in Table A.2.1-2. FR1-NTN FDD slot patterns defined for reference sensitivity tests will be used for FR1-NTN FDD UL RMCs, unless otherwise stated.</w:t>
            </w:r>
          </w:p>
          <w:p w14:paraId="3DA19BB4" w14:textId="77777777" w:rsidR="009310C6" w:rsidRPr="009310C6" w:rsidRDefault="009310C6" w:rsidP="009310C6">
            <w:pPr>
              <w:pStyle w:val="TH"/>
              <w:rPr>
                <w:sz w:val="18"/>
                <w:szCs w:val="18"/>
                <w:lang w:eastAsia="ja-JP"/>
              </w:rPr>
            </w:pPr>
            <w:r w:rsidRPr="009310C6">
              <w:rPr>
                <w:sz w:val="18"/>
                <w:szCs w:val="18"/>
              </w:rPr>
              <w:t>Table A.2.1-</w:t>
            </w:r>
            <w:r w:rsidRPr="009310C6">
              <w:rPr>
                <w:sz w:val="18"/>
                <w:szCs w:val="18"/>
                <w:lang w:eastAsia="ja-JP"/>
              </w:rPr>
              <w:t>2</w:t>
            </w:r>
            <w:r w:rsidRPr="009310C6">
              <w:rPr>
                <w:sz w:val="18"/>
                <w:szCs w:val="18"/>
              </w:rPr>
              <w:t>: FR1-NTN FDD active uplink slots</w:t>
            </w:r>
            <w:r w:rsidRPr="009310C6">
              <w:rPr>
                <w:sz w:val="18"/>
                <w:szCs w:val="18"/>
                <w:lang w:eastAsia="ja-JP"/>
              </w:rPr>
              <w:t xml:space="preserve"> for 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2"/>
            </w:tblGrid>
            <w:tr w:rsidR="009310C6" w:rsidRPr="009310C6" w14:paraId="4EB9CA4F"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7BDF0C46" w14:textId="77777777" w:rsidR="009310C6" w:rsidRPr="009310C6" w:rsidRDefault="009310C6" w:rsidP="009310C6">
                  <w:pPr>
                    <w:pStyle w:val="TAH"/>
                    <w:rPr>
                      <w:rFonts w:eastAsia="Yu Mincho"/>
                      <w:sz w:val="16"/>
                      <w:szCs w:val="18"/>
                      <w:lang w:val="fr-FR"/>
                    </w:rPr>
                  </w:pPr>
                  <w:r w:rsidRPr="009310C6">
                    <w:rPr>
                      <w:sz w:val="16"/>
                      <w:szCs w:val="18"/>
                      <w:lang w:val="fr-FR"/>
                    </w:rPr>
                    <w:t>SCS</w:t>
                  </w:r>
                </w:p>
              </w:tc>
              <w:tc>
                <w:tcPr>
                  <w:tcW w:w="4252" w:type="dxa"/>
                  <w:tcBorders>
                    <w:top w:val="single" w:sz="4" w:space="0" w:color="auto"/>
                    <w:left w:val="single" w:sz="4" w:space="0" w:color="auto"/>
                    <w:bottom w:val="single" w:sz="4" w:space="0" w:color="auto"/>
                    <w:right w:val="single" w:sz="4" w:space="0" w:color="auto"/>
                  </w:tcBorders>
                  <w:hideMark/>
                </w:tcPr>
                <w:p w14:paraId="36E6C900" w14:textId="77777777" w:rsidR="009310C6" w:rsidRPr="009310C6" w:rsidRDefault="009310C6" w:rsidP="009310C6">
                  <w:pPr>
                    <w:pStyle w:val="TAH"/>
                    <w:rPr>
                      <w:rFonts w:eastAsia="MS Mincho"/>
                      <w:sz w:val="16"/>
                      <w:szCs w:val="18"/>
                      <w:lang w:val="fr-FR"/>
                    </w:rPr>
                  </w:pPr>
                  <w:r w:rsidRPr="009310C6">
                    <w:rPr>
                      <w:sz w:val="16"/>
                      <w:szCs w:val="18"/>
                      <w:lang w:val="fr-FR"/>
                    </w:rPr>
                    <w:t>Active Uplink slots</w:t>
                  </w:r>
                </w:p>
              </w:tc>
            </w:tr>
            <w:tr w:rsidR="009310C6" w:rsidRPr="009310C6" w14:paraId="4D6DB63E"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48931336" w14:textId="77777777" w:rsidR="009310C6" w:rsidRPr="009310C6" w:rsidRDefault="009310C6" w:rsidP="009310C6">
                  <w:pPr>
                    <w:pStyle w:val="TAC"/>
                    <w:rPr>
                      <w:sz w:val="16"/>
                      <w:szCs w:val="18"/>
                      <w:lang w:val="fr-FR"/>
                    </w:rPr>
                  </w:pPr>
                  <w:r w:rsidRPr="009310C6">
                    <w:rPr>
                      <w:sz w:val="16"/>
                      <w:szCs w:val="18"/>
                      <w:lang w:val="fr-FR"/>
                    </w:rPr>
                    <w:t>15 kHz</w:t>
                  </w:r>
                </w:p>
              </w:tc>
              <w:tc>
                <w:tcPr>
                  <w:tcW w:w="4252" w:type="dxa"/>
                  <w:tcBorders>
                    <w:top w:val="single" w:sz="4" w:space="0" w:color="auto"/>
                    <w:left w:val="single" w:sz="4" w:space="0" w:color="auto"/>
                    <w:bottom w:val="single" w:sz="4" w:space="0" w:color="auto"/>
                    <w:right w:val="single" w:sz="4" w:space="0" w:color="auto"/>
                  </w:tcBorders>
                  <w:hideMark/>
                </w:tcPr>
                <w:p w14:paraId="4D54E8A4" w14:textId="77777777" w:rsidR="009310C6" w:rsidRPr="009310C6" w:rsidRDefault="009310C6" w:rsidP="009310C6">
                  <w:pPr>
                    <w:pStyle w:val="TAC"/>
                    <w:rPr>
                      <w:sz w:val="16"/>
                      <w:szCs w:val="18"/>
                      <w:lang w:val="fr-FR" w:eastAsia="ja-JP"/>
                    </w:rPr>
                  </w:pPr>
                  <w:r w:rsidRPr="009310C6">
                    <w:rPr>
                      <w:sz w:val="16"/>
                      <w:szCs w:val="18"/>
                      <w:lang w:eastAsia="ja-JP"/>
                    </w:rPr>
                    <w:t xml:space="preserve">262,263,264,265,266,267,268,269, 272,273,274, 275, 276, 277, 278, 279 in every 32 </w:t>
                  </w:r>
                  <w:del w:id="340" w:author="Chouli, Hassen" w:date="2025-08-04T16:03:00Z">
                    <w:r w:rsidRPr="009310C6">
                      <w:rPr>
                        <w:sz w:val="16"/>
                        <w:szCs w:val="18"/>
                        <w:lang w:eastAsia="ja-JP"/>
                      </w:rPr>
                      <w:delText xml:space="preserve">radio </w:delText>
                    </w:r>
                  </w:del>
                  <w:r w:rsidRPr="009310C6">
                    <w:rPr>
                      <w:sz w:val="16"/>
                      <w:szCs w:val="18"/>
                      <w:lang w:eastAsia="ja-JP"/>
                    </w:rPr>
                    <w:t>fram</w:t>
                  </w:r>
                  <w:r w:rsidRPr="009310C6">
                    <w:rPr>
                      <w:sz w:val="16"/>
                      <w:szCs w:val="18"/>
                      <w:lang w:val="fr-FR" w:eastAsia="ja-JP"/>
                    </w:rPr>
                    <w:t>e</w:t>
                  </w:r>
                  <w:ins w:id="341" w:author="Chouli, Hassen" w:date="2025-08-04T16:03:00Z">
                    <w:r w:rsidRPr="009310C6">
                      <w:rPr>
                        <w:sz w:val="16"/>
                        <w:szCs w:val="18"/>
                        <w:lang w:val="fr-FR" w:eastAsia="ja-JP"/>
                      </w:rPr>
                      <w:t>s</w:t>
                    </w:r>
                  </w:ins>
                </w:p>
              </w:tc>
            </w:tr>
            <w:tr w:rsidR="009310C6" w:rsidRPr="009310C6" w14:paraId="3E85D0EC"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04F53A20" w14:textId="77777777" w:rsidR="009310C6" w:rsidRPr="009310C6" w:rsidRDefault="009310C6" w:rsidP="009310C6">
                  <w:pPr>
                    <w:pStyle w:val="TAC"/>
                    <w:rPr>
                      <w:sz w:val="16"/>
                      <w:szCs w:val="18"/>
                      <w:lang w:val="fr-FR"/>
                    </w:rPr>
                  </w:pPr>
                  <w:r w:rsidRPr="009310C6">
                    <w:rPr>
                      <w:sz w:val="16"/>
                      <w:szCs w:val="18"/>
                      <w:lang w:val="fr-FR"/>
                    </w:rPr>
                    <w:t>30 kHz</w:t>
                  </w:r>
                </w:p>
              </w:tc>
              <w:tc>
                <w:tcPr>
                  <w:tcW w:w="4252" w:type="dxa"/>
                  <w:tcBorders>
                    <w:top w:val="single" w:sz="4" w:space="0" w:color="auto"/>
                    <w:left w:val="single" w:sz="4" w:space="0" w:color="auto"/>
                    <w:bottom w:val="single" w:sz="4" w:space="0" w:color="auto"/>
                    <w:right w:val="single" w:sz="4" w:space="0" w:color="auto"/>
                  </w:tcBorders>
                  <w:hideMark/>
                </w:tcPr>
                <w:p w14:paraId="4EC389AF" w14:textId="77777777" w:rsidR="009310C6" w:rsidRPr="009310C6" w:rsidRDefault="009310C6" w:rsidP="009310C6">
                  <w:pPr>
                    <w:pStyle w:val="TAC"/>
                    <w:rPr>
                      <w:sz w:val="16"/>
                      <w:szCs w:val="18"/>
                      <w:lang w:val="fr-FR" w:eastAsia="ja-JP"/>
                    </w:rPr>
                  </w:pPr>
                  <w:ins w:id="342" w:author="Chouli, Hassen" w:date="2025-08-04T10:32:00Z">
                    <w:r w:rsidRPr="009310C6">
                      <w:rPr>
                        <w:sz w:val="16"/>
                        <w:szCs w:val="18"/>
                        <w:lang w:val="fr-FR" w:eastAsia="ja-JP"/>
                      </w:rPr>
                      <w:t>522,523,524,525,526,527,528,529,530,531,532,533,534,535,536,537 in every 32 frame</w:t>
                    </w:r>
                  </w:ins>
                  <w:ins w:id="343" w:author="Chouli, Hassen" w:date="2025-08-04T16:03:00Z">
                    <w:r w:rsidRPr="009310C6">
                      <w:rPr>
                        <w:sz w:val="16"/>
                        <w:szCs w:val="18"/>
                        <w:lang w:val="fr-FR" w:eastAsia="ja-JP"/>
                      </w:rPr>
                      <w:t>s</w:t>
                    </w:r>
                  </w:ins>
                </w:p>
              </w:tc>
            </w:tr>
            <w:tr w:rsidR="009310C6" w:rsidRPr="009310C6" w14:paraId="2D6BF165" w14:textId="77777777" w:rsidTr="009310C6">
              <w:trPr>
                <w:jc w:val="center"/>
              </w:trPr>
              <w:tc>
                <w:tcPr>
                  <w:tcW w:w="1417" w:type="dxa"/>
                  <w:tcBorders>
                    <w:top w:val="single" w:sz="4" w:space="0" w:color="auto"/>
                    <w:left w:val="single" w:sz="4" w:space="0" w:color="auto"/>
                    <w:bottom w:val="single" w:sz="4" w:space="0" w:color="auto"/>
                    <w:right w:val="single" w:sz="4" w:space="0" w:color="auto"/>
                  </w:tcBorders>
                  <w:hideMark/>
                </w:tcPr>
                <w:p w14:paraId="2EACB91D" w14:textId="77777777" w:rsidR="009310C6" w:rsidRPr="009310C6" w:rsidRDefault="009310C6" w:rsidP="009310C6">
                  <w:pPr>
                    <w:pStyle w:val="TAC"/>
                    <w:rPr>
                      <w:sz w:val="16"/>
                      <w:szCs w:val="18"/>
                      <w:lang w:val="fr-FR"/>
                    </w:rPr>
                  </w:pPr>
                  <w:r w:rsidRPr="009310C6">
                    <w:rPr>
                      <w:sz w:val="16"/>
                      <w:szCs w:val="18"/>
                      <w:lang w:val="fr-FR"/>
                    </w:rPr>
                    <w:t>60 kHz</w:t>
                  </w:r>
                </w:p>
              </w:tc>
              <w:tc>
                <w:tcPr>
                  <w:tcW w:w="4252" w:type="dxa"/>
                  <w:tcBorders>
                    <w:top w:val="single" w:sz="4" w:space="0" w:color="auto"/>
                    <w:left w:val="single" w:sz="4" w:space="0" w:color="auto"/>
                    <w:bottom w:val="single" w:sz="4" w:space="0" w:color="auto"/>
                    <w:right w:val="single" w:sz="4" w:space="0" w:color="auto"/>
                  </w:tcBorders>
                  <w:hideMark/>
                </w:tcPr>
                <w:p w14:paraId="33465D09" w14:textId="77777777" w:rsidR="009310C6" w:rsidRPr="009310C6" w:rsidRDefault="009310C6" w:rsidP="009310C6">
                  <w:pPr>
                    <w:pStyle w:val="TAC"/>
                    <w:rPr>
                      <w:sz w:val="16"/>
                      <w:szCs w:val="18"/>
                      <w:lang w:val="fr-FR" w:eastAsia="ja-JP"/>
                    </w:rPr>
                  </w:pPr>
                  <w:del w:id="344" w:author="Chouli, Hassen" w:date="2025-08-04T10:32:00Z">
                    <w:r w:rsidRPr="009310C6">
                      <w:rPr>
                        <w:rFonts w:cs="Arial"/>
                        <w:sz w:val="16"/>
                        <w:szCs w:val="18"/>
                        <w:lang w:val="fr-FR" w:eastAsia="ja-JP"/>
                      </w:rPr>
                      <w:delText>FFS</w:delText>
                    </w:r>
                  </w:del>
                </w:p>
              </w:tc>
            </w:tr>
            <w:tr w:rsidR="009310C6" w:rsidRPr="009310C6" w14:paraId="259417CB" w14:textId="77777777" w:rsidTr="009310C6">
              <w:trPr>
                <w:jc w:val="center"/>
              </w:trPr>
              <w:tc>
                <w:tcPr>
                  <w:tcW w:w="5669" w:type="dxa"/>
                  <w:gridSpan w:val="2"/>
                  <w:tcBorders>
                    <w:top w:val="single" w:sz="4" w:space="0" w:color="auto"/>
                    <w:left w:val="single" w:sz="4" w:space="0" w:color="auto"/>
                    <w:bottom w:val="single" w:sz="4" w:space="0" w:color="auto"/>
                    <w:right w:val="single" w:sz="4" w:space="0" w:color="auto"/>
                  </w:tcBorders>
                  <w:hideMark/>
                </w:tcPr>
                <w:p w14:paraId="21188257" w14:textId="77777777" w:rsidR="009310C6" w:rsidRPr="009310C6" w:rsidRDefault="009310C6" w:rsidP="009310C6">
                  <w:pPr>
                    <w:pStyle w:val="TAN"/>
                    <w:rPr>
                      <w:sz w:val="16"/>
                      <w:szCs w:val="18"/>
                      <w:lang w:val="en-GB" w:eastAsia="ja-JP"/>
                    </w:rPr>
                  </w:pPr>
                  <w:r w:rsidRPr="009310C6">
                    <w:rPr>
                      <w:sz w:val="16"/>
                      <w:szCs w:val="18"/>
                      <w:lang w:eastAsia="ja-JP"/>
                    </w:rPr>
                    <w:t>NOTE 1:</w:t>
                  </w:r>
                  <w:r w:rsidRPr="009310C6">
                    <w:rPr>
                      <w:sz w:val="16"/>
                      <w:szCs w:val="18"/>
                    </w:rPr>
                    <w:tab/>
                  </w:r>
                  <w:r w:rsidRPr="009310C6">
                    <w:rPr>
                      <w:sz w:val="16"/>
                      <w:szCs w:val="18"/>
                      <w:lang w:eastAsia="ja-JP"/>
                    </w:rPr>
                    <w:t>The active slots are counted from the 0</w:t>
                  </w:r>
                  <w:r w:rsidRPr="009310C6">
                    <w:rPr>
                      <w:sz w:val="16"/>
                      <w:szCs w:val="18"/>
                      <w:vertAlign w:val="superscript"/>
                      <w:lang w:eastAsia="ja-JP"/>
                    </w:rPr>
                    <w:t>th</w:t>
                  </w:r>
                  <w:r w:rsidRPr="009310C6">
                    <w:rPr>
                      <w:sz w:val="16"/>
                      <w:szCs w:val="18"/>
                      <w:lang w:eastAsia="ja-JP"/>
                    </w:rPr>
                    <w:t xml:space="preserve"> slot in the 1</w:t>
                  </w:r>
                  <w:r w:rsidRPr="009310C6">
                    <w:rPr>
                      <w:sz w:val="16"/>
                      <w:szCs w:val="18"/>
                      <w:vertAlign w:val="superscript"/>
                      <w:lang w:eastAsia="ja-JP"/>
                    </w:rPr>
                    <w:t>st</w:t>
                  </w:r>
                  <w:r w:rsidRPr="009310C6">
                    <w:rPr>
                      <w:sz w:val="16"/>
                      <w:szCs w:val="18"/>
                      <w:lang w:eastAsia="ja-JP"/>
                    </w:rPr>
                    <w:t xml:space="preserve"> </w:t>
                  </w:r>
                  <w:del w:id="345" w:author="Chouli, Hassen" w:date="2025-08-04T16:03:00Z">
                    <w:r w:rsidRPr="009310C6">
                      <w:rPr>
                        <w:sz w:val="16"/>
                        <w:szCs w:val="18"/>
                        <w:lang w:eastAsia="ja-JP"/>
                      </w:rPr>
                      <w:delText xml:space="preserve">radio </w:delText>
                    </w:r>
                  </w:del>
                  <w:r w:rsidRPr="009310C6">
                    <w:rPr>
                      <w:sz w:val="16"/>
                      <w:szCs w:val="18"/>
                      <w:lang w:eastAsia="ja-JP"/>
                    </w:rPr>
                    <w:t>frame of the periodicity.</w:t>
                  </w:r>
                </w:p>
                <w:p w14:paraId="444D047E" w14:textId="77777777" w:rsidR="009310C6" w:rsidRPr="009310C6" w:rsidRDefault="009310C6" w:rsidP="009310C6">
                  <w:pPr>
                    <w:pStyle w:val="TAN"/>
                    <w:rPr>
                      <w:sz w:val="16"/>
                      <w:szCs w:val="18"/>
                      <w:lang w:eastAsia="ja-JP"/>
                    </w:rPr>
                  </w:pPr>
                  <w:r w:rsidRPr="009310C6">
                    <w:rPr>
                      <w:sz w:val="16"/>
                      <w:szCs w:val="18"/>
                      <w:lang w:eastAsia="ja-JP"/>
                    </w:rPr>
                    <w:t>NOTE 2:</w:t>
                  </w:r>
                  <w:r w:rsidRPr="009310C6">
                    <w:rPr>
                      <w:sz w:val="16"/>
                      <w:szCs w:val="18"/>
                    </w:rPr>
                    <w:tab/>
                  </w:r>
                  <w:r w:rsidRPr="009310C6">
                    <w:rPr>
                      <w:sz w:val="16"/>
                      <w:szCs w:val="18"/>
                      <w:lang w:eastAsia="ja-JP"/>
                    </w:rPr>
                    <w:t>Due to lack of HARQ processes for PUSCH and considering CellSpecificKoffset, all Uplink slots cannot be activated for NTN.</w:t>
                  </w:r>
                </w:p>
                <w:p w14:paraId="59B23B26" w14:textId="77777777" w:rsidR="009310C6" w:rsidRPr="009310C6" w:rsidRDefault="009310C6" w:rsidP="009310C6">
                  <w:pPr>
                    <w:pStyle w:val="TAN"/>
                    <w:rPr>
                      <w:sz w:val="16"/>
                      <w:szCs w:val="18"/>
                      <w:lang w:eastAsia="ja-JP"/>
                    </w:rPr>
                  </w:pPr>
                  <w:r w:rsidRPr="009310C6">
                    <w:rPr>
                      <w:sz w:val="16"/>
                      <w:szCs w:val="18"/>
                      <w:lang w:eastAsia="ja-JP"/>
                    </w:rPr>
                    <w:t>NOTE 3:</w:t>
                  </w:r>
                  <w:r w:rsidRPr="009310C6">
                    <w:rPr>
                      <w:sz w:val="16"/>
                      <w:szCs w:val="18"/>
                    </w:rPr>
                    <w:tab/>
                  </w:r>
                  <w:r w:rsidRPr="009310C6">
                    <w:rPr>
                      <w:sz w:val="16"/>
                      <w:szCs w:val="18"/>
                      <w:lang w:eastAsia="ja-JP"/>
                    </w:rPr>
                    <w:t>Assuming K2 is 2, CellSpecificKoffset is 258</w:t>
                  </w:r>
                </w:p>
              </w:tc>
            </w:tr>
          </w:tbl>
          <w:p w14:paraId="61DC63EA" w14:textId="77777777" w:rsidR="009310C6" w:rsidRPr="009310C6" w:rsidRDefault="009310C6" w:rsidP="009310C6">
            <w:pPr>
              <w:pStyle w:val="CRCoverPage"/>
              <w:spacing w:after="0"/>
              <w:ind w:left="389" w:hanging="288"/>
              <w:rPr>
                <w:rFonts w:ascii="Times New Roman" w:eastAsia="Malgun Gothic" w:hAnsi="Times New Roman"/>
                <w:noProof/>
                <w:sz w:val="18"/>
                <w:szCs w:val="18"/>
                <w:lang w:val="en-US" w:eastAsia="ko-KR"/>
              </w:rPr>
            </w:pPr>
          </w:p>
          <w:p w14:paraId="203C28D2" w14:textId="7A5B873E"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eastAsia="Malgun Gothic" w:hAnsi="Times New Roman"/>
                <w:noProof/>
                <w:sz w:val="18"/>
                <w:szCs w:val="18"/>
                <w:lang w:eastAsia="ko-KR"/>
              </w:rPr>
              <w:t>3)</w:t>
            </w:r>
            <w:r w:rsidRPr="009310C6">
              <w:rPr>
                <w:rFonts w:ascii="Times New Roman" w:hAnsi="Times New Roman"/>
                <w:noProof/>
                <w:sz w:val="18"/>
                <w:szCs w:val="18"/>
                <w:lang w:eastAsia="ja-JP"/>
              </w:rPr>
              <w:t xml:space="preserve"> Adding the max throughput values for the fixed reference channels for receiver requirements (SCS 15kHz, FDD)) for NGSO QPSK (Table A.3.4.1.1-1), NGSO 64QAM (Table A.3.4.1.1-2), GSO QPSK (Table A.3.4.1.1-3), NGSO 64QAM (Table A.3.4.1.1-4).</w:t>
            </w:r>
          </w:p>
          <w:p w14:paraId="3EF6C78C" w14:textId="7F0AC7F7"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eastAsia="Malgun Gothic" w:hAnsi="Times New Roman"/>
                <w:noProof/>
                <w:sz w:val="18"/>
                <w:szCs w:val="18"/>
                <w:lang w:eastAsia="ko-KR"/>
              </w:rPr>
              <w:t>4)</w:t>
            </w:r>
            <w:r w:rsidRPr="009310C6">
              <w:rPr>
                <w:rFonts w:ascii="Times New Roman" w:hAnsi="Times New Roman"/>
                <w:noProof/>
                <w:sz w:val="18"/>
                <w:szCs w:val="18"/>
                <w:lang w:eastAsia="ja-JP"/>
              </w:rPr>
              <w:t xml:space="preserve"> Replacing “radio frame” by just “frame”.</w:t>
            </w:r>
          </w:p>
          <w:p w14:paraId="7B83E741" w14:textId="77777777" w:rsidR="009310C6" w:rsidRPr="009310C6" w:rsidRDefault="009310C6" w:rsidP="009310C6">
            <w:pPr>
              <w:pStyle w:val="CRCoverPage"/>
              <w:spacing w:after="0"/>
              <w:ind w:left="389" w:hanging="288"/>
              <w:rPr>
                <w:rFonts w:ascii="Times New Roman" w:eastAsia="Malgun Gothic" w:hAnsi="Times New Roman"/>
                <w:noProof/>
                <w:sz w:val="18"/>
                <w:szCs w:val="18"/>
                <w:lang w:eastAsia="ko-KR"/>
              </w:rPr>
            </w:pPr>
            <w:r w:rsidRPr="009310C6">
              <w:rPr>
                <w:rFonts w:ascii="Times New Roman" w:eastAsia="Malgun Gothic" w:hAnsi="Times New Roman"/>
                <w:noProof/>
                <w:sz w:val="18"/>
                <w:szCs w:val="18"/>
                <w:lang w:eastAsia="ko-KR"/>
              </w:rPr>
              <w:t>5)</w:t>
            </w:r>
            <w:r w:rsidRPr="009310C6">
              <w:rPr>
                <w:rFonts w:ascii="Times New Roman" w:hAnsi="Times New Roman"/>
                <w:noProof/>
                <w:sz w:val="18"/>
                <w:szCs w:val="18"/>
                <w:lang w:eastAsia="ja-JP"/>
              </w:rPr>
              <w:t xml:space="preserve"> Replacing FFS by a blank in both Table A.2.1-1 and Table A.2.1-2.</w:t>
            </w:r>
          </w:p>
          <w:p w14:paraId="555D3399" w14:textId="74C2F292" w:rsidR="009310C6" w:rsidRPr="009310C6" w:rsidRDefault="009310C6" w:rsidP="009310C6">
            <w:pPr>
              <w:pStyle w:val="CRCoverPage"/>
              <w:spacing w:after="0"/>
              <w:ind w:left="389" w:hanging="288"/>
              <w:rPr>
                <w:noProof/>
                <w:lang w:eastAsia="ja-JP"/>
              </w:rPr>
            </w:pPr>
            <w:r w:rsidRPr="009310C6">
              <w:rPr>
                <w:rFonts w:ascii="Times New Roman" w:eastAsia="Malgun Gothic" w:hAnsi="Times New Roman"/>
                <w:noProof/>
                <w:sz w:val="18"/>
                <w:szCs w:val="18"/>
                <w:lang w:eastAsia="ko-KR"/>
              </w:rPr>
              <w:t xml:space="preserve">6) </w:t>
            </w:r>
            <w:r w:rsidRPr="009310C6">
              <w:rPr>
                <w:rFonts w:ascii="Times New Roman" w:hAnsi="Times New Roman"/>
                <w:sz w:val="18"/>
                <w:szCs w:val="18"/>
                <w:lang w:eastAsia="ja-JP"/>
              </w:rPr>
              <w:t>Adding a placeholder for the section A.3.4.1.1B Fixed reference channels for SCS 60kHz FR1-NTN.</w:t>
            </w:r>
          </w:p>
        </w:tc>
      </w:tr>
      <w:tr w:rsidR="003E6C52" w:rsidRPr="00A33D58" w14:paraId="0F2E4A5E" w14:textId="77777777" w:rsidTr="00F87480">
        <w:trPr>
          <w:trHeight w:val="312"/>
        </w:trPr>
        <w:tc>
          <w:tcPr>
            <w:tcW w:w="1696" w:type="dxa"/>
            <w:noWrap/>
          </w:tcPr>
          <w:p w14:paraId="4521F861" w14:textId="0F405700" w:rsidR="003E6C52" w:rsidRDefault="00000000" w:rsidP="003E6C52">
            <w:pPr>
              <w:rPr>
                <w:rFonts w:eastAsia="Malgun Gothic"/>
                <w:color w:val="000000"/>
                <w:sz w:val="18"/>
                <w:szCs w:val="22"/>
                <w:lang w:val="en-US" w:eastAsia="ko-KR"/>
              </w:rPr>
            </w:pPr>
            <w:hyperlink r:id="rId43" w:history="1">
              <w:r w:rsidR="003E6C52">
                <w:rPr>
                  <w:rStyle w:val="Hyperlink"/>
                  <w:rFonts w:eastAsia="Malgun Gothic"/>
                  <w:sz w:val="18"/>
                  <w:szCs w:val="22"/>
                  <w:lang w:val="en-US" w:eastAsia="ko-KR"/>
                </w:rPr>
                <w:t>R4-250986</w:t>
              </w:r>
              <w:r w:rsidR="003E6C52">
                <w:rPr>
                  <w:rStyle w:val="Hyperlink"/>
                  <w:rFonts w:eastAsia="Malgun Gothic" w:hint="eastAsia"/>
                  <w:sz w:val="18"/>
                  <w:szCs w:val="22"/>
                  <w:lang w:val="en-US" w:eastAsia="ko-KR"/>
                </w:rPr>
                <w:t>9</w:t>
              </w:r>
            </w:hyperlink>
          </w:p>
          <w:p w14:paraId="434268F2" w14:textId="77777777" w:rsidR="003E6C52" w:rsidRDefault="003E6C52" w:rsidP="003E6C52">
            <w:pPr>
              <w:rPr>
                <w:rFonts w:eastAsia="Malgun Gothic"/>
                <w:color w:val="000000"/>
                <w:sz w:val="16"/>
                <w:lang w:val="en-US" w:eastAsia="ko-KR"/>
              </w:rPr>
            </w:pPr>
          </w:p>
          <w:p w14:paraId="567E259F" w14:textId="65C0DF3B"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Cat-F CR for TS38.101-5 in Rel-18)</w:t>
            </w:r>
          </w:p>
        </w:tc>
        <w:tc>
          <w:tcPr>
            <w:tcW w:w="1418" w:type="dxa"/>
          </w:tcPr>
          <w:p w14:paraId="407636E1" w14:textId="3340DA0A" w:rsidR="003E6C52" w:rsidRDefault="003E6C52" w:rsidP="003E6C52">
            <w:pPr>
              <w:rPr>
                <w:sz w:val="18"/>
                <w:szCs w:val="18"/>
              </w:rPr>
            </w:pPr>
            <w:r>
              <w:rPr>
                <w:sz w:val="18"/>
                <w:szCs w:val="18"/>
              </w:rPr>
              <w:t>Anritsu Limited</w:t>
            </w:r>
          </w:p>
        </w:tc>
        <w:tc>
          <w:tcPr>
            <w:tcW w:w="6517" w:type="dxa"/>
            <w:noWrap/>
          </w:tcPr>
          <w:p w14:paraId="29DD496B" w14:textId="77777777"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CR to update RMCs for FR1-NTN TRx testing with 15kHz and 30kHz SCSs</w:t>
            </w:r>
          </w:p>
          <w:p w14:paraId="0E7CBA78" w14:textId="77777777" w:rsidR="009310C6" w:rsidRDefault="009310C6" w:rsidP="009310C6">
            <w:pPr>
              <w:pStyle w:val="ListParagraph"/>
              <w:numPr>
                <w:ilvl w:val="0"/>
                <w:numId w:val="94"/>
              </w:numPr>
              <w:ind w:firstLineChars="0"/>
              <w:textAlignment w:val="auto"/>
              <w:rPr>
                <w:rFonts w:eastAsia="Malgun Gothic"/>
                <w:color w:val="000000"/>
                <w:sz w:val="18"/>
                <w:szCs w:val="22"/>
                <w:lang w:eastAsia="ko-KR"/>
              </w:rPr>
            </w:pPr>
            <w:r>
              <w:rPr>
                <w:rFonts w:eastAsia="Malgun Gothic"/>
                <w:b/>
                <w:bCs/>
                <w:color w:val="000000"/>
                <w:sz w:val="18"/>
                <w:szCs w:val="22"/>
                <w:lang w:eastAsia="ko-KR"/>
              </w:rPr>
              <w:t>Reason for Changes</w:t>
            </w:r>
            <w:r>
              <w:rPr>
                <w:rFonts w:eastAsia="Malgun Gothic"/>
                <w:color w:val="000000"/>
                <w:sz w:val="18"/>
                <w:szCs w:val="22"/>
                <w:lang w:eastAsia="ko-KR"/>
              </w:rPr>
              <w:t xml:space="preserve">: </w:t>
            </w:r>
            <w:r>
              <w:rPr>
                <w:rFonts w:cs="Arial"/>
                <w:sz w:val="18"/>
                <w:szCs w:val="18"/>
                <w:lang w:eastAsia="ja-JP"/>
              </w:rPr>
              <w:t>RMCs for FR1-NTN TRx testing with 30kHz SCS are not defined in TS 38.101-5, as well as the maximum throughput values for the fixed reference channels for receiver requirements for 15kHz SCS</w:t>
            </w:r>
          </w:p>
          <w:p w14:paraId="620A5633" w14:textId="77777777" w:rsidR="009310C6" w:rsidRDefault="009310C6" w:rsidP="009310C6">
            <w:pPr>
              <w:pStyle w:val="ListParagraph"/>
              <w:numPr>
                <w:ilvl w:val="0"/>
                <w:numId w:val="94"/>
              </w:numPr>
              <w:ind w:firstLineChars="0"/>
              <w:textAlignment w:val="auto"/>
              <w:rPr>
                <w:rFonts w:eastAsia="Malgun Gothic"/>
                <w:color w:val="000000"/>
                <w:sz w:val="18"/>
                <w:szCs w:val="22"/>
                <w:lang w:eastAsia="ko-KR"/>
              </w:rPr>
            </w:pPr>
            <w:r>
              <w:rPr>
                <w:rFonts w:eastAsia="Malgun Gothic"/>
                <w:b/>
                <w:bCs/>
                <w:color w:val="000000"/>
                <w:sz w:val="18"/>
                <w:szCs w:val="22"/>
                <w:lang w:eastAsia="ko-KR"/>
              </w:rPr>
              <w:t>Summary of Changes:</w:t>
            </w:r>
            <w:r>
              <w:rPr>
                <w:rFonts w:eastAsia="Malgun Gothic"/>
                <w:color w:val="000000"/>
                <w:sz w:val="18"/>
                <w:szCs w:val="22"/>
                <w:lang w:eastAsia="ko-KR"/>
              </w:rPr>
              <w:t xml:space="preserve"> </w:t>
            </w:r>
          </w:p>
          <w:p w14:paraId="6C78FE3B" w14:textId="1081932B"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eastAsia="Malgun Gothic" w:hAnsi="Times New Roman"/>
                <w:sz w:val="18"/>
                <w:szCs w:val="18"/>
                <w:lang w:eastAsia="ko-KR"/>
              </w:rPr>
              <w:t>1)</w:t>
            </w:r>
            <w:r w:rsidRPr="009310C6">
              <w:rPr>
                <w:rFonts w:ascii="Times New Roman" w:hAnsi="Times New Roman"/>
                <w:sz w:val="18"/>
                <w:szCs w:val="18"/>
                <w:lang w:eastAsia="ja-JP"/>
              </w:rPr>
              <w:t xml:space="preserve"> Adding the section A.3.4.1.1A Fixed reference channels for SCS 30kHz FR1-NTN and its associated tables.</w:t>
            </w:r>
          </w:p>
          <w:p w14:paraId="78BE116B" w14:textId="5470B69F"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eastAsia="Malgun Gothic" w:hAnsi="Times New Roman"/>
                <w:noProof/>
                <w:sz w:val="18"/>
                <w:szCs w:val="18"/>
                <w:lang w:eastAsia="ko-KR"/>
              </w:rPr>
              <w:t>2)</w:t>
            </w:r>
            <w:r w:rsidRPr="009310C6">
              <w:rPr>
                <w:rFonts w:ascii="Times New Roman" w:hAnsi="Times New Roman"/>
                <w:noProof/>
                <w:sz w:val="18"/>
                <w:szCs w:val="18"/>
                <w:lang w:eastAsia="ja-JP"/>
              </w:rPr>
              <w:t xml:space="preserve"> Adding the FR1-NTN FDD active uplink slots for 30kHz SCS for both NGSO (in Table A.2.1-1) and GSO (in Table A.2.1-2).</w:t>
            </w:r>
          </w:p>
          <w:p w14:paraId="2EAF3CF8" w14:textId="77777777"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hAnsi="Times New Roman"/>
                <w:noProof/>
                <w:sz w:val="18"/>
                <w:szCs w:val="18"/>
                <w:lang w:eastAsia="ja-JP"/>
              </w:rPr>
              <w:t>DL</w:t>
            </w:r>
          </w:p>
          <w:p w14:paraId="13C2BCC1" w14:textId="01B6AC38" w:rsidR="009310C6" w:rsidRPr="009310C6" w:rsidRDefault="009310C6" w:rsidP="009310C6">
            <w:pPr>
              <w:pStyle w:val="CRCoverPage"/>
              <w:spacing w:after="0"/>
              <w:ind w:left="389" w:hanging="288"/>
              <w:rPr>
                <w:rFonts w:ascii="Times New Roman" w:hAnsi="Times New Roman"/>
                <w:noProof/>
                <w:sz w:val="18"/>
                <w:szCs w:val="18"/>
                <w:lang w:eastAsia="ja-JP"/>
              </w:rPr>
            </w:pPr>
            <w:r w:rsidRPr="009310C6">
              <w:rPr>
                <w:rFonts w:ascii="Times New Roman" w:eastAsia="Malgun Gothic" w:hAnsi="Times New Roman"/>
                <w:noProof/>
                <w:sz w:val="18"/>
                <w:szCs w:val="18"/>
                <w:lang w:eastAsia="ko-KR"/>
              </w:rPr>
              <w:t>3)</w:t>
            </w:r>
            <w:r w:rsidRPr="009310C6">
              <w:rPr>
                <w:rFonts w:ascii="Times New Roman" w:hAnsi="Times New Roman"/>
                <w:noProof/>
                <w:sz w:val="18"/>
                <w:szCs w:val="18"/>
                <w:lang w:eastAsia="ja-JP"/>
              </w:rPr>
              <w:t xml:space="preserve"> Adding the max throughput values for the fixed reference channels for receiver requirements (SCS 15kHz, FDD)) for NGSO QPSK (Table A.3.4.1.1-1), NGSO 64QAM (Table A.3.4.1.1-2), GSO QPSK (Table A.3.4.1.1-3), NGSO 64QAM (Table A.3.4.1.1-4).</w:t>
            </w:r>
          </w:p>
          <w:p w14:paraId="7FFB798B" w14:textId="77777777" w:rsidR="009310C6" w:rsidRPr="009310C6" w:rsidRDefault="009310C6" w:rsidP="009310C6">
            <w:pPr>
              <w:pStyle w:val="CRCoverPage"/>
              <w:spacing w:after="0"/>
              <w:ind w:left="389" w:hanging="288"/>
              <w:rPr>
                <w:rFonts w:ascii="Times New Roman" w:eastAsia="Malgun Gothic" w:hAnsi="Times New Roman"/>
                <w:noProof/>
                <w:sz w:val="18"/>
                <w:szCs w:val="18"/>
                <w:lang w:eastAsia="ko-KR"/>
              </w:rPr>
            </w:pPr>
            <w:r w:rsidRPr="009310C6">
              <w:rPr>
                <w:rFonts w:ascii="Times New Roman" w:eastAsia="Malgun Gothic" w:hAnsi="Times New Roman"/>
                <w:noProof/>
                <w:sz w:val="18"/>
                <w:szCs w:val="18"/>
                <w:lang w:eastAsia="ko-KR"/>
              </w:rPr>
              <w:t>4)</w:t>
            </w:r>
            <w:r w:rsidRPr="009310C6">
              <w:rPr>
                <w:rFonts w:ascii="Times New Roman" w:hAnsi="Times New Roman"/>
                <w:noProof/>
                <w:sz w:val="18"/>
                <w:szCs w:val="18"/>
                <w:lang w:eastAsia="ja-JP"/>
              </w:rPr>
              <w:t xml:space="preserve"> Replacing “radio frame” by just “frame”.</w:t>
            </w:r>
          </w:p>
          <w:p w14:paraId="122421B8" w14:textId="59E7A919" w:rsidR="009310C6" w:rsidRPr="009310C6" w:rsidRDefault="009310C6" w:rsidP="009310C6">
            <w:pPr>
              <w:pStyle w:val="CRCoverPage"/>
              <w:spacing w:after="0"/>
              <w:ind w:left="389" w:hanging="288"/>
              <w:rPr>
                <w:noProof/>
                <w:lang w:eastAsia="ja-JP"/>
              </w:rPr>
            </w:pPr>
            <w:r w:rsidRPr="009310C6">
              <w:rPr>
                <w:rFonts w:ascii="Times New Roman" w:eastAsia="Malgun Gothic" w:hAnsi="Times New Roman"/>
                <w:noProof/>
                <w:sz w:val="18"/>
                <w:szCs w:val="18"/>
                <w:lang w:eastAsia="ko-KR"/>
              </w:rPr>
              <w:t xml:space="preserve">5) </w:t>
            </w:r>
            <w:r w:rsidRPr="009310C6">
              <w:rPr>
                <w:rFonts w:ascii="Times New Roman" w:hAnsi="Times New Roman"/>
                <w:sz w:val="18"/>
                <w:szCs w:val="18"/>
                <w:lang w:eastAsia="ja-JP"/>
              </w:rPr>
              <w:t>Adding a placeholder for the section A.3.4.1.1B Fixed reference channels for SCS 60kHz FR1-NTN.</w:t>
            </w:r>
          </w:p>
        </w:tc>
      </w:tr>
      <w:tr w:rsidR="003E6C52" w:rsidRPr="00A33D58" w14:paraId="65188A8E" w14:textId="77777777" w:rsidTr="00F87480">
        <w:trPr>
          <w:trHeight w:val="312"/>
        </w:trPr>
        <w:tc>
          <w:tcPr>
            <w:tcW w:w="1696" w:type="dxa"/>
            <w:noWrap/>
          </w:tcPr>
          <w:p w14:paraId="445F2424" w14:textId="3C7EE751" w:rsidR="003E6C52" w:rsidRDefault="00000000" w:rsidP="003E6C52">
            <w:pPr>
              <w:rPr>
                <w:rFonts w:eastAsia="Malgun Gothic"/>
                <w:color w:val="000000"/>
                <w:sz w:val="18"/>
                <w:szCs w:val="22"/>
                <w:lang w:val="en-US" w:eastAsia="ko-KR"/>
              </w:rPr>
            </w:pPr>
            <w:hyperlink r:id="rId44" w:history="1">
              <w:r w:rsidR="003E6C52">
                <w:rPr>
                  <w:rStyle w:val="Hyperlink"/>
                  <w:rFonts w:eastAsia="Malgun Gothic"/>
                  <w:sz w:val="18"/>
                  <w:szCs w:val="22"/>
                  <w:lang w:val="en-US" w:eastAsia="ko-KR"/>
                </w:rPr>
                <w:t>R4-25098</w:t>
              </w:r>
              <w:r w:rsidR="003E6C52">
                <w:rPr>
                  <w:rStyle w:val="Hyperlink"/>
                  <w:rFonts w:eastAsia="Malgun Gothic" w:hint="eastAsia"/>
                  <w:sz w:val="18"/>
                  <w:szCs w:val="22"/>
                  <w:lang w:val="en-US" w:eastAsia="ko-KR"/>
                </w:rPr>
                <w:t>70</w:t>
              </w:r>
            </w:hyperlink>
          </w:p>
          <w:p w14:paraId="10FA5ED5" w14:textId="77777777" w:rsidR="003E6C52" w:rsidRDefault="003E6C52" w:rsidP="003E6C52">
            <w:pPr>
              <w:rPr>
                <w:rFonts w:eastAsia="Malgun Gothic"/>
                <w:color w:val="000000"/>
                <w:sz w:val="16"/>
                <w:lang w:val="en-US" w:eastAsia="ko-KR"/>
              </w:rPr>
            </w:pPr>
          </w:p>
          <w:p w14:paraId="3697B0BD" w14:textId="5391C349" w:rsidR="003E6C52" w:rsidRDefault="003E6C52" w:rsidP="003E6C52">
            <w:pPr>
              <w:rPr>
                <w:rFonts w:eastAsia="Malgun Gothic"/>
                <w:sz w:val="18"/>
                <w:szCs w:val="22"/>
                <w:lang w:val="en-US" w:eastAsia="ko-KR"/>
              </w:rPr>
            </w:pPr>
            <w:r>
              <w:rPr>
                <w:rFonts w:eastAsia="Malgun Gothic"/>
                <w:color w:val="000000"/>
                <w:sz w:val="18"/>
                <w:szCs w:val="18"/>
                <w:lang w:val="en-US" w:eastAsia="ko-KR"/>
              </w:rPr>
              <w:t>(Formal Cat-</w:t>
            </w:r>
            <w:r w:rsidR="00706817">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TS38.101-5 in Rel-1</w:t>
            </w:r>
            <w:r>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746417A0" w14:textId="6BA7EB00" w:rsidR="003E6C52" w:rsidRDefault="003E6C52" w:rsidP="003E6C52">
            <w:pPr>
              <w:rPr>
                <w:sz w:val="18"/>
                <w:szCs w:val="18"/>
              </w:rPr>
            </w:pPr>
            <w:r>
              <w:rPr>
                <w:sz w:val="18"/>
                <w:szCs w:val="18"/>
              </w:rPr>
              <w:t>Anritsu Limited</w:t>
            </w:r>
          </w:p>
        </w:tc>
        <w:tc>
          <w:tcPr>
            <w:tcW w:w="6517" w:type="dxa"/>
            <w:noWrap/>
          </w:tcPr>
          <w:p w14:paraId="3EEB5494" w14:textId="23EF426F" w:rsidR="003E6C52" w:rsidRDefault="003E6C52" w:rsidP="003E6C52">
            <w:pPr>
              <w:rPr>
                <w:rFonts w:eastAsia="Malgun Gothic"/>
                <w:color w:val="000000"/>
                <w:sz w:val="18"/>
                <w:szCs w:val="22"/>
                <w:lang w:eastAsia="ko-KR"/>
              </w:rPr>
            </w:pPr>
            <w:r>
              <w:rPr>
                <w:rFonts w:eastAsia="Malgun Gothic"/>
                <w:color w:val="000000"/>
                <w:sz w:val="18"/>
                <w:szCs w:val="22"/>
                <w:lang w:eastAsia="ko-KR"/>
              </w:rPr>
              <w:t>CR Title: (NR_NTN_solutions-Core) CR to update RMCs for FR1-NTN TRx testing with 15kHz and 30kHz SCSs</w:t>
            </w:r>
          </w:p>
        </w:tc>
      </w:tr>
      <w:tr w:rsidR="00706817" w:rsidRPr="00A33D58" w14:paraId="64ADBB7C" w14:textId="77777777" w:rsidTr="00F87480">
        <w:trPr>
          <w:trHeight w:val="312"/>
        </w:trPr>
        <w:tc>
          <w:tcPr>
            <w:tcW w:w="1696" w:type="dxa"/>
            <w:noWrap/>
          </w:tcPr>
          <w:p w14:paraId="0125999C" w14:textId="327E33CB" w:rsidR="00706817" w:rsidRDefault="00000000" w:rsidP="00706817">
            <w:pPr>
              <w:rPr>
                <w:rFonts w:eastAsia="Malgun Gothic"/>
                <w:color w:val="000000"/>
                <w:sz w:val="18"/>
                <w:szCs w:val="22"/>
                <w:lang w:val="en-US" w:eastAsia="ko-KR"/>
              </w:rPr>
            </w:pPr>
            <w:hyperlink r:id="rId45" w:history="1">
              <w:r w:rsidR="00706817">
                <w:rPr>
                  <w:rStyle w:val="Hyperlink"/>
                  <w:rFonts w:eastAsia="Malgun Gothic"/>
                  <w:sz w:val="18"/>
                  <w:szCs w:val="22"/>
                  <w:lang w:val="en-US" w:eastAsia="ko-KR"/>
                </w:rPr>
                <w:t>R4-25</w:t>
              </w:r>
              <w:r w:rsidR="00706817">
                <w:rPr>
                  <w:rStyle w:val="Hyperlink"/>
                  <w:rFonts w:eastAsia="Malgun Gothic" w:hint="eastAsia"/>
                  <w:sz w:val="18"/>
                  <w:szCs w:val="22"/>
                  <w:lang w:val="en-US" w:eastAsia="ko-KR"/>
                </w:rPr>
                <w:t>1</w:t>
              </w:r>
              <w:r w:rsidR="00706817">
                <w:rPr>
                  <w:rStyle w:val="Hyperlink"/>
                  <w:rFonts w:eastAsia="Malgun Gothic"/>
                  <w:sz w:val="18"/>
                  <w:szCs w:val="22"/>
                  <w:lang w:val="en-US" w:eastAsia="ko-KR"/>
                </w:rPr>
                <w:t>0</w:t>
              </w:r>
              <w:r w:rsidR="00706817">
                <w:rPr>
                  <w:rStyle w:val="Hyperlink"/>
                  <w:rFonts w:eastAsia="Malgun Gothic" w:hint="eastAsia"/>
                  <w:sz w:val="18"/>
                  <w:szCs w:val="22"/>
                  <w:lang w:val="en-US" w:eastAsia="ko-KR"/>
                </w:rPr>
                <w:t>350</w:t>
              </w:r>
            </w:hyperlink>
          </w:p>
          <w:p w14:paraId="1A8295E5" w14:textId="77777777" w:rsidR="00706817" w:rsidRDefault="00706817" w:rsidP="00706817">
            <w:pPr>
              <w:rPr>
                <w:rFonts w:eastAsia="Malgun Gothic"/>
                <w:color w:val="000000"/>
                <w:sz w:val="16"/>
                <w:lang w:val="en-US" w:eastAsia="ko-KR"/>
              </w:rPr>
            </w:pPr>
          </w:p>
          <w:p w14:paraId="4AF52706" w14:textId="1EBD29B8" w:rsidR="00706817" w:rsidRDefault="00706817" w:rsidP="00706817">
            <w:r>
              <w:rPr>
                <w:rFonts w:eastAsia="Malgun Gothic"/>
                <w:color w:val="000000"/>
                <w:sz w:val="18"/>
                <w:szCs w:val="18"/>
                <w:lang w:val="en-US" w:eastAsia="ko-KR"/>
              </w:rPr>
              <w:lastRenderedPageBreak/>
              <w:t>(Formal Cat-F CR for TS38.101-5 in Rel-17)</w:t>
            </w:r>
          </w:p>
        </w:tc>
        <w:tc>
          <w:tcPr>
            <w:tcW w:w="1418" w:type="dxa"/>
          </w:tcPr>
          <w:p w14:paraId="39E6EBEB" w14:textId="0C0FD831" w:rsidR="00706817" w:rsidRPr="00706817" w:rsidRDefault="00706817" w:rsidP="00706817">
            <w:pPr>
              <w:rPr>
                <w:rFonts w:eastAsia="Malgun Gothic"/>
                <w:sz w:val="18"/>
                <w:szCs w:val="18"/>
                <w:lang w:eastAsia="ko-KR"/>
              </w:rPr>
            </w:pPr>
            <w:r>
              <w:rPr>
                <w:rFonts w:eastAsia="Malgun Gothic" w:hint="eastAsia"/>
                <w:sz w:val="18"/>
                <w:szCs w:val="18"/>
                <w:lang w:eastAsia="ko-KR"/>
              </w:rPr>
              <w:lastRenderedPageBreak/>
              <w:t>ZTE</w:t>
            </w:r>
          </w:p>
        </w:tc>
        <w:tc>
          <w:tcPr>
            <w:tcW w:w="6517" w:type="dxa"/>
            <w:noWrap/>
          </w:tcPr>
          <w:p w14:paraId="7B39E814" w14:textId="77777777" w:rsidR="00706817" w:rsidRDefault="00706817" w:rsidP="00706817">
            <w:pPr>
              <w:rPr>
                <w:rFonts w:eastAsia="Malgun Gothic"/>
                <w:color w:val="000000"/>
                <w:sz w:val="18"/>
                <w:szCs w:val="22"/>
                <w:lang w:eastAsia="ko-KR"/>
              </w:rPr>
            </w:pPr>
            <w:r>
              <w:rPr>
                <w:rFonts w:eastAsia="Malgun Gothic" w:hint="eastAsia"/>
                <w:color w:val="000000"/>
                <w:sz w:val="18"/>
                <w:szCs w:val="22"/>
                <w:lang w:eastAsia="ko-KR"/>
              </w:rPr>
              <w:t xml:space="preserve">CR Title: </w:t>
            </w:r>
            <w:r w:rsidRPr="00706817">
              <w:rPr>
                <w:rFonts w:eastAsia="Malgun Gothic"/>
                <w:color w:val="000000"/>
                <w:sz w:val="18"/>
                <w:szCs w:val="22"/>
                <w:lang w:eastAsia="ko-KR"/>
              </w:rPr>
              <w:t>(NR_NTN_solutions-Core) CR to TS38.101-5 Corrections on Rx requirement</w:t>
            </w:r>
          </w:p>
          <w:p w14:paraId="0D6D37CF" w14:textId="77777777" w:rsidR="00E2370D" w:rsidRPr="00E2370D" w:rsidRDefault="00E2370D" w:rsidP="00706817">
            <w:pPr>
              <w:pStyle w:val="ListParagraph"/>
              <w:numPr>
                <w:ilvl w:val="0"/>
                <w:numId w:val="94"/>
              </w:numPr>
              <w:ind w:firstLineChars="0"/>
              <w:rPr>
                <w:rFonts w:eastAsia="Malgun Gothic"/>
                <w:b/>
                <w:bCs/>
                <w:color w:val="000000"/>
                <w:sz w:val="18"/>
                <w:szCs w:val="22"/>
                <w:lang w:eastAsia="ko-KR"/>
              </w:rPr>
            </w:pPr>
            <w:r w:rsidRPr="00E2370D">
              <w:rPr>
                <w:rFonts w:eastAsia="Malgun Gothic" w:hint="eastAsia"/>
                <w:b/>
                <w:bCs/>
                <w:color w:val="000000"/>
                <w:sz w:val="18"/>
                <w:szCs w:val="22"/>
                <w:lang w:eastAsia="ko-KR"/>
              </w:rPr>
              <w:t xml:space="preserve">Reason for Changes: </w:t>
            </w:r>
            <w:r>
              <w:rPr>
                <w:rFonts w:eastAsia="Malgun Gothic" w:hint="eastAsia"/>
                <w:b/>
                <w:bCs/>
                <w:color w:val="000000"/>
                <w:sz w:val="18"/>
                <w:szCs w:val="22"/>
                <w:lang w:eastAsia="ko-KR"/>
              </w:rPr>
              <w:t xml:space="preserve"> </w:t>
            </w:r>
            <w:r w:rsidRPr="00E2370D">
              <w:rPr>
                <w:sz w:val="18"/>
                <w:szCs w:val="18"/>
                <w:lang w:val="en-US" w:eastAsia="zh-CN"/>
              </w:rPr>
              <w:t xml:space="preserve">The note that power shall be rounded to the next higher 0.5dB value is for channel bandwidths larger than 20MHz with the equation </w:t>
            </w:r>
            <w:r w:rsidRPr="00E2370D">
              <w:rPr>
                <w:rFonts w:eastAsia="Yu Mincho"/>
                <w:sz w:val="18"/>
                <w:szCs w:val="18"/>
              </w:rPr>
              <w:lastRenderedPageBreak/>
              <w:t>10log</w:t>
            </w:r>
            <w:r w:rsidRPr="00E2370D">
              <w:rPr>
                <w:rFonts w:eastAsia="Yu Mincho"/>
                <w:sz w:val="18"/>
                <w:szCs w:val="18"/>
                <w:vertAlign w:val="subscript"/>
              </w:rPr>
              <w:t>10</w:t>
            </w:r>
            <w:r w:rsidRPr="00E2370D">
              <w:rPr>
                <w:rFonts w:eastAsia="Yu Mincho"/>
                <w:sz w:val="18"/>
                <w:szCs w:val="18"/>
              </w:rPr>
              <w:t>(BW</w:t>
            </w:r>
            <w:r w:rsidRPr="00E2370D">
              <w:rPr>
                <w:rFonts w:eastAsia="Yu Mincho"/>
                <w:sz w:val="18"/>
                <w:szCs w:val="18"/>
                <w:vertAlign w:val="subscript"/>
              </w:rPr>
              <w:t>Channel</w:t>
            </w:r>
            <w:r w:rsidRPr="00E2370D">
              <w:rPr>
                <w:rFonts w:eastAsia="Yu Mincho"/>
                <w:sz w:val="18"/>
                <w:szCs w:val="18"/>
              </w:rPr>
              <w:t xml:space="preserve"> /20)</w:t>
            </w:r>
            <w:r w:rsidRPr="00E2370D">
              <w:rPr>
                <w:sz w:val="18"/>
                <w:szCs w:val="18"/>
                <w:lang w:val="en-US" w:eastAsia="zh-CN"/>
              </w:rPr>
              <w:t xml:space="preserve"> for ACS, blocking and spurious requirement. However, the maximum channel bandwidth is 20MHz for FR1-NTN in current spec and no such equation defined in </w:t>
            </w:r>
            <w:r w:rsidRPr="00E2370D">
              <w:rPr>
                <w:b/>
                <w:bCs/>
                <w:sz w:val="18"/>
                <w:szCs w:val="18"/>
                <w:highlight w:val="yellow"/>
                <w:lang w:val="en-US" w:eastAsia="zh-CN"/>
              </w:rPr>
              <w:t>ACS, blocking and spurious requirement</w:t>
            </w:r>
            <w:r w:rsidRPr="00E2370D">
              <w:rPr>
                <w:sz w:val="18"/>
                <w:szCs w:val="18"/>
                <w:lang w:val="en-US" w:eastAsia="zh-CN"/>
              </w:rPr>
              <w:t>.</w:t>
            </w:r>
          </w:p>
          <w:p w14:paraId="45462D8E" w14:textId="77777777" w:rsidR="00E2370D" w:rsidRPr="00E2370D" w:rsidRDefault="00E2370D" w:rsidP="00706817">
            <w:pPr>
              <w:pStyle w:val="ListParagraph"/>
              <w:numPr>
                <w:ilvl w:val="0"/>
                <w:numId w:val="94"/>
              </w:numPr>
              <w:ind w:firstLineChars="0"/>
              <w:rPr>
                <w:rFonts w:eastAsia="Malgun Gothic"/>
                <w:b/>
                <w:bCs/>
                <w:color w:val="000000"/>
                <w:sz w:val="18"/>
                <w:szCs w:val="22"/>
                <w:lang w:eastAsia="ko-KR"/>
              </w:rPr>
            </w:pPr>
            <w:r>
              <w:rPr>
                <w:rFonts w:eastAsia="Malgun Gothic" w:hint="eastAsia"/>
                <w:b/>
                <w:bCs/>
                <w:color w:val="000000"/>
                <w:sz w:val="18"/>
                <w:szCs w:val="22"/>
                <w:lang w:eastAsia="ko-KR"/>
              </w:rPr>
              <w:t xml:space="preserve">Summary of Changes: </w:t>
            </w:r>
            <w:r>
              <w:rPr>
                <w:rFonts w:eastAsiaTheme="minorEastAsia"/>
                <w:lang w:val="en-US" w:eastAsia="zh-CN"/>
              </w:rPr>
              <w:t xml:space="preserve">Delete the unnecessary note </w:t>
            </w:r>
            <w:r>
              <w:rPr>
                <w:rFonts w:eastAsia="SimSun"/>
                <w:lang w:val="en-US" w:eastAsia="zh-CN"/>
              </w:rPr>
              <w:t>that power shall be rounded to the next higher 0.5dB value</w:t>
            </w:r>
          </w:p>
          <w:p w14:paraId="6AF56EEF" w14:textId="08E21EBE" w:rsidR="00E2370D" w:rsidRPr="00E2370D" w:rsidRDefault="00E2370D" w:rsidP="00E2370D">
            <w:pPr>
              <w:pStyle w:val="ListParagraph"/>
              <w:ind w:left="420" w:firstLineChars="0" w:firstLine="0"/>
              <w:rPr>
                <w:rFonts w:eastAsia="Malgun Gothic"/>
                <w:b/>
                <w:bCs/>
                <w:color w:val="000000"/>
                <w:sz w:val="18"/>
                <w:szCs w:val="22"/>
                <w:lang w:eastAsia="ko-KR"/>
              </w:rPr>
            </w:pPr>
            <w:del w:id="346" w:author="ZTE, Li Lu" w:date="2025-07-31T15:50:00Z">
              <w:r>
                <w:delText>NOTE 4:</w:delText>
              </w:r>
              <w:r>
                <w:tab/>
                <w:delText>P</w:delText>
              </w:r>
              <w:r>
                <w:rPr>
                  <w:vertAlign w:val="subscript"/>
                </w:rPr>
                <w:delText>interferer</w:delText>
              </w:r>
              <w:r>
                <w:delText xml:space="preserve"> shall be rounded to the next higher 0.5dB value.</w:delText>
              </w:r>
            </w:del>
          </w:p>
        </w:tc>
      </w:tr>
      <w:tr w:rsidR="00706817" w:rsidRPr="00A33D58" w14:paraId="253CABB0" w14:textId="77777777" w:rsidTr="00F87480">
        <w:trPr>
          <w:trHeight w:val="312"/>
        </w:trPr>
        <w:tc>
          <w:tcPr>
            <w:tcW w:w="1696" w:type="dxa"/>
            <w:noWrap/>
          </w:tcPr>
          <w:p w14:paraId="59F6274F" w14:textId="1E784A54" w:rsidR="00706817" w:rsidRDefault="00706817" w:rsidP="00706817">
            <w:pPr>
              <w:spacing w:after="0"/>
              <w:rPr>
                <w:rFonts w:eastAsia="Malgun Gothic"/>
                <w:color w:val="000000"/>
                <w:sz w:val="18"/>
                <w:szCs w:val="22"/>
                <w:lang w:val="en-US" w:eastAsia="ko-KR"/>
              </w:rPr>
            </w:pPr>
            <w:r w:rsidRPr="00706817">
              <w:rPr>
                <w:rFonts w:eastAsia="Malgun Gothic"/>
                <w:sz w:val="18"/>
                <w:szCs w:val="22"/>
                <w:lang w:val="en-US" w:eastAsia="ko-KR"/>
              </w:rPr>
              <w:lastRenderedPageBreak/>
              <w:t>R4-25</w:t>
            </w:r>
            <w:r w:rsidRPr="00706817">
              <w:rPr>
                <w:rFonts w:eastAsia="Malgun Gothic" w:hint="eastAsia"/>
                <w:sz w:val="18"/>
                <w:szCs w:val="22"/>
                <w:lang w:val="en-US" w:eastAsia="ko-KR"/>
              </w:rPr>
              <w:t>10351</w:t>
            </w:r>
          </w:p>
          <w:p w14:paraId="534EF161" w14:textId="77777777" w:rsidR="00706817" w:rsidRDefault="00706817" w:rsidP="00706817">
            <w:pPr>
              <w:rPr>
                <w:rFonts w:eastAsia="Malgun Gothic"/>
                <w:color w:val="000000"/>
                <w:sz w:val="16"/>
                <w:lang w:val="en-US" w:eastAsia="ko-KR"/>
              </w:rPr>
            </w:pPr>
          </w:p>
          <w:p w14:paraId="0EE4E146" w14:textId="55FE4D45" w:rsidR="00706817" w:rsidRDefault="00706817" w:rsidP="00706817">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TS38.101-5 in Rel-18)</w:t>
            </w:r>
          </w:p>
        </w:tc>
        <w:tc>
          <w:tcPr>
            <w:tcW w:w="1418" w:type="dxa"/>
          </w:tcPr>
          <w:p w14:paraId="7DA2E8A8" w14:textId="4647DF78" w:rsidR="00706817" w:rsidRDefault="00706817" w:rsidP="00706817">
            <w:pPr>
              <w:rPr>
                <w:sz w:val="18"/>
                <w:szCs w:val="18"/>
              </w:rPr>
            </w:pPr>
            <w:r>
              <w:rPr>
                <w:rFonts w:eastAsia="Malgun Gothic"/>
                <w:sz w:val="18"/>
                <w:szCs w:val="18"/>
                <w:lang w:eastAsia="ko-KR"/>
              </w:rPr>
              <w:t>ZTE</w:t>
            </w:r>
          </w:p>
        </w:tc>
        <w:tc>
          <w:tcPr>
            <w:tcW w:w="6517" w:type="dxa"/>
            <w:noWrap/>
          </w:tcPr>
          <w:p w14:paraId="6DC47801" w14:textId="4E54E459" w:rsidR="00706817" w:rsidRDefault="00706817" w:rsidP="00706817">
            <w:pPr>
              <w:rPr>
                <w:rFonts w:eastAsia="Malgun Gothic"/>
                <w:color w:val="000000"/>
                <w:sz w:val="18"/>
                <w:szCs w:val="22"/>
                <w:lang w:eastAsia="ko-KR"/>
              </w:rPr>
            </w:pPr>
            <w:r>
              <w:rPr>
                <w:rFonts w:eastAsia="Malgun Gothic"/>
                <w:color w:val="000000"/>
                <w:sz w:val="18"/>
                <w:szCs w:val="22"/>
                <w:lang w:eastAsia="ko-KR"/>
              </w:rPr>
              <w:t>CR Title: (NR_NTN_solutions-Core) CR to TS38.101-5 Corrections on Rx requirement</w:t>
            </w:r>
          </w:p>
        </w:tc>
      </w:tr>
      <w:tr w:rsidR="00706817" w:rsidRPr="00A33D58" w14:paraId="5718F138" w14:textId="77777777" w:rsidTr="00F87480">
        <w:trPr>
          <w:trHeight w:val="312"/>
        </w:trPr>
        <w:tc>
          <w:tcPr>
            <w:tcW w:w="1696" w:type="dxa"/>
            <w:noWrap/>
          </w:tcPr>
          <w:p w14:paraId="28BC1960" w14:textId="7B06659B" w:rsidR="00706817" w:rsidRDefault="00706817" w:rsidP="00706817">
            <w:pPr>
              <w:spacing w:after="0"/>
              <w:rPr>
                <w:rFonts w:eastAsia="Malgun Gothic"/>
                <w:color w:val="000000"/>
                <w:sz w:val="18"/>
                <w:szCs w:val="22"/>
                <w:lang w:val="en-US" w:eastAsia="ko-KR"/>
              </w:rPr>
            </w:pPr>
            <w:r w:rsidRPr="00706817">
              <w:rPr>
                <w:rFonts w:eastAsia="Malgun Gothic"/>
                <w:sz w:val="18"/>
                <w:szCs w:val="22"/>
                <w:lang w:val="en-US" w:eastAsia="ko-KR"/>
              </w:rPr>
              <w:t>R4-25</w:t>
            </w:r>
            <w:r w:rsidRPr="00706817">
              <w:rPr>
                <w:rFonts w:eastAsia="Malgun Gothic" w:hint="eastAsia"/>
                <w:sz w:val="18"/>
                <w:szCs w:val="22"/>
                <w:lang w:val="en-US" w:eastAsia="ko-KR"/>
              </w:rPr>
              <w:t>1035</w:t>
            </w:r>
            <w:r>
              <w:rPr>
                <w:rFonts w:eastAsia="Malgun Gothic" w:hint="eastAsia"/>
                <w:sz w:val="18"/>
                <w:szCs w:val="22"/>
                <w:lang w:val="en-US" w:eastAsia="ko-KR"/>
              </w:rPr>
              <w:t>2</w:t>
            </w:r>
          </w:p>
          <w:p w14:paraId="3581DD59" w14:textId="77777777" w:rsidR="00706817" w:rsidRDefault="00706817" w:rsidP="00706817">
            <w:pPr>
              <w:rPr>
                <w:rFonts w:eastAsia="Malgun Gothic"/>
                <w:color w:val="000000"/>
                <w:sz w:val="16"/>
                <w:lang w:val="en-US" w:eastAsia="ko-KR"/>
              </w:rPr>
            </w:pPr>
          </w:p>
          <w:p w14:paraId="57C5476E" w14:textId="00DB309A" w:rsidR="00706817" w:rsidRDefault="00706817" w:rsidP="00706817">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TS38.101-5 in Rel-19)</w:t>
            </w:r>
          </w:p>
        </w:tc>
        <w:tc>
          <w:tcPr>
            <w:tcW w:w="1418" w:type="dxa"/>
          </w:tcPr>
          <w:p w14:paraId="46523A93" w14:textId="29C8F76F" w:rsidR="00706817" w:rsidRDefault="00706817" w:rsidP="00706817">
            <w:pPr>
              <w:rPr>
                <w:sz w:val="18"/>
                <w:szCs w:val="18"/>
              </w:rPr>
            </w:pPr>
            <w:r>
              <w:rPr>
                <w:rFonts w:eastAsia="Malgun Gothic"/>
                <w:sz w:val="18"/>
                <w:szCs w:val="18"/>
                <w:lang w:eastAsia="ko-KR"/>
              </w:rPr>
              <w:t>ZTE</w:t>
            </w:r>
          </w:p>
        </w:tc>
        <w:tc>
          <w:tcPr>
            <w:tcW w:w="6517" w:type="dxa"/>
            <w:noWrap/>
          </w:tcPr>
          <w:p w14:paraId="5B9DFDA8" w14:textId="1DC933A5" w:rsidR="00706817" w:rsidRDefault="00706817" w:rsidP="00706817">
            <w:pPr>
              <w:rPr>
                <w:rFonts w:eastAsia="Malgun Gothic"/>
                <w:color w:val="000000"/>
                <w:sz w:val="18"/>
                <w:szCs w:val="22"/>
                <w:lang w:eastAsia="ko-KR"/>
              </w:rPr>
            </w:pPr>
            <w:r>
              <w:rPr>
                <w:rFonts w:eastAsia="Malgun Gothic"/>
                <w:color w:val="000000"/>
                <w:sz w:val="18"/>
                <w:szCs w:val="22"/>
                <w:lang w:eastAsia="ko-KR"/>
              </w:rPr>
              <w:t>CR Title: (NR_NTN_solutions-Core) CR to TS38.101-5 Corrections on Rx requirement</w:t>
            </w:r>
          </w:p>
        </w:tc>
      </w:tr>
      <w:tr w:rsidR="00DE7BD1" w:rsidRPr="00A33D58" w14:paraId="3AE156B6" w14:textId="77777777" w:rsidTr="00F87480">
        <w:trPr>
          <w:trHeight w:val="312"/>
        </w:trPr>
        <w:tc>
          <w:tcPr>
            <w:tcW w:w="1696" w:type="dxa"/>
            <w:noWrap/>
          </w:tcPr>
          <w:p w14:paraId="5DBCDA2A" w14:textId="592A800E" w:rsidR="00DE7BD1" w:rsidRDefault="00000000" w:rsidP="00DE7BD1">
            <w:pPr>
              <w:rPr>
                <w:rFonts w:eastAsia="Malgun Gothic"/>
                <w:color w:val="000000"/>
                <w:sz w:val="18"/>
                <w:szCs w:val="18"/>
                <w:lang w:val="en-US" w:eastAsia="ko-KR"/>
              </w:rPr>
            </w:pPr>
            <w:hyperlink r:id="rId46" w:history="1">
              <w:r w:rsidR="00DE7BD1">
                <w:rPr>
                  <w:rStyle w:val="Hyperlink"/>
                  <w:rFonts w:eastAsia="Malgun Gothic"/>
                  <w:sz w:val="18"/>
                  <w:szCs w:val="18"/>
                  <w:lang w:val="en-US" w:eastAsia="ko-KR"/>
                </w:rPr>
                <w:t>R4-251138</w:t>
              </w:r>
              <w:r w:rsidR="00DE7BD1">
                <w:rPr>
                  <w:rStyle w:val="Hyperlink"/>
                  <w:rFonts w:eastAsia="Malgun Gothic" w:hint="eastAsia"/>
                  <w:sz w:val="18"/>
                  <w:szCs w:val="18"/>
                  <w:lang w:val="en-US" w:eastAsia="ko-KR"/>
                </w:rPr>
                <w:t>1</w:t>
              </w:r>
            </w:hyperlink>
          </w:p>
          <w:p w14:paraId="310A591F" w14:textId="77777777" w:rsidR="00DE7BD1" w:rsidRDefault="00DE7BD1" w:rsidP="00DE7BD1">
            <w:pPr>
              <w:rPr>
                <w:rFonts w:eastAsia="Malgun Gothic"/>
                <w:color w:val="000000"/>
                <w:sz w:val="18"/>
                <w:szCs w:val="18"/>
                <w:lang w:val="en-US" w:eastAsia="ko-KR"/>
              </w:rPr>
            </w:pPr>
          </w:p>
          <w:p w14:paraId="7509C842" w14:textId="674E8FC8" w:rsidR="00DE7BD1" w:rsidRDefault="00DE7BD1" w:rsidP="00DE7BD1">
            <w:pPr>
              <w:spacing w:after="0"/>
              <w:rPr>
                <w:rFonts w:eastAsia="Malgun Gothic"/>
                <w:color w:val="000000"/>
                <w:sz w:val="18"/>
                <w:szCs w:val="18"/>
                <w:lang w:val="en-US" w:eastAsia="ko-KR"/>
              </w:rPr>
            </w:pPr>
            <w:r>
              <w:rPr>
                <w:rFonts w:eastAsia="Malgun Gothic"/>
                <w:color w:val="000000"/>
                <w:sz w:val="18"/>
                <w:szCs w:val="18"/>
                <w:lang w:val="en-US" w:eastAsia="ko-KR"/>
              </w:rPr>
              <w:t>(</w:t>
            </w:r>
            <w:r>
              <w:rPr>
                <w:rFonts w:eastAsia="Malgun Gothic" w:hint="eastAsia"/>
                <w:color w:val="000000"/>
                <w:sz w:val="18"/>
                <w:szCs w:val="18"/>
                <w:lang w:val="en-US" w:eastAsia="ko-KR"/>
              </w:rPr>
              <w:t>Discussion paper</w:t>
            </w:r>
            <w:r>
              <w:rPr>
                <w:rFonts w:eastAsia="Malgun Gothic"/>
                <w:color w:val="000000"/>
                <w:sz w:val="18"/>
                <w:szCs w:val="18"/>
                <w:lang w:val="en-US" w:eastAsia="ko-KR"/>
              </w:rPr>
              <w:t>)</w:t>
            </w:r>
          </w:p>
          <w:p w14:paraId="15576797" w14:textId="77777777" w:rsidR="00DE7BD1" w:rsidRPr="00706817" w:rsidRDefault="00DE7BD1" w:rsidP="00DE7BD1">
            <w:pPr>
              <w:rPr>
                <w:rFonts w:eastAsia="Malgun Gothic"/>
                <w:sz w:val="18"/>
                <w:szCs w:val="22"/>
                <w:lang w:val="en-US" w:eastAsia="ko-KR"/>
              </w:rPr>
            </w:pPr>
          </w:p>
        </w:tc>
        <w:tc>
          <w:tcPr>
            <w:tcW w:w="1418" w:type="dxa"/>
          </w:tcPr>
          <w:p w14:paraId="552DC82C" w14:textId="13548F8E" w:rsidR="00DE7BD1" w:rsidRDefault="00DE7BD1" w:rsidP="00DE7BD1">
            <w:pPr>
              <w:rPr>
                <w:rFonts w:eastAsia="Malgun Gothic"/>
                <w:sz w:val="18"/>
                <w:szCs w:val="18"/>
                <w:lang w:eastAsia="ko-KR"/>
              </w:rPr>
            </w:pPr>
            <w:r>
              <w:rPr>
                <w:rFonts w:eastAsia="Malgun Gothic"/>
                <w:color w:val="000000"/>
                <w:sz w:val="18"/>
                <w:szCs w:val="18"/>
                <w:lang w:val="en-US" w:eastAsia="ko-KR"/>
              </w:rPr>
              <w:t>Qualcomm</w:t>
            </w:r>
          </w:p>
        </w:tc>
        <w:tc>
          <w:tcPr>
            <w:tcW w:w="6517" w:type="dxa"/>
            <w:noWrap/>
          </w:tcPr>
          <w:p w14:paraId="3D999068" w14:textId="77777777" w:rsidR="00DE7BD1" w:rsidRDefault="00DE7BD1" w:rsidP="00DE7BD1">
            <w:pPr>
              <w:rPr>
                <w:rFonts w:eastAsia="Malgun Gothic"/>
                <w:color w:val="000000"/>
                <w:sz w:val="18"/>
                <w:szCs w:val="22"/>
                <w:lang w:eastAsia="ko-KR"/>
              </w:rPr>
            </w:pPr>
            <w:r>
              <w:rPr>
                <w:rFonts w:eastAsia="Malgun Gothic" w:hint="eastAsia"/>
                <w:color w:val="000000"/>
                <w:sz w:val="18"/>
                <w:szCs w:val="22"/>
                <w:lang w:eastAsia="ko-KR"/>
              </w:rPr>
              <w:t xml:space="preserve">Title: </w:t>
            </w:r>
            <w:r w:rsidRPr="00DE7BD1">
              <w:rPr>
                <w:rFonts w:eastAsia="Malgun Gothic"/>
                <w:color w:val="000000"/>
                <w:sz w:val="18"/>
                <w:szCs w:val="22"/>
                <w:lang w:eastAsia="ko-KR"/>
              </w:rPr>
              <w:t>(NR_PC2_UE_FDD-Core) PC2 FDD reference measurement channel</w:t>
            </w:r>
          </w:p>
          <w:p w14:paraId="331DD1C4" w14:textId="77777777" w:rsidR="008D7908" w:rsidRPr="008D7908" w:rsidRDefault="008D7908" w:rsidP="008D7908">
            <w:pPr>
              <w:spacing w:after="120"/>
              <w:rPr>
                <w:b/>
                <w:sz w:val="18"/>
                <w:szCs w:val="18"/>
                <w:lang w:eastAsia="de-DE"/>
              </w:rPr>
            </w:pPr>
            <w:r w:rsidRPr="008D7908">
              <w:rPr>
                <w:b/>
                <w:sz w:val="18"/>
                <w:szCs w:val="18"/>
                <w:highlight w:val="yellow"/>
              </w:rPr>
              <w:t>Observation 1: Default duty cycle of 50% has been specified for all PC2 UEs, and applies equally for TDD and FDD</w:t>
            </w:r>
          </w:p>
          <w:p w14:paraId="1A050AFF" w14:textId="77777777" w:rsidR="008D7908" w:rsidRPr="008D7908" w:rsidRDefault="008D7908" w:rsidP="008D7908">
            <w:pPr>
              <w:spacing w:after="120"/>
              <w:rPr>
                <w:bCs/>
                <w:sz w:val="18"/>
                <w:szCs w:val="18"/>
              </w:rPr>
            </w:pPr>
            <w:r w:rsidRPr="008D7908">
              <w:rPr>
                <w:bCs/>
                <w:sz w:val="18"/>
                <w:szCs w:val="18"/>
              </w:rPr>
              <w:t>Observation 2: Missing PC2 FDD RMC with up to 50% leads in unintended UE behavior in conformance testing, and PC2 requirements may not be properly verified.</w:t>
            </w:r>
          </w:p>
          <w:p w14:paraId="4E83945B" w14:textId="77777777" w:rsidR="008D7908" w:rsidRPr="008D7908" w:rsidRDefault="008D7908" w:rsidP="008D7908">
            <w:pPr>
              <w:spacing w:after="120"/>
              <w:rPr>
                <w:bCs/>
                <w:sz w:val="18"/>
                <w:szCs w:val="18"/>
              </w:rPr>
            </w:pPr>
            <w:r w:rsidRPr="008D7908">
              <w:rPr>
                <w:bCs/>
                <w:sz w:val="18"/>
                <w:szCs w:val="18"/>
              </w:rPr>
              <w:t>Observation 3: Adding a new RMC for PC2 FDD enables testing to be done aligned with PC2 FDD requirements.</w:t>
            </w:r>
          </w:p>
          <w:p w14:paraId="28DF37FC" w14:textId="77777777" w:rsidR="008D7908" w:rsidRPr="008D7908" w:rsidRDefault="008D7908" w:rsidP="008D7908">
            <w:pPr>
              <w:spacing w:after="120"/>
              <w:rPr>
                <w:b/>
                <w:sz w:val="18"/>
                <w:szCs w:val="18"/>
              </w:rPr>
            </w:pPr>
            <w:r w:rsidRPr="008D7908">
              <w:rPr>
                <w:b/>
                <w:sz w:val="18"/>
                <w:szCs w:val="18"/>
              </w:rPr>
              <w:t>Proposal 1: Specify a new RMC for PC2 FDD with up to 50% duty cycle.</w:t>
            </w:r>
          </w:p>
          <w:p w14:paraId="5865224A" w14:textId="49EF78BA" w:rsidR="008D7908" w:rsidRDefault="008D7908" w:rsidP="00DE7BD1">
            <w:pPr>
              <w:rPr>
                <w:rFonts w:eastAsia="Malgun Gothic"/>
                <w:color w:val="000000"/>
                <w:sz w:val="18"/>
                <w:szCs w:val="22"/>
                <w:lang w:eastAsia="ko-KR"/>
              </w:rPr>
            </w:pPr>
          </w:p>
        </w:tc>
      </w:tr>
      <w:tr w:rsidR="00DE7BD1" w:rsidRPr="00A33D58" w14:paraId="360FB42E" w14:textId="77777777" w:rsidTr="00F87480">
        <w:trPr>
          <w:trHeight w:val="312"/>
        </w:trPr>
        <w:tc>
          <w:tcPr>
            <w:tcW w:w="1696" w:type="dxa"/>
            <w:noWrap/>
          </w:tcPr>
          <w:p w14:paraId="45B1D642" w14:textId="73676385" w:rsidR="00DE7BD1" w:rsidRDefault="00000000" w:rsidP="00DE7BD1">
            <w:pPr>
              <w:rPr>
                <w:rFonts w:eastAsia="Malgun Gothic"/>
                <w:color w:val="000000"/>
                <w:sz w:val="18"/>
                <w:szCs w:val="18"/>
                <w:lang w:val="en-US" w:eastAsia="ko-KR"/>
              </w:rPr>
            </w:pPr>
            <w:hyperlink r:id="rId47" w:history="1">
              <w:r w:rsidR="00DE7BD1">
                <w:rPr>
                  <w:rStyle w:val="Hyperlink"/>
                  <w:rFonts w:eastAsia="Malgun Gothic"/>
                  <w:sz w:val="18"/>
                  <w:szCs w:val="18"/>
                  <w:lang w:val="en-US" w:eastAsia="ko-KR"/>
                </w:rPr>
                <w:t>R4-25</w:t>
              </w:r>
              <w:r w:rsidR="00DE7BD1">
                <w:rPr>
                  <w:rStyle w:val="Hyperlink"/>
                  <w:rFonts w:eastAsia="Malgun Gothic" w:hint="eastAsia"/>
                  <w:sz w:val="18"/>
                  <w:szCs w:val="18"/>
                  <w:lang w:val="en-US" w:eastAsia="ko-KR"/>
                </w:rPr>
                <w:t>11382</w:t>
              </w:r>
            </w:hyperlink>
          </w:p>
          <w:p w14:paraId="527580FC" w14:textId="77777777" w:rsidR="00DE7BD1" w:rsidRDefault="00DE7BD1" w:rsidP="00DE7BD1">
            <w:pPr>
              <w:rPr>
                <w:rFonts w:eastAsia="Malgun Gothic"/>
                <w:color w:val="000000"/>
                <w:sz w:val="18"/>
                <w:szCs w:val="18"/>
                <w:lang w:val="en-US" w:eastAsia="ko-KR"/>
              </w:rPr>
            </w:pPr>
          </w:p>
          <w:p w14:paraId="00E229AE" w14:textId="77777777" w:rsidR="00DE7BD1" w:rsidRDefault="00DE7BD1" w:rsidP="00DE7BD1">
            <w:pPr>
              <w:spacing w:after="0"/>
              <w:rPr>
                <w:rFonts w:eastAsia="Malgun Gothic"/>
                <w:color w:val="000000"/>
                <w:sz w:val="18"/>
                <w:szCs w:val="18"/>
                <w:lang w:val="en-US" w:eastAsia="ko-KR"/>
              </w:rPr>
            </w:pPr>
            <w:r>
              <w:rPr>
                <w:rFonts w:eastAsia="Malgun Gothic"/>
                <w:color w:val="000000"/>
                <w:sz w:val="18"/>
                <w:szCs w:val="18"/>
                <w:lang w:val="en-US" w:eastAsia="ko-KR"/>
              </w:rPr>
              <w:t>(Formal Cat-F CR  for TS38.101-1 in Rel-17)</w:t>
            </w:r>
          </w:p>
          <w:p w14:paraId="50325DDD" w14:textId="77777777" w:rsidR="00DE7BD1" w:rsidRDefault="00DE7BD1" w:rsidP="00DE7BD1"/>
        </w:tc>
        <w:tc>
          <w:tcPr>
            <w:tcW w:w="1418" w:type="dxa"/>
          </w:tcPr>
          <w:p w14:paraId="3747D222" w14:textId="7F659B6C" w:rsidR="00DE7BD1" w:rsidRDefault="00DE7BD1" w:rsidP="00DE7BD1">
            <w:pPr>
              <w:rPr>
                <w:sz w:val="18"/>
                <w:szCs w:val="18"/>
              </w:rPr>
            </w:pPr>
            <w:r>
              <w:rPr>
                <w:rFonts w:eastAsia="Malgun Gothic"/>
                <w:color w:val="000000"/>
                <w:sz w:val="18"/>
                <w:szCs w:val="18"/>
                <w:lang w:val="en-US" w:eastAsia="ko-KR"/>
              </w:rPr>
              <w:t>Qualcomm</w:t>
            </w:r>
          </w:p>
        </w:tc>
        <w:tc>
          <w:tcPr>
            <w:tcW w:w="6517" w:type="dxa"/>
            <w:noWrap/>
          </w:tcPr>
          <w:p w14:paraId="78088CAC" w14:textId="43BC3932" w:rsidR="00DE7BD1" w:rsidRDefault="00DE7BD1" w:rsidP="00DE7BD1">
            <w:pPr>
              <w:rPr>
                <w:rFonts w:eastAsia="Malgun Gothic"/>
                <w:color w:val="000000"/>
                <w:sz w:val="18"/>
                <w:szCs w:val="18"/>
                <w:lang w:val="en-US" w:eastAsia="ko-KR"/>
              </w:rPr>
            </w:pPr>
            <w:r>
              <w:rPr>
                <w:rFonts w:eastAsia="Malgun Gothic"/>
                <w:color w:val="000000"/>
                <w:sz w:val="18"/>
                <w:szCs w:val="18"/>
                <w:lang w:val="en-US" w:eastAsia="ko-KR"/>
              </w:rPr>
              <w:t xml:space="preserve">CR Title: </w:t>
            </w:r>
            <w:r w:rsidRPr="00DE7BD1">
              <w:rPr>
                <w:rFonts w:eastAsia="Malgun Gothic"/>
                <w:color w:val="000000"/>
                <w:sz w:val="18"/>
                <w:szCs w:val="18"/>
                <w:lang w:val="en-US" w:eastAsia="ko-KR"/>
              </w:rPr>
              <w:t>(NR_PC2_UE_FDD-Core) CR to TS 38.101-1: Addition of missing RMC</w:t>
            </w:r>
          </w:p>
          <w:p w14:paraId="7B099366" w14:textId="77777777" w:rsidR="00DE7BD1" w:rsidRDefault="00DE7BD1" w:rsidP="00DE7BD1">
            <w:pPr>
              <w:pStyle w:val="CRCoverPage"/>
              <w:numPr>
                <w:ilvl w:val="0"/>
                <w:numId w:val="94"/>
              </w:numPr>
              <w:spacing w:after="0"/>
              <w:rPr>
                <w:rFonts w:ascii="Times New Roman" w:hAnsi="Times New Roman"/>
                <w:noProof/>
                <w:sz w:val="18"/>
                <w:szCs w:val="18"/>
              </w:rPr>
            </w:pPr>
            <w:r>
              <w:rPr>
                <w:rFonts w:ascii="Times New Roman" w:eastAsia="Malgun Gothic" w:hAnsi="Times New Roman"/>
                <w:b/>
                <w:bCs/>
                <w:noProof/>
                <w:sz w:val="18"/>
                <w:szCs w:val="18"/>
                <w:lang w:eastAsia="ko-KR"/>
              </w:rPr>
              <w:t>Reason for changes:</w:t>
            </w:r>
            <w:r>
              <w:rPr>
                <w:rFonts w:ascii="Times New Roman" w:eastAsia="Malgun Gothic" w:hAnsi="Times New Roman"/>
                <w:noProof/>
                <w:sz w:val="18"/>
                <w:szCs w:val="18"/>
                <w:lang w:eastAsia="ko-KR"/>
              </w:rPr>
              <w:t xml:space="preserve"> </w:t>
            </w:r>
            <w:r>
              <w:rPr>
                <w:rFonts w:ascii="Times New Roman" w:hAnsi="Times New Roman"/>
                <w:noProof/>
                <w:sz w:val="18"/>
                <w:szCs w:val="18"/>
              </w:rPr>
              <w:t>Currently, all uplink RMCs for FDD use 100% UL duty cycle. This can result in UE reducing it’s output power to PC3 power level during testing of emissions and MSD, effectively not verifying PC2 performance as intended. A restriction to UL duty cycle for PC2 FDD is needed.</w:t>
            </w:r>
          </w:p>
          <w:p w14:paraId="7EB7B74F" w14:textId="77777777" w:rsidR="00DE7BD1" w:rsidRDefault="00DE7BD1" w:rsidP="00DE7BD1">
            <w:pPr>
              <w:pStyle w:val="ListParagraph"/>
              <w:numPr>
                <w:ilvl w:val="0"/>
                <w:numId w:val="94"/>
              </w:numPr>
              <w:ind w:firstLineChars="0"/>
              <w:textAlignment w:val="auto"/>
              <w:rPr>
                <w:rFonts w:eastAsia="Malgun Gothic"/>
                <w:b/>
                <w:bCs/>
                <w:sz w:val="18"/>
                <w:szCs w:val="18"/>
                <w:lang w:eastAsia="ko-KR"/>
              </w:rPr>
            </w:pPr>
            <w:r>
              <w:rPr>
                <w:rFonts w:eastAsia="Malgun Gothic"/>
                <w:b/>
                <w:bCs/>
                <w:color w:val="000000"/>
                <w:sz w:val="18"/>
                <w:szCs w:val="18"/>
                <w:lang w:val="en-US" w:eastAsia="ko-KR"/>
              </w:rPr>
              <w:t xml:space="preserve">Summary of changes: </w:t>
            </w:r>
            <w:r>
              <w:rPr>
                <w:rFonts w:eastAsia="SimSun"/>
                <w:noProof/>
                <w:sz w:val="18"/>
                <w:szCs w:val="18"/>
              </w:rPr>
              <w:t>Active UL slots for PC2 FDD are added to Annex 2. Clarification is included for Rx requirements to ensure measurements are performed when UL transmissions is active</w:t>
            </w:r>
            <w:r>
              <w:rPr>
                <w:rFonts w:eastAsia="Malgun Gothic"/>
                <w:noProof/>
                <w:sz w:val="18"/>
                <w:szCs w:val="18"/>
                <w:lang w:eastAsia="ko-KR"/>
              </w:rPr>
              <w:t>.</w:t>
            </w:r>
          </w:p>
          <w:p w14:paraId="6900496F" w14:textId="77777777" w:rsidR="00DE7BD1" w:rsidRDefault="00DE7BD1" w:rsidP="00DE7BD1">
            <w:pPr>
              <w:pStyle w:val="NO"/>
              <w:numPr>
                <w:ilvl w:val="0"/>
                <w:numId w:val="79"/>
              </w:numPr>
              <w:rPr>
                <w:rFonts w:eastAsia="MS Mincho"/>
                <w:sz w:val="18"/>
                <w:szCs w:val="18"/>
                <w:lang w:val="en-GB"/>
              </w:rPr>
            </w:pPr>
            <w:r>
              <w:rPr>
                <w:rFonts w:eastAsia="Malgun Gothic"/>
                <w:sz w:val="18"/>
                <w:szCs w:val="18"/>
                <w:lang w:eastAsia="ko-KR"/>
              </w:rPr>
              <w:t xml:space="preserve">In Clause 7, add </w:t>
            </w:r>
            <w:ins w:id="347" w:author="Toni Laehteensuo" w:date="2025-05-08T10:22:00Z">
              <w:r>
                <w:rPr>
                  <w:rFonts w:eastAsia="MS Mincho"/>
                  <w:sz w:val="18"/>
                  <w:szCs w:val="18"/>
                </w:rPr>
                <w:t>NOTE:</w:t>
              </w:r>
              <w:r>
                <w:rPr>
                  <w:rFonts w:eastAsia="MS Mincho"/>
                  <w:sz w:val="18"/>
                  <w:szCs w:val="18"/>
                </w:rPr>
                <w:tab/>
                <w:t xml:space="preserve">For FDD bands requirements shall be verified during </w:t>
              </w:r>
            </w:ins>
            <w:ins w:id="348" w:author="Toni Laehteensuo" w:date="2025-05-08T10:23:00Z">
              <w:r>
                <w:rPr>
                  <w:rFonts w:eastAsia="MS Mincho"/>
                  <w:sz w:val="18"/>
                  <w:szCs w:val="18"/>
                </w:rPr>
                <w:t>active UL transmission, unless otherwise stated.</w:t>
              </w:r>
            </w:ins>
            <w:ins w:id="349" w:author="Toni Laehteensuo" w:date="2025-05-08T10:22:00Z">
              <w:r>
                <w:rPr>
                  <w:rFonts w:eastAsia="MS Mincho"/>
                  <w:sz w:val="18"/>
                  <w:szCs w:val="18"/>
                </w:rPr>
                <w:t xml:space="preserve"> </w:t>
              </w:r>
            </w:ins>
          </w:p>
          <w:p w14:paraId="74D66857" w14:textId="77777777" w:rsidR="00DE7BD1" w:rsidRDefault="00DE7BD1" w:rsidP="00DE7BD1">
            <w:pPr>
              <w:pStyle w:val="ListParagraph"/>
              <w:numPr>
                <w:ilvl w:val="0"/>
                <w:numId w:val="79"/>
              </w:numPr>
              <w:ind w:firstLineChars="0"/>
              <w:textAlignment w:val="auto"/>
              <w:rPr>
                <w:rFonts w:eastAsia="Malgun Gothic"/>
                <w:color w:val="000000"/>
                <w:sz w:val="18"/>
                <w:szCs w:val="18"/>
                <w:lang w:eastAsia="ko-KR"/>
              </w:rPr>
            </w:pPr>
            <w:r>
              <w:rPr>
                <w:rFonts w:eastAsia="Malgun Gothic"/>
                <w:color w:val="000000"/>
                <w:sz w:val="18"/>
                <w:szCs w:val="18"/>
                <w:lang w:eastAsia="ko-KR"/>
              </w:rPr>
              <w:t>Add Annex 2 as below</w:t>
            </w:r>
          </w:p>
          <w:p w14:paraId="606DB9FB" w14:textId="77777777" w:rsidR="00DE7BD1" w:rsidRDefault="00DE7BD1" w:rsidP="00DE7BD1">
            <w:pPr>
              <w:rPr>
                <w:ins w:id="350" w:author="Toni Laehteensuo" w:date="2025-05-08T10:28:00Z"/>
                <w:sz w:val="18"/>
                <w:szCs w:val="18"/>
              </w:rPr>
            </w:pPr>
            <w:ins w:id="351" w:author="Toni Laehteensuo" w:date="2025-05-08T10:25:00Z">
              <w:r>
                <w:rPr>
                  <w:sz w:val="18"/>
                  <w:szCs w:val="18"/>
                </w:rPr>
                <w:t xml:space="preserve">The active uplink slots for </w:t>
              </w:r>
            </w:ins>
            <w:ins w:id="352" w:author="Toni Laehteensuo" w:date="2025-05-08T10:26:00Z">
              <w:r>
                <w:rPr>
                  <w:sz w:val="18"/>
                  <w:szCs w:val="18"/>
                </w:rPr>
                <w:t>FDD PC2</w:t>
              </w:r>
            </w:ins>
            <w:ins w:id="353" w:author="Toni Laehteensuo" w:date="2025-05-08T10:25:00Z">
              <w:r>
                <w:rPr>
                  <w:sz w:val="18"/>
                  <w:szCs w:val="18"/>
                </w:rPr>
                <w:t xml:space="preserve"> are specified in </w:t>
              </w:r>
            </w:ins>
            <w:ins w:id="354" w:author="Toni Laehteensuo" w:date="2025-05-08T10:26:00Z">
              <w:r>
                <w:rPr>
                  <w:sz w:val="18"/>
                  <w:szCs w:val="18"/>
                </w:rPr>
                <w:t>T</w:t>
              </w:r>
            </w:ins>
            <w:ins w:id="355" w:author="Toni Laehteensuo" w:date="2025-05-08T10:25:00Z">
              <w:r>
                <w:rPr>
                  <w:sz w:val="18"/>
                  <w:szCs w:val="18"/>
                </w:rPr>
                <w:t>able</w:t>
              </w:r>
            </w:ins>
            <w:ins w:id="356" w:author="Toni Laehteensuo" w:date="2025-05-08T10:26:00Z">
              <w:r>
                <w:rPr>
                  <w:sz w:val="18"/>
                  <w:szCs w:val="18"/>
                </w:rPr>
                <w:t xml:space="preserve"> A.2.1-</w:t>
              </w:r>
            </w:ins>
            <w:ins w:id="357" w:author="Toni Laehteensuo" w:date="2025-05-08T10:28:00Z">
              <w:r>
                <w:rPr>
                  <w:sz w:val="18"/>
                  <w:szCs w:val="18"/>
                </w:rPr>
                <w:t>6.</w:t>
              </w:r>
            </w:ins>
          </w:p>
          <w:p w14:paraId="6C84AD12" w14:textId="77777777" w:rsidR="00DE7BD1" w:rsidRDefault="00DE7BD1" w:rsidP="00DE7BD1">
            <w:pPr>
              <w:pStyle w:val="TH"/>
              <w:rPr>
                <w:ins w:id="358" w:author="Toni Laehteensuo" w:date="2025-05-08T10:29:00Z"/>
                <w:rFonts w:ascii="Times New Roman" w:hAnsi="Times New Roman"/>
                <w:sz w:val="18"/>
                <w:szCs w:val="18"/>
                <w:lang w:val="fr-FR" w:eastAsia="zh-CN"/>
              </w:rPr>
            </w:pPr>
            <w:ins w:id="359" w:author="Toni Laehteensuo" w:date="2025-05-08T10:28:00Z">
              <w:r>
                <w:rPr>
                  <w:rFonts w:ascii="Times New Roman" w:hAnsi="Times New Roman"/>
                  <w:sz w:val="18"/>
                  <w:szCs w:val="18"/>
                  <w:lang w:val="fr-FR"/>
                </w:rPr>
                <w:t>Table A.2.1-</w:t>
              </w:r>
              <w:r>
                <w:rPr>
                  <w:rFonts w:ascii="Times New Roman" w:hAnsi="Times New Roman"/>
                  <w:sz w:val="18"/>
                  <w:szCs w:val="18"/>
                  <w:lang w:val="fr-FR" w:eastAsia="zh-CN"/>
                </w:rPr>
                <w:t>6</w:t>
              </w:r>
              <w:r>
                <w:rPr>
                  <w:rFonts w:ascii="Times New Roman" w:hAnsi="Times New Roman"/>
                  <w:sz w:val="18"/>
                  <w:szCs w:val="18"/>
                  <w:lang w:val="fr-FR"/>
                </w:rPr>
                <w:t xml:space="preserve">: </w:t>
              </w:r>
              <w:r>
                <w:rPr>
                  <w:rFonts w:ascii="Times New Roman" w:hAnsi="Times New Roman"/>
                  <w:sz w:val="18"/>
                  <w:szCs w:val="18"/>
                </w:rPr>
                <w:t>Active uplink slots per radio frame for PC2 FDD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2977"/>
            </w:tblGrid>
            <w:tr w:rsidR="00DE7BD1" w14:paraId="5A47AA8E" w14:textId="77777777">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8F0720B" w14:textId="77777777" w:rsidR="00DE7BD1" w:rsidRDefault="00DE7BD1" w:rsidP="00DE7BD1">
                  <w:pPr>
                    <w:pStyle w:val="TAH"/>
                    <w:rPr>
                      <w:ins w:id="360" w:author="Toni Laehteensuo" w:date="2025-05-08T10:29:00Z"/>
                      <w:rFonts w:ascii="Times New Roman" w:hAnsi="Times New Roman"/>
                      <w:szCs w:val="18"/>
                      <w:lang w:val="en-US" w:eastAsia="zh-CN"/>
                    </w:rPr>
                  </w:pPr>
                  <w:ins w:id="361" w:author="Toni Laehteensuo" w:date="2025-05-08T10:29:00Z">
                    <w:r>
                      <w:rPr>
                        <w:rFonts w:ascii="Times New Roman" w:hAnsi="Times New Roman"/>
                        <w:szCs w:val="18"/>
                        <w:lang w:val="en-US" w:eastAsia="zh-CN"/>
                      </w:rPr>
                      <w:t>SCS</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B53D60D" w14:textId="77777777" w:rsidR="00DE7BD1" w:rsidRDefault="00DE7BD1" w:rsidP="00DE7BD1">
                  <w:pPr>
                    <w:pStyle w:val="TAH"/>
                    <w:rPr>
                      <w:ins w:id="362" w:author="Toni Laehteensuo" w:date="2025-05-08T10:29:00Z"/>
                      <w:rFonts w:ascii="Times New Roman" w:hAnsi="Times New Roman"/>
                      <w:szCs w:val="18"/>
                      <w:lang w:val="en-US" w:eastAsia="zh-CN"/>
                    </w:rPr>
                  </w:pPr>
                  <w:ins w:id="363" w:author="Toni Laehteensuo" w:date="2025-05-08T10:29:00Z">
                    <w:r>
                      <w:rPr>
                        <w:rFonts w:ascii="Times New Roman" w:hAnsi="Times New Roman"/>
                        <w:szCs w:val="18"/>
                        <w:lang w:val="en-US" w:eastAsia="zh-CN"/>
                      </w:rPr>
                      <w:t>Active Uplink slots</w:t>
                    </w:r>
                  </w:ins>
                </w:p>
              </w:tc>
            </w:tr>
            <w:tr w:rsidR="00DE7BD1" w14:paraId="4F5A0AC6" w14:textId="77777777">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A66F0EA" w14:textId="77777777" w:rsidR="00DE7BD1" w:rsidRDefault="00DE7BD1" w:rsidP="00DE7BD1">
                  <w:pPr>
                    <w:pStyle w:val="TAC"/>
                    <w:rPr>
                      <w:ins w:id="364" w:author="Toni Laehteensuo" w:date="2025-05-08T10:29:00Z"/>
                      <w:rFonts w:ascii="Times New Roman" w:hAnsi="Times New Roman"/>
                      <w:szCs w:val="18"/>
                      <w:lang w:val="en-US" w:eastAsia="zh-CN"/>
                    </w:rPr>
                  </w:pPr>
                  <w:ins w:id="365" w:author="Toni Laehteensuo" w:date="2025-05-08T10:29:00Z">
                    <w:r>
                      <w:rPr>
                        <w:rFonts w:ascii="Times New Roman" w:hAnsi="Times New Roman"/>
                        <w:szCs w:val="18"/>
                        <w:lang w:val="en-US" w:eastAsia="zh-CN"/>
                      </w:rPr>
                      <w:t>15 kHz</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A3506FE" w14:textId="77777777" w:rsidR="00DE7BD1" w:rsidRDefault="00DE7BD1" w:rsidP="00DE7BD1">
                  <w:pPr>
                    <w:pStyle w:val="TAC"/>
                    <w:rPr>
                      <w:ins w:id="366" w:author="Toni Laehteensuo" w:date="2025-05-08T10:29:00Z"/>
                      <w:rFonts w:ascii="Times New Roman" w:hAnsi="Times New Roman"/>
                      <w:szCs w:val="18"/>
                      <w:lang w:val="en-US" w:eastAsia="zh-CN"/>
                    </w:rPr>
                  </w:pPr>
                  <w:ins w:id="367" w:author="Toni Laehteensuo" w:date="2025-05-08T11:33:00Z">
                    <w:r>
                      <w:rPr>
                        <w:rFonts w:ascii="Times New Roman" w:hAnsi="Times New Roman"/>
                        <w:szCs w:val="18"/>
                        <w:lang w:val="en-US" w:eastAsia="zh-CN"/>
                      </w:rPr>
                      <w:t>6</w:t>
                    </w:r>
                  </w:ins>
                  <w:ins w:id="368" w:author="Toni Laehteensuo" w:date="2025-05-08T10:29:00Z">
                    <w:r>
                      <w:rPr>
                        <w:rFonts w:ascii="Times New Roman" w:hAnsi="Times New Roman"/>
                        <w:szCs w:val="18"/>
                        <w:lang w:val="en-US" w:eastAsia="zh-CN"/>
                      </w:rPr>
                      <w:t xml:space="preserve"> to 9</w:t>
                    </w:r>
                  </w:ins>
                </w:p>
              </w:tc>
            </w:tr>
            <w:tr w:rsidR="00DE7BD1" w14:paraId="369D9813" w14:textId="77777777">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C5C393A" w14:textId="77777777" w:rsidR="00DE7BD1" w:rsidRDefault="00DE7BD1" w:rsidP="00DE7BD1">
                  <w:pPr>
                    <w:pStyle w:val="TAC"/>
                    <w:rPr>
                      <w:ins w:id="369" w:author="Toni Laehteensuo" w:date="2025-05-08T10:29:00Z"/>
                      <w:rFonts w:ascii="Times New Roman" w:hAnsi="Times New Roman"/>
                      <w:szCs w:val="18"/>
                      <w:lang w:val="en-US" w:eastAsia="zh-CN"/>
                    </w:rPr>
                  </w:pPr>
                  <w:ins w:id="370" w:author="Toni Laehteensuo" w:date="2025-05-08T10:29:00Z">
                    <w:r>
                      <w:rPr>
                        <w:rFonts w:ascii="Times New Roman" w:hAnsi="Times New Roman"/>
                        <w:szCs w:val="18"/>
                        <w:lang w:val="en-US" w:eastAsia="zh-CN"/>
                      </w:rPr>
                      <w:t>30 kHz</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90C441C" w14:textId="77777777" w:rsidR="00DE7BD1" w:rsidRDefault="00DE7BD1" w:rsidP="00DE7BD1">
                  <w:pPr>
                    <w:pStyle w:val="TAC"/>
                    <w:rPr>
                      <w:ins w:id="371" w:author="Toni Laehteensuo" w:date="2025-05-08T10:29:00Z"/>
                      <w:rFonts w:ascii="Times New Roman" w:hAnsi="Times New Roman"/>
                      <w:szCs w:val="18"/>
                      <w:lang w:val="en-US" w:eastAsia="zh-CN"/>
                    </w:rPr>
                  </w:pPr>
                  <w:ins w:id="372" w:author="Toni Laehteensuo" w:date="2025-05-08T11:33:00Z">
                    <w:r>
                      <w:rPr>
                        <w:rFonts w:ascii="Times New Roman" w:hAnsi="Times New Roman"/>
                        <w:szCs w:val="18"/>
                        <w:lang w:val="en-US" w:eastAsia="zh-CN"/>
                      </w:rPr>
                      <w:t>12</w:t>
                    </w:r>
                  </w:ins>
                  <w:ins w:id="373" w:author="Toni Laehteensuo" w:date="2025-05-08T10:29:00Z">
                    <w:r>
                      <w:rPr>
                        <w:rFonts w:ascii="Times New Roman" w:hAnsi="Times New Roman"/>
                        <w:szCs w:val="18"/>
                        <w:lang w:val="en-US" w:eastAsia="zh-CN"/>
                      </w:rPr>
                      <w:t xml:space="preserve"> to 19</w:t>
                    </w:r>
                  </w:ins>
                </w:p>
              </w:tc>
            </w:tr>
            <w:tr w:rsidR="00DE7BD1" w14:paraId="2DDA5796" w14:textId="77777777">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6DFE9B1" w14:textId="77777777" w:rsidR="00DE7BD1" w:rsidRDefault="00DE7BD1" w:rsidP="00DE7BD1">
                  <w:pPr>
                    <w:pStyle w:val="TAC"/>
                    <w:rPr>
                      <w:ins w:id="374" w:author="Toni Laehteensuo" w:date="2025-05-08T10:29:00Z"/>
                      <w:rFonts w:ascii="Times New Roman" w:hAnsi="Times New Roman"/>
                      <w:szCs w:val="18"/>
                      <w:lang w:val="en-US" w:eastAsia="zh-CN"/>
                    </w:rPr>
                  </w:pPr>
                  <w:ins w:id="375" w:author="Toni Laehteensuo" w:date="2025-05-08T10:29:00Z">
                    <w:r>
                      <w:rPr>
                        <w:rFonts w:ascii="Times New Roman" w:hAnsi="Times New Roman"/>
                        <w:szCs w:val="18"/>
                        <w:lang w:val="en-US" w:eastAsia="zh-CN"/>
                      </w:rPr>
                      <w:t>60 kHz</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7150E81" w14:textId="77777777" w:rsidR="00DE7BD1" w:rsidRDefault="00DE7BD1" w:rsidP="00DE7BD1">
                  <w:pPr>
                    <w:pStyle w:val="TAC"/>
                    <w:rPr>
                      <w:ins w:id="376" w:author="Toni Laehteensuo" w:date="2025-05-08T10:29:00Z"/>
                      <w:rFonts w:ascii="Times New Roman" w:hAnsi="Times New Roman"/>
                      <w:szCs w:val="18"/>
                      <w:lang w:val="en-US" w:eastAsia="zh-CN"/>
                    </w:rPr>
                  </w:pPr>
                  <w:ins w:id="377" w:author="Toni Laehteensuo" w:date="2025-05-08T11:33:00Z">
                    <w:r>
                      <w:rPr>
                        <w:rFonts w:ascii="Times New Roman" w:hAnsi="Times New Roman"/>
                        <w:szCs w:val="18"/>
                        <w:lang w:val="en-US" w:eastAsia="zh-CN"/>
                      </w:rPr>
                      <w:t>24</w:t>
                    </w:r>
                  </w:ins>
                  <w:ins w:id="378" w:author="Toni Laehteensuo" w:date="2025-05-08T10:29:00Z">
                    <w:r>
                      <w:rPr>
                        <w:rFonts w:ascii="Times New Roman" w:hAnsi="Times New Roman"/>
                        <w:szCs w:val="18"/>
                        <w:lang w:val="en-US" w:eastAsia="zh-CN"/>
                      </w:rPr>
                      <w:t xml:space="preserve"> to 39</w:t>
                    </w:r>
                  </w:ins>
                </w:p>
              </w:tc>
            </w:tr>
          </w:tbl>
          <w:p w14:paraId="59553CF0" w14:textId="2C5EDE79" w:rsidR="00DE7BD1" w:rsidRDefault="00DE7BD1" w:rsidP="00DE7BD1">
            <w:pPr>
              <w:rPr>
                <w:rFonts w:eastAsia="Malgun Gothic"/>
                <w:color w:val="000000"/>
                <w:sz w:val="18"/>
                <w:szCs w:val="22"/>
                <w:lang w:eastAsia="ko-KR"/>
              </w:rPr>
            </w:pPr>
            <w:ins w:id="379" w:author="Toni Laehteensuo" w:date="2025-05-08T10:22:00Z">
              <w:r>
                <w:rPr>
                  <w:rFonts w:eastAsia="MS Mincho"/>
                  <w:sz w:val="18"/>
                  <w:szCs w:val="18"/>
                </w:rPr>
                <w:t>NOTE:</w:t>
              </w:r>
              <w:r>
                <w:rPr>
                  <w:rFonts w:eastAsia="MS Mincho"/>
                  <w:sz w:val="18"/>
                  <w:szCs w:val="18"/>
                </w:rPr>
                <w:tab/>
              </w:r>
            </w:ins>
            <w:ins w:id="380" w:author="Toni Laehteensuo" w:date="2025-05-08T11:34:00Z">
              <w:r>
                <w:rPr>
                  <w:sz w:val="18"/>
                  <w:szCs w:val="18"/>
                  <w:lang w:val="fr-FR" w:eastAsia="zh-CN"/>
                </w:rPr>
                <w:t>To allow flexibility for signal configuration</w:t>
              </w:r>
            </w:ins>
            <w:ins w:id="381" w:author="Toni Laehteensuo" w:date="2025-05-08T11:36:00Z">
              <w:r>
                <w:rPr>
                  <w:sz w:val="18"/>
                  <w:szCs w:val="18"/>
                  <w:lang w:val="fr-FR" w:eastAsia="zh-CN"/>
                </w:rPr>
                <w:t xml:space="preserve"> for PC2 FDD</w:t>
              </w:r>
            </w:ins>
            <w:ins w:id="382" w:author="Toni Laehteensuo" w:date="2025-05-08T11:34:00Z">
              <w:r>
                <w:rPr>
                  <w:sz w:val="18"/>
                  <w:szCs w:val="18"/>
                  <w:lang w:val="fr-FR" w:eastAsia="zh-CN"/>
                </w:rPr>
                <w:t>,</w:t>
              </w:r>
            </w:ins>
            <w:ins w:id="383" w:author="Toni Laehteensuo" w:date="2025-05-08T11:35:00Z">
              <w:r>
                <w:rPr>
                  <w:sz w:val="18"/>
                  <w:szCs w:val="18"/>
                  <w:lang w:val="fr-FR" w:eastAsia="zh-CN"/>
                </w:rPr>
                <w:t xml:space="preserve"> e.g. PUCCH and SRS may be </w:t>
              </w:r>
            </w:ins>
            <w:ins w:id="384" w:author="Toni Laehteensuo" w:date="2025-05-08T11:36:00Z">
              <w:r>
                <w:rPr>
                  <w:sz w:val="18"/>
                  <w:szCs w:val="18"/>
                  <w:lang w:val="fr-FR" w:eastAsia="zh-CN"/>
                </w:rPr>
                <w:t xml:space="preserve">transmitted also during other slots as long as UL duty cycle </w:t>
              </w:r>
            </w:ins>
            <w:ins w:id="385" w:author="Toni Laehteensuo" w:date="2025-05-08T11:37:00Z">
              <w:r>
                <w:rPr>
                  <w:sz w:val="18"/>
                  <w:szCs w:val="18"/>
                  <w:lang w:val="fr-FR" w:eastAsia="zh-CN"/>
                </w:rPr>
                <w:t>in a radio frame does not exceed 50%.</w:t>
              </w:r>
            </w:ins>
            <w:r>
              <w:rPr>
                <w:rFonts w:eastAsia="Malgun Gothic"/>
                <w:sz w:val="18"/>
                <w:szCs w:val="18"/>
                <w:lang w:val="fr-FR" w:eastAsia="ko-KR"/>
              </w:rPr>
              <w:t xml:space="preserve"> </w:t>
            </w:r>
          </w:p>
        </w:tc>
      </w:tr>
      <w:tr w:rsidR="00930F91" w:rsidRPr="00A33D58" w14:paraId="2145B4F2" w14:textId="77777777" w:rsidTr="00F87480">
        <w:trPr>
          <w:trHeight w:val="312"/>
        </w:trPr>
        <w:tc>
          <w:tcPr>
            <w:tcW w:w="1696" w:type="dxa"/>
            <w:noWrap/>
          </w:tcPr>
          <w:p w14:paraId="4A790C69" w14:textId="0922A2D0" w:rsidR="00930F91" w:rsidRDefault="00930F91" w:rsidP="00930F91">
            <w:pPr>
              <w:rPr>
                <w:rFonts w:eastAsia="Malgun Gothic"/>
                <w:color w:val="000000"/>
                <w:sz w:val="18"/>
                <w:szCs w:val="18"/>
                <w:lang w:val="en-US" w:eastAsia="ko-KR"/>
              </w:rPr>
            </w:pPr>
            <w:r w:rsidRPr="00930F91">
              <w:rPr>
                <w:rFonts w:eastAsia="Malgun Gothic"/>
                <w:sz w:val="18"/>
                <w:szCs w:val="18"/>
                <w:lang w:val="en-US" w:eastAsia="ko-KR"/>
              </w:rPr>
              <w:t>R4-251138</w:t>
            </w:r>
            <w:r w:rsidRPr="00930F91">
              <w:rPr>
                <w:rFonts w:eastAsia="Malgun Gothic" w:hint="eastAsia"/>
                <w:sz w:val="18"/>
                <w:szCs w:val="18"/>
                <w:lang w:val="en-US" w:eastAsia="ko-KR"/>
              </w:rPr>
              <w:t>3</w:t>
            </w:r>
          </w:p>
          <w:p w14:paraId="20DDE7A5" w14:textId="77777777" w:rsidR="00930F91" w:rsidRDefault="00930F91" w:rsidP="00930F91">
            <w:pPr>
              <w:rPr>
                <w:rFonts w:eastAsia="Malgun Gothic"/>
                <w:color w:val="000000"/>
                <w:sz w:val="18"/>
                <w:szCs w:val="18"/>
                <w:lang w:val="en-US" w:eastAsia="ko-KR"/>
              </w:rPr>
            </w:pPr>
          </w:p>
          <w:p w14:paraId="7C0C7410" w14:textId="052527EF" w:rsidR="00930F91" w:rsidRDefault="00930F91" w:rsidP="00930F91">
            <w:pPr>
              <w:spacing w:after="0"/>
              <w:rPr>
                <w:rFonts w:eastAsia="Malgun Gothic"/>
                <w:color w:val="000000"/>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p w14:paraId="4DC2C7DC" w14:textId="77777777" w:rsidR="00930F91" w:rsidRDefault="00930F91" w:rsidP="00930F91">
            <w:pPr>
              <w:rPr>
                <w:rFonts w:eastAsia="Malgun Gothic"/>
                <w:sz w:val="18"/>
                <w:szCs w:val="22"/>
                <w:lang w:val="en-US" w:eastAsia="ko-KR"/>
              </w:rPr>
            </w:pPr>
          </w:p>
        </w:tc>
        <w:tc>
          <w:tcPr>
            <w:tcW w:w="1418" w:type="dxa"/>
          </w:tcPr>
          <w:p w14:paraId="447A11D2" w14:textId="04CD82D3" w:rsidR="00930F91" w:rsidRDefault="00930F91" w:rsidP="00930F91">
            <w:pPr>
              <w:rPr>
                <w:sz w:val="18"/>
                <w:szCs w:val="18"/>
              </w:rPr>
            </w:pPr>
            <w:r>
              <w:rPr>
                <w:rFonts w:eastAsia="Malgun Gothic"/>
                <w:color w:val="000000"/>
                <w:sz w:val="18"/>
                <w:szCs w:val="18"/>
                <w:lang w:val="en-US" w:eastAsia="ko-KR"/>
              </w:rPr>
              <w:lastRenderedPageBreak/>
              <w:t>Qualcomm</w:t>
            </w:r>
          </w:p>
        </w:tc>
        <w:tc>
          <w:tcPr>
            <w:tcW w:w="6517" w:type="dxa"/>
            <w:noWrap/>
          </w:tcPr>
          <w:p w14:paraId="43EFE335" w14:textId="77777777" w:rsidR="00930F91" w:rsidRDefault="00930F91" w:rsidP="00930F91">
            <w:pPr>
              <w:rPr>
                <w:rFonts w:eastAsia="Malgun Gothic"/>
                <w:color w:val="000000"/>
                <w:sz w:val="18"/>
                <w:szCs w:val="18"/>
                <w:lang w:val="en-US" w:eastAsia="ko-KR"/>
              </w:rPr>
            </w:pPr>
            <w:r>
              <w:rPr>
                <w:rFonts w:eastAsia="Malgun Gothic"/>
                <w:color w:val="000000"/>
                <w:sz w:val="18"/>
                <w:szCs w:val="18"/>
                <w:lang w:val="en-US" w:eastAsia="ko-KR"/>
              </w:rPr>
              <w:t>CR Title: (NR_PC2_UE_FDD-Core) CR to TS 38.101-1: Addition of missing RMC</w:t>
            </w:r>
          </w:p>
          <w:p w14:paraId="1A0A8965" w14:textId="77777777" w:rsidR="00930F91" w:rsidRPr="00930F91" w:rsidRDefault="00930F91" w:rsidP="00930F91">
            <w:pPr>
              <w:rPr>
                <w:rFonts w:eastAsia="Malgun Gothic"/>
                <w:color w:val="000000"/>
                <w:sz w:val="18"/>
                <w:szCs w:val="22"/>
                <w:lang w:val="en-US" w:eastAsia="ko-KR"/>
              </w:rPr>
            </w:pPr>
          </w:p>
        </w:tc>
      </w:tr>
      <w:tr w:rsidR="00930F91" w:rsidRPr="00A33D58" w14:paraId="0FA18226" w14:textId="77777777" w:rsidTr="00F87480">
        <w:trPr>
          <w:trHeight w:val="1359"/>
        </w:trPr>
        <w:tc>
          <w:tcPr>
            <w:tcW w:w="1696" w:type="dxa"/>
            <w:noWrap/>
          </w:tcPr>
          <w:p w14:paraId="46369801" w14:textId="1D4BE90C" w:rsidR="00930F91" w:rsidRDefault="00930F91" w:rsidP="00930F91">
            <w:pPr>
              <w:rPr>
                <w:rFonts w:eastAsia="Malgun Gothic"/>
                <w:color w:val="000000"/>
                <w:sz w:val="18"/>
                <w:szCs w:val="18"/>
                <w:lang w:val="en-US" w:eastAsia="ko-KR"/>
              </w:rPr>
            </w:pPr>
            <w:r>
              <w:rPr>
                <w:rFonts w:eastAsia="Malgun Gothic"/>
                <w:sz w:val="18"/>
                <w:szCs w:val="18"/>
                <w:lang w:val="en-US" w:eastAsia="ko-KR"/>
              </w:rPr>
              <w:t>R4-251138</w:t>
            </w:r>
            <w:r>
              <w:rPr>
                <w:rFonts w:eastAsia="Malgun Gothic" w:hint="eastAsia"/>
                <w:sz w:val="18"/>
                <w:szCs w:val="18"/>
                <w:lang w:val="en-US" w:eastAsia="ko-KR"/>
              </w:rPr>
              <w:t>4</w:t>
            </w:r>
          </w:p>
          <w:p w14:paraId="377245FD" w14:textId="77777777" w:rsidR="00930F91" w:rsidRDefault="00930F91" w:rsidP="00930F91">
            <w:pPr>
              <w:rPr>
                <w:rFonts w:eastAsia="Malgun Gothic"/>
                <w:color w:val="000000"/>
                <w:sz w:val="18"/>
                <w:szCs w:val="18"/>
                <w:lang w:val="en-US" w:eastAsia="ko-KR"/>
              </w:rPr>
            </w:pPr>
          </w:p>
          <w:p w14:paraId="35F3DCC4" w14:textId="7D92E1BE" w:rsidR="00930F91" w:rsidRDefault="00930F91" w:rsidP="00930F91">
            <w:pPr>
              <w:spacing w:after="0"/>
              <w:rPr>
                <w:rFonts w:eastAsia="Malgun Gothic"/>
                <w:color w:val="000000"/>
                <w:sz w:val="18"/>
                <w:szCs w:val="18"/>
                <w:lang w:val="en-US" w:eastAsia="ko-KR"/>
              </w:rPr>
            </w:pPr>
            <w:r>
              <w:rPr>
                <w:rFonts w:eastAsia="Malgun Gothic"/>
                <w:color w:val="000000"/>
                <w:sz w:val="18"/>
                <w:szCs w:val="18"/>
                <w:lang w:val="en-US" w:eastAsia="ko-KR"/>
              </w:rPr>
              <w:t>(Formal Cat-A CR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p w14:paraId="465DD693" w14:textId="61B1A36A" w:rsidR="00930F91" w:rsidRPr="00812C82" w:rsidRDefault="00930F91" w:rsidP="00930F91">
            <w:pPr>
              <w:rPr>
                <w:rFonts w:eastAsia="Malgun Gothic"/>
                <w:color w:val="000000"/>
                <w:sz w:val="18"/>
                <w:szCs w:val="22"/>
                <w:lang w:val="en-US" w:eastAsia="ko-KR"/>
              </w:rPr>
            </w:pPr>
          </w:p>
        </w:tc>
        <w:tc>
          <w:tcPr>
            <w:tcW w:w="1418" w:type="dxa"/>
          </w:tcPr>
          <w:p w14:paraId="18FD974D" w14:textId="67692D95" w:rsidR="00930F91" w:rsidRDefault="00930F91" w:rsidP="00930F91">
            <w:pPr>
              <w:rPr>
                <w:rFonts w:eastAsia="Malgun Gothic"/>
                <w:color w:val="000000"/>
                <w:sz w:val="18"/>
                <w:szCs w:val="22"/>
                <w:lang w:val="en-US" w:eastAsia="ko-KR"/>
              </w:rPr>
            </w:pPr>
            <w:r>
              <w:rPr>
                <w:rFonts w:eastAsia="Malgun Gothic"/>
                <w:color w:val="000000"/>
                <w:sz w:val="18"/>
                <w:szCs w:val="18"/>
                <w:lang w:val="en-US" w:eastAsia="ko-KR"/>
              </w:rPr>
              <w:t>Qualcomm</w:t>
            </w:r>
          </w:p>
        </w:tc>
        <w:tc>
          <w:tcPr>
            <w:tcW w:w="6517" w:type="dxa"/>
            <w:noWrap/>
          </w:tcPr>
          <w:p w14:paraId="128FE6F0" w14:textId="77777777" w:rsidR="00930F91" w:rsidRDefault="00930F91" w:rsidP="00930F91">
            <w:pPr>
              <w:rPr>
                <w:rFonts w:eastAsia="Malgun Gothic"/>
                <w:color w:val="000000"/>
                <w:sz w:val="18"/>
                <w:szCs w:val="18"/>
                <w:lang w:val="en-US" w:eastAsia="ko-KR"/>
              </w:rPr>
            </w:pPr>
            <w:r>
              <w:rPr>
                <w:rFonts w:eastAsia="Malgun Gothic"/>
                <w:color w:val="000000"/>
                <w:sz w:val="18"/>
                <w:szCs w:val="18"/>
                <w:lang w:val="en-US" w:eastAsia="ko-KR"/>
              </w:rPr>
              <w:t>CR Title: (NR_PC2_UE_FDD-Core) CR to TS 38.101-1: Addition of missing RMC</w:t>
            </w:r>
          </w:p>
          <w:p w14:paraId="53A22CE7" w14:textId="77777777" w:rsidR="00930F91" w:rsidRPr="00930F91" w:rsidRDefault="00930F91" w:rsidP="00930F91">
            <w:pPr>
              <w:pStyle w:val="B1"/>
              <w:ind w:left="0" w:firstLine="0"/>
              <w:rPr>
                <w:rFonts w:eastAsia="Malgun Gothic"/>
                <w:color w:val="000000"/>
                <w:sz w:val="18"/>
                <w:szCs w:val="22"/>
                <w:lang w:val="en-US" w:eastAsia="ko-KR"/>
              </w:rPr>
            </w:pPr>
          </w:p>
        </w:tc>
      </w:tr>
      <w:tr w:rsidR="00B2685F" w:rsidRPr="00A33D58" w14:paraId="6F763733" w14:textId="77777777" w:rsidTr="00F87480">
        <w:trPr>
          <w:trHeight w:val="1359"/>
        </w:trPr>
        <w:tc>
          <w:tcPr>
            <w:tcW w:w="1696" w:type="dxa"/>
            <w:noWrap/>
          </w:tcPr>
          <w:p w14:paraId="2C343E8E" w14:textId="2B24143E" w:rsidR="00B2685F" w:rsidRDefault="00000000" w:rsidP="00B2685F">
            <w:pPr>
              <w:rPr>
                <w:rFonts w:eastAsia="Malgun Gothic"/>
                <w:color w:val="000000"/>
                <w:sz w:val="18"/>
                <w:szCs w:val="18"/>
                <w:lang w:val="en-US" w:eastAsia="ko-KR"/>
              </w:rPr>
            </w:pPr>
            <w:hyperlink r:id="rId48" w:history="1">
              <w:r w:rsidR="00B2685F">
                <w:rPr>
                  <w:rStyle w:val="Hyperlink"/>
                  <w:rFonts w:eastAsia="Malgun Gothic"/>
                  <w:sz w:val="18"/>
                  <w:szCs w:val="18"/>
                  <w:lang w:val="en-US" w:eastAsia="ko-KR"/>
                </w:rPr>
                <w:t>R4-25</w:t>
              </w:r>
              <w:r w:rsidR="00B2685F">
                <w:rPr>
                  <w:rStyle w:val="Hyperlink"/>
                  <w:rFonts w:eastAsia="Malgun Gothic" w:hint="eastAsia"/>
                  <w:sz w:val="18"/>
                  <w:szCs w:val="18"/>
                  <w:lang w:val="en-US" w:eastAsia="ko-KR"/>
                </w:rPr>
                <w:t>09263</w:t>
              </w:r>
            </w:hyperlink>
          </w:p>
          <w:p w14:paraId="6B50A40D" w14:textId="77777777" w:rsidR="00B2685F" w:rsidRDefault="00B2685F" w:rsidP="00B2685F">
            <w:pPr>
              <w:rPr>
                <w:rFonts w:eastAsia="Malgun Gothic"/>
                <w:color w:val="000000"/>
                <w:sz w:val="18"/>
                <w:szCs w:val="18"/>
                <w:lang w:val="en-US" w:eastAsia="ko-KR"/>
              </w:rPr>
            </w:pPr>
          </w:p>
          <w:p w14:paraId="23AA6E41" w14:textId="0FB27818" w:rsidR="00B2685F" w:rsidRDefault="00B2685F" w:rsidP="00B2685F">
            <w:pPr>
              <w:rPr>
                <w:rFonts w:eastAsia="Malgun Gothic"/>
                <w:sz w:val="18"/>
                <w:szCs w:val="18"/>
                <w:lang w:val="en-US" w:eastAsia="ko-KR"/>
              </w:rPr>
            </w:pPr>
            <w:r>
              <w:rPr>
                <w:rFonts w:eastAsia="Malgun Gothic"/>
                <w:color w:val="000000"/>
                <w:sz w:val="18"/>
                <w:szCs w:val="18"/>
                <w:lang w:val="en-US" w:eastAsia="ko-KR"/>
              </w:rPr>
              <w:t>(Formal Cat-F CR  for TS38.101-1 in Rel-17)</w:t>
            </w:r>
          </w:p>
        </w:tc>
        <w:tc>
          <w:tcPr>
            <w:tcW w:w="1418" w:type="dxa"/>
          </w:tcPr>
          <w:p w14:paraId="5C546E78" w14:textId="12DB0015" w:rsidR="00B2685F" w:rsidRDefault="00B2685F" w:rsidP="00930F91">
            <w:pPr>
              <w:rPr>
                <w:rFonts w:eastAsia="Malgun Gothic"/>
                <w:color w:val="000000"/>
                <w:sz w:val="18"/>
                <w:szCs w:val="18"/>
                <w:lang w:val="en-US" w:eastAsia="ko-KR"/>
              </w:rPr>
            </w:pPr>
            <w:r>
              <w:rPr>
                <w:rFonts w:eastAsia="Malgun Gothic" w:hint="eastAsia"/>
                <w:color w:val="000000"/>
                <w:sz w:val="18"/>
                <w:szCs w:val="18"/>
                <w:lang w:val="en-US" w:eastAsia="ko-KR"/>
              </w:rPr>
              <w:t>CATT</w:t>
            </w:r>
          </w:p>
        </w:tc>
        <w:tc>
          <w:tcPr>
            <w:tcW w:w="6517" w:type="dxa"/>
            <w:noWrap/>
          </w:tcPr>
          <w:p w14:paraId="5B7D2520" w14:textId="77777777" w:rsidR="00B2685F" w:rsidRDefault="00B2685F" w:rsidP="00930F91">
            <w:pPr>
              <w:rPr>
                <w:rFonts w:eastAsia="Malgun Gothic"/>
                <w:color w:val="000000"/>
                <w:sz w:val="18"/>
                <w:szCs w:val="18"/>
                <w:lang w:val="en-US" w:eastAsia="ko-KR"/>
              </w:rPr>
            </w:pPr>
            <w:r>
              <w:rPr>
                <w:rFonts w:eastAsia="Malgun Gothic" w:hint="eastAsia"/>
                <w:color w:val="000000"/>
                <w:sz w:val="18"/>
                <w:szCs w:val="18"/>
                <w:lang w:val="en-US" w:eastAsia="ko-KR"/>
              </w:rPr>
              <w:t xml:space="preserve">CR Title: </w:t>
            </w:r>
            <w:r w:rsidRPr="00B2685F">
              <w:rPr>
                <w:rFonts w:eastAsia="Malgun Gothic"/>
                <w:color w:val="000000"/>
                <w:sz w:val="18"/>
                <w:szCs w:val="18"/>
                <w:lang w:val="en-US" w:eastAsia="ko-KR"/>
              </w:rPr>
              <w:t>CR to 38.101-1: Editorial change on channel raster entries</w:t>
            </w:r>
          </w:p>
          <w:p w14:paraId="6582CD40" w14:textId="77777777" w:rsidR="00462BDC" w:rsidRPr="00462BDC" w:rsidRDefault="00462BDC" w:rsidP="00462BDC">
            <w:pPr>
              <w:pStyle w:val="ListParagraph"/>
              <w:numPr>
                <w:ilvl w:val="0"/>
                <w:numId w:val="94"/>
              </w:numPr>
              <w:ind w:firstLineChars="0"/>
              <w:rPr>
                <w:rFonts w:eastAsia="Malgun Gothic"/>
                <w:color w:val="000000"/>
                <w:sz w:val="18"/>
                <w:szCs w:val="18"/>
                <w:lang w:val="en-US" w:eastAsia="ko-KR"/>
              </w:rPr>
            </w:pPr>
            <w:r w:rsidRPr="00462BDC">
              <w:rPr>
                <w:rFonts w:eastAsia="Malgun Gothic" w:hint="eastAsia"/>
                <w:b/>
                <w:bCs/>
                <w:color w:val="000000"/>
                <w:sz w:val="18"/>
                <w:szCs w:val="18"/>
                <w:lang w:val="en-US" w:eastAsia="ko-KR"/>
              </w:rPr>
              <w:t>Reason for Changes</w:t>
            </w:r>
            <w:r>
              <w:rPr>
                <w:rFonts w:eastAsia="Malgun Gothic" w:hint="eastAsia"/>
                <w:color w:val="000000"/>
                <w:sz w:val="18"/>
                <w:szCs w:val="18"/>
                <w:lang w:val="en-US" w:eastAsia="ko-KR"/>
              </w:rPr>
              <w:t xml:space="preserve">: </w:t>
            </w:r>
            <w:r w:rsidRPr="00462BDC">
              <w:rPr>
                <w:noProof/>
                <w:sz w:val="18"/>
                <w:szCs w:val="18"/>
                <w:lang w:eastAsia="zh-CN"/>
              </w:rPr>
              <w:t xml:space="preserve">There is an editorial error on channel raster entries for </w:t>
            </w:r>
            <w:r w:rsidRPr="00462BDC">
              <w:rPr>
                <w:noProof/>
                <w:sz w:val="18"/>
                <w:szCs w:val="18"/>
              </w:rPr>
              <w:t>frequency bands with two or more</w:t>
            </w:r>
            <w:r w:rsidRPr="00462BDC">
              <w:rPr>
                <w:sz w:val="18"/>
                <w:szCs w:val="18"/>
              </w:rPr>
              <w:t xml:space="preserve"> ΔF</w:t>
            </w:r>
            <w:r w:rsidRPr="00462BDC">
              <w:rPr>
                <w:sz w:val="18"/>
                <w:szCs w:val="18"/>
                <w:vertAlign w:val="subscript"/>
              </w:rPr>
              <w:t xml:space="preserve">Raster </w:t>
            </w:r>
            <w:r w:rsidRPr="00462BDC">
              <w:rPr>
                <w:noProof/>
                <w:sz w:val="18"/>
                <w:szCs w:val="18"/>
                <w:lang w:eastAsia="zh-CN"/>
              </w:rPr>
              <w:t>when implementing the CR</w:t>
            </w:r>
            <w:r>
              <w:rPr>
                <w:rFonts w:eastAsia="Malgun Gothic" w:hint="eastAsia"/>
                <w:noProof/>
                <w:sz w:val="18"/>
                <w:szCs w:val="18"/>
                <w:lang w:eastAsia="ko-KR"/>
              </w:rPr>
              <w:t>.</w:t>
            </w:r>
          </w:p>
          <w:p w14:paraId="2D611418" w14:textId="77777777" w:rsidR="00462BDC" w:rsidRPr="00462BDC" w:rsidRDefault="00462BDC" w:rsidP="00462BDC">
            <w:pPr>
              <w:pStyle w:val="ListParagraph"/>
              <w:numPr>
                <w:ilvl w:val="0"/>
                <w:numId w:val="94"/>
              </w:numPr>
              <w:ind w:firstLineChars="0"/>
              <w:rPr>
                <w:rFonts w:eastAsia="Malgun Gothic"/>
                <w:color w:val="000000"/>
                <w:sz w:val="18"/>
                <w:szCs w:val="18"/>
                <w:lang w:val="en-US" w:eastAsia="ko-KR"/>
              </w:rPr>
            </w:pPr>
            <w:r w:rsidRPr="00462BDC">
              <w:rPr>
                <w:rFonts w:eastAsia="Malgun Gothic" w:hint="eastAsia"/>
                <w:b/>
                <w:bCs/>
                <w:color w:val="000000"/>
                <w:sz w:val="18"/>
                <w:szCs w:val="18"/>
                <w:lang w:val="en-US" w:eastAsia="ko-KR"/>
              </w:rPr>
              <w:t>Summary of Changes</w:t>
            </w:r>
            <w:r>
              <w:rPr>
                <w:rFonts w:eastAsia="Malgun Gothic" w:hint="eastAsia"/>
                <w:noProof/>
                <w:sz w:val="18"/>
                <w:szCs w:val="18"/>
                <w:lang w:eastAsia="ko-KR"/>
              </w:rPr>
              <w:t xml:space="preserve">: </w:t>
            </w:r>
          </w:p>
          <w:p w14:paraId="301903D8" w14:textId="77777777" w:rsidR="00462BDC" w:rsidRPr="00462BDC" w:rsidRDefault="00462BDC" w:rsidP="00462BDC">
            <w:pPr>
              <w:rPr>
                <w:sz w:val="18"/>
                <w:szCs w:val="18"/>
              </w:rPr>
            </w:pPr>
            <w:r w:rsidRPr="00462BDC">
              <w:rPr>
                <w:noProof/>
                <w:sz w:val="18"/>
                <w:szCs w:val="18"/>
              </w:rPr>
              <w:t>In frequency bands with two or more</w:t>
            </w:r>
            <w:r w:rsidRPr="00462BDC">
              <w:rPr>
                <w:sz w:val="18"/>
                <w:szCs w:val="18"/>
              </w:rPr>
              <w:t xml:space="preserve"> ΔF</w:t>
            </w:r>
            <w:r w:rsidRPr="00462BDC">
              <w:rPr>
                <w:sz w:val="18"/>
                <w:szCs w:val="18"/>
                <w:vertAlign w:val="subscript"/>
              </w:rPr>
              <w:t>Raster</w:t>
            </w:r>
            <w:del w:id="386" w:author="WQ" w:date="2025-07-09T08:51:00Z">
              <w:r w:rsidRPr="00462BDC">
                <w:rPr>
                  <w:noProof/>
                  <w:sz w:val="18"/>
                  <w:szCs w:val="18"/>
                </w:rPr>
                <w:delText xml:space="preserve">, the higher </w:delText>
              </w:r>
              <w:r w:rsidRPr="00462BDC">
                <w:rPr>
                  <w:sz w:val="18"/>
                  <w:szCs w:val="18"/>
                </w:rPr>
                <w:delText>ΔF</w:delText>
              </w:r>
              <w:r w:rsidRPr="00462BDC">
                <w:rPr>
                  <w:sz w:val="18"/>
                  <w:szCs w:val="18"/>
                  <w:vertAlign w:val="subscript"/>
                </w:rPr>
                <w:delText>Raster</w:delText>
              </w:r>
            </w:del>
            <w:r w:rsidRPr="00462BDC">
              <w:rPr>
                <w:noProof/>
                <w:sz w:val="18"/>
                <w:szCs w:val="18"/>
              </w:rPr>
              <w:t>: For 15 kHz and 30 kHz channel raster</w:t>
            </w:r>
            <w:ins w:id="387" w:author="WQ" w:date="2025-07-09T08:51:00Z">
              <w:r w:rsidRPr="00462BDC">
                <w:rPr>
                  <w:noProof/>
                  <w:sz w:val="18"/>
                  <w:szCs w:val="18"/>
                </w:rPr>
                <w:t xml:space="preserve">, the higher </w:t>
              </w:r>
              <w:r w:rsidRPr="00462BDC">
                <w:rPr>
                  <w:sz w:val="18"/>
                  <w:szCs w:val="18"/>
                </w:rPr>
                <w:t>ΔF</w:t>
              </w:r>
              <w:r w:rsidRPr="00462BDC">
                <w:rPr>
                  <w:sz w:val="18"/>
                  <w:szCs w:val="18"/>
                  <w:vertAlign w:val="subscript"/>
                </w:rPr>
                <w:t>Raster</w:t>
              </w:r>
            </w:ins>
            <w:r w:rsidRPr="00462BDC">
              <w:rPr>
                <w:noProof/>
                <w:sz w:val="18"/>
                <w:szCs w:val="18"/>
              </w:rPr>
              <w:t xml:space="preserve"> applies to channels using only the SCS that is equal to or larger than the higher </w:t>
            </w:r>
            <w:r w:rsidRPr="00462BDC">
              <w:rPr>
                <w:sz w:val="18"/>
                <w:szCs w:val="18"/>
              </w:rPr>
              <w:t>ΔF</w:t>
            </w:r>
            <w:r w:rsidRPr="00462BDC">
              <w:rPr>
                <w:sz w:val="18"/>
                <w:szCs w:val="18"/>
                <w:vertAlign w:val="subscript"/>
              </w:rPr>
              <w:t>Raster</w:t>
            </w:r>
            <w:r w:rsidRPr="00462BDC">
              <w:rPr>
                <w:noProof/>
                <w:sz w:val="18"/>
                <w:szCs w:val="18"/>
              </w:rPr>
              <w:t xml:space="preserve"> and SSB SCS is equal to the higher ∆F</w:t>
            </w:r>
            <w:r w:rsidRPr="00462BDC">
              <w:rPr>
                <w:noProof/>
                <w:sz w:val="18"/>
                <w:szCs w:val="18"/>
                <w:vertAlign w:val="subscript"/>
              </w:rPr>
              <w:t>Raster</w:t>
            </w:r>
            <w:r w:rsidRPr="00462BDC">
              <w:rPr>
                <w:noProof/>
                <w:sz w:val="18"/>
                <w:szCs w:val="18"/>
              </w:rPr>
              <w:t>.</w:t>
            </w:r>
          </w:p>
          <w:p w14:paraId="2E1ED24A" w14:textId="2D99206D" w:rsidR="00462BDC" w:rsidRPr="00462BDC" w:rsidRDefault="00462BDC" w:rsidP="00462BDC">
            <w:pPr>
              <w:rPr>
                <w:rFonts w:eastAsia="Malgun Gothic"/>
                <w:color w:val="000000"/>
                <w:sz w:val="18"/>
                <w:szCs w:val="18"/>
                <w:lang w:eastAsia="ko-KR"/>
              </w:rPr>
            </w:pPr>
          </w:p>
        </w:tc>
      </w:tr>
      <w:tr w:rsidR="00B2685F" w:rsidRPr="00A33D58" w14:paraId="78C7992D" w14:textId="77777777" w:rsidTr="00F87480">
        <w:trPr>
          <w:trHeight w:val="1359"/>
        </w:trPr>
        <w:tc>
          <w:tcPr>
            <w:tcW w:w="1696" w:type="dxa"/>
            <w:noWrap/>
          </w:tcPr>
          <w:p w14:paraId="33ECB12F" w14:textId="58442A96" w:rsidR="00B2685F" w:rsidRDefault="00B2685F" w:rsidP="00B2685F">
            <w:pPr>
              <w:rPr>
                <w:rFonts w:eastAsia="Malgun Gothic"/>
                <w:color w:val="000000"/>
                <w:sz w:val="18"/>
                <w:szCs w:val="18"/>
                <w:lang w:val="en-US" w:eastAsia="ko-KR"/>
              </w:rPr>
            </w:pPr>
            <w:r w:rsidRPr="00B2685F">
              <w:rPr>
                <w:rFonts w:eastAsia="Malgun Gothic"/>
                <w:sz w:val="18"/>
                <w:szCs w:val="18"/>
                <w:lang w:val="en-US" w:eastAsia="ko-KR"/>
              </w:rPr>
              <w:t>R4-250926</w:t>
            </w:r>
            <w:r w:rsidRPr="00B2685F">
              <w:rPr>
                <w:rFonts w:eastAsia="Malgun Gothic" w:hint="eastAsia"/>
                <w:sz w:val="18"/>
                <w:szCs w:val="18"/>
                <w:lang w:val="en-US" w:eastAsia="ko-KR"/>
              </w:rPr>
              <w:t>4</w:t>
            </w:r>
          </w:p>
          <w:p w14:paraId="1A562853" w14:textId="77777777" w:rsidR="00B2685F" w:rsidRDefault="00B2685F" w:rsidP="00B2685F">
            <w:pPr>
              <w:rPr>
                <w:rFonts w:eastAsia="Malgun Gothic"/>
                <w:color w:val="000000"/>
                <w:sz w:val="18"/>
                <w:szCs w:val="18"/>
                <w:lang w:val="en-US" w:eastAsia="ko-KR"/>
              </w:rPr>
            </w:pPr>
          </w:p>
          <w:p w14:paraId="73D98E47" w14:textId="0C7D3FE4" w:rsidR="00B2685F" w:rsidRDefault="00B2685F" w:rsidP="00B2685F">
            <w:pPr>
              <w:rPr>
                <w:rFonts w:eastAsia="Malgun Gothic"/>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tc>
        <w:tc>
          <w:tcPr>
            <w:tcW w:w="1418" w:type="dxa"/>
          </w:tcPr>
          <w:p w14:paraId="7C3435DF" w14:textId="52BC8D98" w:rsidR="00B2685F" w:rsidRDefault="00B2685F" w:rsidP="00B2685F">
            <w:pPr>
              <w:rPr>
                <w:rFonts w:eastAsia="Malgun Gothic"/>
                <w:color w:val="000000"/>
                <w:sz w:val="18"/>
                <w:szCs w:val="18"/>
                <w:lang w:val="en-US" w:eastAsia="ko-KR"/>
              </w:rPr>
            </w:pPr>
            <w:r>
              <w:rPr>
                <w:rFonts w:eastAsia="Malgun Gothic"/>
                <w:color w:val="000000"/>
                <w:sz w:val="18"/>
                <w:szCs w:val="18"/>
                <w:lang w:val="en-US" w:eastAsia="ko-KR"/>
              </w:rPr>
              <w:t>CATT</w:t>
            </w:r>
          </w:p>
        </w:tc>
        <w:tc>
          <w:tcPr>
            <w:tcW w:w="6517" w:type="dxa"/>
            <w:noWrap/>
          </w:tcPr>
          <w:p w14:paraId="7A03A46B" w14:textId="2690EB4B" w:rsidR="00B2685F" w:rsidRDefault="00B2685F" w:rsidP="00B2685F">
            <w:pPr>
              <w:rPr>
                <w:rFonts w:eastAsia="Malgun Gothic"/>
                <w:color w:val="000000"/>
                <w:sz w:val="18"/>
                <w:szCs w:val="18"/>
                <w:lang w:val="en-US" w:eastAsia="ko-KR"/>
              </w:rPr>
            </w:pPr>
            <w:r>
              <w:rPr>
                <w:rFonts w:eastAsia="Malgun Gothic"/>
                <w:color w:val="000000"/>
                <w:sz w:val="18"/>
                <w:szCs w:val="18"/>
                <w:lang w:val="en-US" w:eastAsia="ko-KR"/>
              </w:rPr>
              <w:t>CR Title: CR to 38.101-1: Editorial change on channel raster entries</w:t>
            </w:r>
          </w:p>
        </w:tc>
      </w:tr>
      <w:tr w:rsidR="00B2685F" w:rsidRPr="00A33D58" w14:paraId="7494D005" w14:textId="77777777" w:rsidTr="00F87480">
        <w:trPr>
          <w:trHeight w:val="1359"/>
        </w:trPr>
        <w:tc>
          <w:tcPr>
            <w:tcW w:w="1696" w:type="dxa"/>
            <w:noWrap/>
          </w:tcPr>
          <w:p w14:paraId="77681137" w14:textId="5C0A6EB0" w:rsidR="00B2685F" w:rsidRDefault="00B2685F" w:rsidP="00B2685F">
            <w:pPr>
              <w:rPr>
                <w:rFonts w:eastAsia="Malgun Gothic"/>
                <w:color w:val="000000"/>
                <w:sz w:val="18"/>
                <w:szCs w:val="18"/>
                <w:lang w:val="en-US" w:eastAsia="ko-KR"/>
              </w:rPr>
            </w:pPr>
            <w:r>
              <w:rPr>
                <w:rFonts w:eastAsia="Malgun Gothic"/>
                <w:sz w:val="18"/>
                <w:szCs w:val="18"/>
                <w:lang w:val="en-US" w:eastAsia="ko-KR"/>
              </w:rPr>
              <w:t>R4-250926</w:t>
            </w:r>
            <w:r w:rsidR="00AB76F1">
              <w:rPr>
                <w:rFonts w:eastAsia="Malgun Gothic" w:hint="eastAsia"/>
                <w:sz w:val="18"/>
                <w:szCs w:val="18"/>
                <w:lang w:val="en-US" w:eastAsia="ko-KR"/>
              </w:rPr>
              <w:t>5</w:t>
            </w:r>
          </w:p>
          <w:p w14:paraId="6E695BF8" w14:textId="77777777" w:rsidR="00B2685F" w:rsidRDefault="00B2685F" w:rsidP="00B2685F">
            <w:pPr>
              <w:rPr>
                <w:rFonts w:eastAsia="Malgun Gothic"/>
                <w:color w:val="000000"/>
                <w:sz w:val="18"/>
                <w:szCs w:val="18"/>
                <w:lang w:val="en-US" w:eastAsia="ko-KR"/>
              </w:rPr>
            </w:pPr>
          </w:p>
          <w:p w14:paraId="18452B1E" w14:textId="54E4CFDA" w:rsidR="00B2685F" w:rsidRDefault="00B2685F" w:rsidP="00B2685F">
            <w:pPr>
              <w:rPr>
                <w:rFonts w:eastAsia="Malgun Gothic"/>
                <w:sz w:val="18"/>
                <w:szCs w:val="18"/>
                <w:lang w:val="en-US" w:eastAsia="ko-KR"/>
              </w:rPr>
            </w:pPr>
            <w:r>
              <w:rPr>
                <w:rFonts w:eastAsia="Malgun Gothic"/>
                <w:color w:val="000000"/>
                <w:sz w:val="18"/>
                <w:szCs w:val="18"/>
                <w:lang w:val="en-US" w:eastAsia="ko-KR"/>
              </w:rPr>
              <w:t>(Formal Cat-A CR  for TS38.101-1 in Rel-1</w:t>
            </w:r>
            <w:r w:rsidR="00AB76F1">
              <w:rPr>
                <w:rFonts w:eastAsia="Malgun Gothic" w:hint="eastAsia"/>
                <w:color w:val="000000"/>
                <w:sz w:val="18"/>
                <w:szCs w:val="18"/>
                <w:lang w:val="en-US" w:eastAsia="ko-KR"/>
              </w:rPr>
              <w:t>9</w:t>
            </w:r>
            <w:r>
              <w:rPr>
                <w:rFonts w:eastAsia="Malgun Gothic"/>
                <w:color w:val="000000"/>
                <w:sz w:val="18"/>
                <w:szCs w:val="18"/>
                <w:lang w:val="en-US" w:eastAsia="ko-KR"/>
              </w:rPr>
              <w:t>)</w:t>
            </w:r>
          </w:p>
        </w:tc>
        <w:tc>
          <w:tcPr>
            <w:tcW w:w="1418" w:type="dxa"/>
          </w:tcPr>
          <w:p w14:paraId="3093E408" w14:textId="4BF6700C" w:rsidR="00B2685F" w:rsidRDefault="00B2685F" w:rsidP="00B2685F">
            <w:pPr>
              <w:rPr>
                <w:rFonts w:eastAsia="Malgun Gothic"/>
                <w:color w:val="000000"/>
                <w:sz w:val="18"/>
                <w:szCs w:val="18"/>
                <w:lang w:val="en-US" w:eastAsia="ko-KR"/>
              </w:rPr>
            </w:pPr>
            <w:r>
              <w:rPr>
                <w:rFonts w:eastAsia="Malgun Gothic"/>
                <w:color w:val="000000"/>
                <w:sz w:val="18"/>
                <w:szCs w:val="18"/>
                <w:lang w:val="en-US" w:eastAsia="ko-KR"/>
              </w:rPr>
              <w:t>CATT</w:t>
            </w:r>
          </w:p>
        </w:tc>
        <w:tc>
          <w:tcPr>
            <w:tcW w:w="6517" w:type="dxa"/>
            <w:noWrap/>
          </w:tcPr>
          <w:p w14:paraId="349FE159" w14:textId="4835523A" w:rsidR="00B2685F" w:rsidRDefault="00B2685F" w:rsidP="00B2685F">
            <w:pPr>
              <w:rPr>
                <w:rFonts w:eastAsia="Malgun Gothic"/>
                <w:color w:val="000000"/>
                <w:sz w:val="18"/>
                <w:szCs w:val="18"/>
                <w:lang w:val="en-US" w:eastAsia="ko-KR"/>
              </w:rPr>
            </w:pPr>
            <w:r>
              <w:rPr>
                <w:rFonts w:eastAsia="Malgun Gothic"/>
                <w:color w:val="000000"/>
                <w:sz w:val="18"/>
                <w:szCs w:val="18"/>
                <w:lang w:val="en-US" w:eastAsia="ko-KR"/>
              </w:rPr>
              <w:t>CR Title: CR to 38.101-1: Editorial change on channel raster entries</w:t>
            </w:r>
          </w:p>
        </w:tc>
      </w:tr>
      <w:tr w:rsidR="00B2685F" w:rsidRPr="00A33D58" w14:paraId="762B2FA9" w14:textId="77777777" w:rsidTr="00F87480">
        <w:trPr>
          <w:trHeight w:val="1359"/>
        </w:trPr>
        <w:tc>
          <w:tcPr>
            <w:tcW w:w="1696" w:type="dxa"/>
            <w:noWrap/>
          </w:tcPr>
          <w:p w14:paraId="71442465" w14:textId="5FCE19DA" w:rsidR="00AB76F1" w:rsidRDefault="00000000" w:rsidP="00AB76F1">
            <w:pPr>
              <w:rPr>
                <w:rFonts w:eastAsia="Malgun Gothic"/>
                <w:color w:val="000000"/>
                <w:sz w:val="18"/>
                <w:szCs w:val="18"/>
                <w:lang w:val="en-US" w:eastAsia="ko-KR"/>
              </w:rPr>
            </w:pPr>
            <w:hyperlink r:id="rId49" w:history="1">
              <w:r w:rsidR="00AB76F1">
                <w:rPr>
                  <w:rStyle w:val="Hyperlink"/>
                  <w:rFonts w:eastAsia="Malgun Gothic"/>
                  <w:sz w:val="18"/>
                  <w:szCs w:val="18"/>
                  <w:lang w:val="en-US" w:eastAsia="ko-KR"/>
                </w:rPr>
                <w:t>R4-250926</w:t>
              </w:r>
              <w:r w:rsidR="00AB76F1">
                <w:rPr>
                  <w:rStyle w:val="Hyperlink"/>
                  <w:rFonts w:eastAsia="Malgun Gothic" w:hint="eastAsia"/>
                  <w:sz w:val="18"/>
                  <w:szCs w:val="18"/>
                  <w:lang w:val="en-US" w:eastAsia="ko-KR"/>
                </w:rPr>
                <w:t>6</w:t>
              </w:r>
            </w:hyperlink>
          </w:p>
          <w:p w14:paraId="5E351938" w14:textId="77777777" w:rsidR="00AB76F1" w:rsidRDefault="00AB76F1" w:rsidP="00AB76F1">
            <w:pPr>
              <w:rPr>
                <w:rFonts w:eastAsia="Malgun Gothic"/>
                <w:color w:val="000000"/>
                <w:sz w:val="18"/>
                <w:szCs w:val="18"/>
                <w:lang w:val="en-US" w:eastAsia="ko-KR"/>
              </w:rPr>
            </w:pPr>
          </w:p>
          <w:p w14:paraId="52219CC7" w14:textId="2E13DC58" w:rsidR="00B2685F" w:rsidRDefault="00AB76F1" w:rsidP="00AB76F1">
            <w:pPr>
              <w:rPr>
                <w:rFonts w:eastAsia="Malgun Gothic"/>
                <w:sz w:val="18"/>
                <w:szCs w:val="18"/>
                <w:lang w:val="en-US" w:eastAsia="ko-KR"/>
              </w:rPr>
            </w:pPr>
            <w:r>
              <w:rPr>
                <w:rFonts w:eastAsia="Malgun Gothic"/>
                <w:color w:val="000000"/>
                <w:sz w:val="18"/>
                <w:szCs w:val="18"/>
                <w:lang w:val="en-US" w:eastAsia="ko-KR"/>
              </w:rPr>
              <w:t>(Formal Cat-F CR  for TS38.</w:t>
            </w:r>
            <w:r>
              <w:rPr>
                <w:rFonts w:eastAsia="Malgun Gothic" w:hint="eastAsia"/>
                <w:color w:val="000000"/>
                <w:sz w:val="18"/>
                <w:szCs w:val="18"/>
                <w:lang w:val="en-US" w:eastAsia="ko-KR"/>
              </w:rPr>
              <w:t>307</w:t>
            </w:r>
            <w:r>
              <w:rPr>
                <w:rFonts w:eastAsia="Malgun Gothic"/>
                <w:color w:val="000000"/>
                <w:sz w:val="18"/>
                <w:szCs w:val="18"/>
                <w:lang w:val="en-US" w:eastAsia="ko-KR"/>
              </w:rPr>
              <w:t xml:space="preserve"> in Rel-17)</w:t>
            </w:r>
          </w:p>
        </w:tc>
        <w:tc>
          <w:tcPr>
            <w:tcW w:w="1418" w:type="dxa"/>
          </w:tcPr>
          <w:p w14:paraId="6E885C2D" w14:textId="2B0E3181" w:rsidR="00B2685F" w:rsidRDefault="00AB76F1" w:rsidP="00B2685F">
            <w:pPr>
              <w:rPr>
                <w:rFonts w:eastAsia="Malgun Gothic"/>
                <w:color w:val="000000"/>
                <w:sz w:val="18"/>
                <w:szCs w:val="18"/>
                <w:lang w:val="en-US" w:eastAsia="ko-KR"/>
              </w:rPr>
            </w:pPr>
            <w:r>
              <w:rPr>
                <w:rFonts w:eastAsia="Malgun Gothic" w:hint="eastAsia"/>
                <w:color w:val="000000"/>
                <w:sz w:val="18"/>
                <w:szCs w:val="18"/>
                <w:lang w:val="en-US" w:eastAsia="ko-KR"/>
              </w:rPr>
              <w:t>CATT</w:t>
            </w:r>
          </w:p>
        </w:tc>
        <w:tc>
          <w:tcPr>
            <w:tcW w:w="6517" w:type="dxa"/>
            <w:noWrap/>
          </w:tcPr>
          <w:p w14:paraId="739ED7C2" w14:textId="77777777" w:rsidR="00B2685F" w:rsidRDefault="00AB76F1" w:rsidP="00B2685F">
            <w:pPr>
              <w:rPr>
                <w:rFonts w:eastAsia="Malgun Gothic"/>
                <w:color w:val="000000"/>
                <w:sz w:val="18"/>
                <w:szCs w:val="18"/>
                <w:lang w:val="en-US" w:eastAsia="ko-KR"/>
              </w:rPr>
            </w:pPr>
            <w:r>
              <w:rPr>
                <w:rFonts w:eastAsia="Malgun Gothic" w:hint="eastAsia"/>
                <w:color w:val="000000"/>
                <w:sz w:val="18"/>
                <w:szCs w:val="18"/>
                <w:lang w:val="en-US" w:eastAsia="ko-KR"/>
              </w:rPr>
              <w:t xml:space="preserve">CR Title: </w:t>
            </w:r>
            <w:r w:rsidRPr="00AB76F1">
              <w:rPr>
                <w:rFonts w:eastAsia="Malgun Gothic"/>
                <w:color w:val="000000"/>
                <w:sz w:val="18"/>
                <w:szCs w:val="18"/>
                <w:lang w:val="en-US" w:eastAsia="ko-KR"/>
              </w:rPr>
              <w:t>CR to 38.307: Editorial change on UL 7.5KHz shift</w:t>
            </w:r>
          </w:p>
          <w:p w14:paraId="7335B8D6" w14:textId="280AE843" w:rsidR="00462BDC" w:rsidRPr="00462BDC" w:rsidRDefault="00462BDC" w:rsidP="00462BDC">
            <w:pPr>
              <w:pStyle w:val="CRCoverPage"/>
              <w:numPr>
                <w:ilvl w:val="0"/>
                <w:numId w:val="94"/>
              </w:numPr>
              <w:spacing w:after="0"/>
              <w:rPr>
                <w:rFonts w:ascii="Times New Roman" w:hAnsi="Times New Roman"/>
                <w:sz w:val="18"/>
                <w:szCs w:val="18"/>
              </w:rPr>
            </w:pPr>
            <w:r w:rsidRPr="00462BDC">
              <w:rPr>
                <w:rFonts w:ascii="Times New Roman" w:eastAsia="Malgun Gothic" w:hAnsi="Times New Roman"/>
                <w:b/>
                <w:bCs/>
                <w:color w:val="000000"/>
                <w:sz w:val="18"/>
                <w:szCs w:val="18"/>
                <w:lang w:val="en-US" w:eastAsia="ko-KR"/>
              </w:rPr>
              <w:t>Reason for Changes:</w:t>
            </w:r>
            <w:r w:rsidRPr="00462BDC">
              <w:rPr>
                <w:rFonts w:ascii="Times New Roman" w:eastAsia="Malgun Gothic" w:hAnsi="Times New Roman"/>
                <w:color w:val="000000"/>
                <w:sz w:val="18"/>
                <w:szCs w:val="18"/>
                <w:lang w:val="en-US" w:eastAsia="ko-KR"/>
              </w:rPr>
              <w:t xml:space="preserve"> </w:t>
            </w:r>
            <w:r w:rsidRPr="00462BDC">
              <w:rPr>
                <w:rFonts w:ascii="Times New Roman" w:hAnsi="Times New Roman"/>
                <w:sz w:val="18"/>
                <w:szCs w:val="18"/>
              </w:rPr>
              <w:t>There are some editorial errors for UL 7.5KHz shift for TDD band n40:</w:t>
            </w:r>
          </w:p>
          <w:p w14:paraId="08EF4551" w14:textId="77777777" w:rsidR="00462BDC" w:rsidRDefault="00462BDC" w:rsidP="00462BDC">
            <w:pPr>
              <w:pStyle w:val="CRCoverPage"/>
              <w:spacing w:after="0"/>
              <w:ind w:left="360"/>
              <w:rPr>
                <w:rFonts w:ascii="Times New Roman" w:eastAsia="Malgun Gothic" w:hAnsi="Times New Roman"/>
                <w:sz w:val="18"/>
                <w:szCs w:val="18"/>
                <w:lang w:val="en-US" w:eastAsia="ko-KR"/>
              </w:rPr>
            </w:pPr>
            <w:r w:rsidRPr="00462BDC">
              <w:rPr>
                <w:rFonts w:ascii="Times New Roman" w:hAnsi="Times New Roman"/>
                <w:sz w:val="18"/>
                <w:szCs w:val="18"/>
                <w:lang w:val="en-US" w:eastAsia="zh-CN"/>
              </w:rPr>
              <w:t>UL 7.5KHz shift for TDD band n40 should be one separate chapter</w:t>
            </w:r>
            <w:r>
              <w:rPr>
                <w:rFonts w:ascii="Times New Roman" w:eastAsia="Malgun Gothic" w:hAnsi="Times New Roman" w:hint="eastAsia"/>
                <w:sz w:val="18"/>
                <w:szCs w:val="18"/>
                <w:lang w:val="en-US" w:eastAsia="ko-KR"/>
              </w:rPr>
              <w:t xml:space="preserve"> and t</w:t>
            </w:r>
            <w:r w:rsidRPr="00462BDC">
              <w:rPr>
                <w:rFonts w:ascii="Times New Roman" w:eastAsia="Malgun Gothic" w:hAnsi="Times New Roman"/>
                <w:sz w:val="18"/>
                <w:szCs w:val="18"/>
                <w:lang w:val="en-US" w:eastAsia="ko-KR"/>
              </w:rPr>
              <w:t>he table number for UL 7.5KHz shift for band n40 is wrong.</w:t>
            </w:r>
          </w:p>
          <w:p w14:paraId="5F34CFE0" w14:textId="77777777" w:rsidR="00377816" w:rsidRPr="00377816" w:rsidRDefault="00377816" w:rsidP="00377816">
            <w:pPr>
              <w:pStyle w:val="CRCoverPage"/>
              <w:numPr>
                <w:ilvl w:val="0"/>
                <w:numId w:val="94"/>
              </w:numPr>
              <w:overflowPunct/>
              <w:autoSpaceDE/>
              <w:autoSpaceDN/>
              <w:adjustRightInd/>
              <w:spacing w:after="0"/>
              <w:textAlignment w:val="auto"/>
              <w:rPr>
                <w:rFonts w:ascii="Times New Roman" w:eastAsia="Malgun Gothic" w:hAnsi="Times New Roman"/>
                <w:noProof/>
                <w:sz w:val="18"/>
                <w:szCs w:val="18"/>
                <w:lang w:eastAsia="ko-KR"/>
              </w:rPr>
            </w:pPr>
            <w:r w:rsidRPr="00377816">
              <w:rPr>
                <w:rFonts w:ascii="Times New Roman" w:eastAsia="Malgun Gothic" w:hAnsi="Times New Roman" w:hint="eastAsia"/>
                <w:b/>
                <w:bCs/>
                <w:color w:val="000000"/>
                <w:sz w:val="18"/>
                <w:szCs w:val="18"/>
                <w:lang w:val="en-US" w:eastAsia="ko-KR"/>
              </w:rPr>
              <w:t>Summary of Changes:</w:t>
            </w:r>
            <w:r>
              <w:rPr>
                <w:rFonts w:ascii="Times New Roman" w:eastAsia="Malgun Gothic" w:hAnsi="Times New Roman" w:hint="eastAsia"/>
                <w:sz w:val="18"/>
                <w:szCs w:val="18"/>
                <w:lang w:val="en-US" w:eastAsia="ko-KR"/>
              </w:rPr>
              <w:t xml:space="preserve"> </w:t>
            </w:r>
          </w:p>
          <w:p w14:paraId="6187E5FD" w14:textId="77777777" w:rsidR="00377816" w:rsidRPr="00377816" w:rsidRDefault="00377816" w:rsidP="00377816">
            <w:pPr>
              <w:pStyle w:val="Heading2"/>
              <w:rPr>
                <w:ins w:id="388" w:author="WQ" w:date="2025-07-09T17:05:00Z"/>
              </w:rPr>
            </w:pPr>
            <w:bookmarkStart w:id="389" w:name="_Toc60857174"/>
            <w:bookmarkStart w:id="390" w:name="_Toc60857245"/>
            <w:r w:rsidRPr="00377816">
              <w:t>5.6</w:t>
            </w:r>
            <w:r w:rsidRPr="00377816">
              <w:tab/>
              <w:t>UL 7.5KHz shift for TDD band n40</w:t>
            </w:r>
            <w:bookmarkEnd w:id="389"/>
            <w:bookmarkEnd w:id="390"/>
          </w:p>
          <w:p w14:paraId="358EF846" w14:textId="77777777" w:rsidR="00377816" w:rsidRPr="00377816" w:rsidRDefault="00377816" w:rsidP="00377816">
            <w:pPr>
              <w:spacing w:after="0"/>
              <w:rPr>
                <w:sz w:val="18"/>
                <w:szCs w:val="18"/>
              </w:rPr>
            </w:pPr>
            <w:r w:rsidRPr="00377816">
              <w:rPr>
                <w:sz w:val="18"/>
                <w:szCs w:val="18"/>
              </w:rPr>
              <w:t>Requirements for a Rel-17 UE for UL 7.5KHz shift for TDD band n40 within FR1 compared to TS 38.101-1 of Rel-17 [2] are introduced via this clause. For Band n40, UL shift is only applicable to uplink transmissions using a 15 kHz SCS.</w:t>
            </w:r>
          </w:p>
          <w:p w14:paraId="48D75558" w14:textId="77777777" w:rsidR="00377816" w:rsidRPr="00377816" w:rsidRDefault="00377816" w:rsidP="00377816">
            <w:pPr>
              <w:spacing w:after="0"/>
              <w:rPr>
                <w:sz w:val="18"/>
                <w:szCs w:val="18"/>
              </w:rPr>
            </w:pPr>
          </w:p>
          <w:p w14:paraId="07F1E87D" w14:textId="77777777" w:rsidR="00377816" w:rsidRPr="00377816" w:rsidRDefault="00377816" w:rsidP="00377816">
            <w:pPr>
              <w:pStyle w:val="TH"/>
              <w:rPr>
                <w:rFonts w:eastAsia="SimSun"/>
                <w:sz w:val="18"/>
                <w:szCs w:val="18"/>
              </w:rPr>
            </w:pPr>
            <w:r w:rsidRPr="00377816">
              <w:rPr>
                <w:sz w:val="18"/>
                <w:szCs w:val="18"/>
              </w:rPr>
              <w:t>Table 5.</w:t>
            </w:r>
            <w:ins w:id="391" w:author="WQ" w:date="2025-07-09T17:06:00Z">
              <w:r w:rsidRPr="00377816">
                <w:rPr>
                  <w:sz w:val="18"/>
                  <w:szCs w:val="18"/>
                </w:rPr>
                <w:t>6</w:t>
              </w:r>
            </w:ins>
            <w:del w:id="392" w:author="WQ" w:date="2025-07-09T17:05:00Z">
              <w:r w:rsidRPr="00377816">
                <w:rPr>
                  <w:sz w:val="18"/>
                  <w:szCs w:val="18"/>
                </w:rPr>
                <w:delText>3</w:delText>
              </w:r>
            </w:del>
            <w:r w:rsidRPr="00377816">
              <w:rPr>
                <w:sz w:val="18"/>
                <w:szCs w:val="18"/>
              </w:rPr>
              <w:t>-</w:t>
            </w:r>
            <w:ins w:id="393" w:author="WQ" w:date="2025-07-09T17:06:00Z">
              <w:r w:rsidRPr="00377816">
                <w:rPr>
                  <w:sz w:val="18"/>
                  <w:szCs w:val="18"/>
                </w:rPr>
                <w:t>1</w:t>
              </w:r>
            </w:ins>
            <w:del w:id="394" w:author="WQ" w:date="2025-07-09T17:06:00Z">
              <w:r w:rsidRPr="00377816">
                <w:rPr>
                  <w:sz w:val="18"/>
                  <w:szCs w:val="18"/>
                </w:rPr>
                <w:delText>2</w:delText>
              </w:r>
            </w:del>
            <w:r w:rsidRPr="00377816">
              <w:rPr>
                <w:sz w:val="18"/>
                <w:szCs w:val="18"/>
              </w:rPr>
              <w:t>: UL 7.5KHz shift for band n40 in FR1</w:t>
            </w:r>
          </w:p>
          <w:tbl>
            <w:tblPr>
              <w:tblW w:w="6098" w:type="dxa"/>
              <w:tblLayout w:type="fixed"/>
              <w:tblLook w:val="04A0" w:firstRow="1" w:lastRow="0" w:firstColumn="1" w:lastColumn="0" w:noHBand="0" w:noVBand="1"/>
            </w:tblPr>
            <w:tblGrid>
              <w:gridCol w:w="1872"/>
              <w:gridCol w:w="703"/>
              <w:gridCol w:w="1023"/>
              <w:gridCol w:w="1212"/>
              <w:gridCol w:w="1288"/>
            </w:tblGrid>
            <w:tr w:rsidR="00377816" w:rsidRPr="00377816" w14:paraId="4B0544E0" w14:textId="77777777" w:rsidTr="00377816">
              <w:trPr>
                <w:trHeight w:val="196"/>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6670BCE1" w14:textId="77777777" w:rsidR="00377816" w:rsidRPr="00377816" w:rsidRDefault="00377816" w:rsidP="00377816">
                  <w:pPr>
                    <w:pStyle w:val="TAH"/>
                    <w:rPr>
                      <w:sz w:val="16"/>
                      <w:szCs w:val="18"/>
                    </w:rPr>
                  </w:pPr>
                  <w:r w:rsidRPr="00377816">
                    <w:rPr>
                      <w:sz w:val="16"/>
                      <w:szCs w:val="18"/>
                    </w:rPr>
                    <w:t>Feature</w:t>
                  </w:r>
                </w:p>
              </w:tc>
              <w:tc>
                <w:tcPr>
                  <w:tcW w:w="703" w:type="dxa"/>
                  <w:tcBorders>
                    <w:top w:val="single" w:sz="4" w:space="0" w:color="auto"/>
                    <w:left w:val="nil"/>
                    <w:bottom w:val="single" w:sz="4" w:space="0" w:color="auto"/>
                    <w:right w:val="single" w:sz="4" w:space="0" w:color="auto"/>
                  </w:tcBorders>
                  <w:noWrap/>
                  <w:vAlign w:val="center"/>
                  <w:hideMark/>
                </w:tcPr>
                <w:p w14:paraId="0E0AE9CB" w14:textId="77777777" w:rsidR="00377816" w:rsidRPr="00377816" w:rsidRDefault="00377816" w:rsidP="00377816">
                  <w:pPr>
                    <w:pStyle w:val="TAH"/>
                    <w:rPr>
                      <w:sz w:val="16"/>
                      <w:szCs w:val="18"/>
                    </w:rPr>
                  </w:pPr>
                  <w:r w:rsidRPr="00377816">
                    <w:rPr>
                      <w:sz w:val="16"/>
                      <w:szCs w:val="18"/>
                    </w:rPr>
                    <w:t>DL/UL</w:t>
                  </w:r>
                </w:p>
              </w:tc>
              <w:tc>
                <w:tcPr>
                  <w:tcW w:w="1023" w:type="dxa"/>
                  <w:tcBorders>
                    <w:top w:val="single" w:sz="4" w:space="0" w:color="auto"/>
                    <w:left w:val="nil"/>
                    <w:bottom w:val="single" w:sz="4" w:space="0" w:color="auto"/>
                    <w:right w:val="single" w:sz="4" w:space="0" w:color="auto"/>
                  </w:tcBorders>
                  <w:noWrap/>
                  <w:vAlign w:val="center"/>
                  <w:hideMark/>
                </w:tcPr>
                <w:p w14:paraId="53B7D35B" w14:textId="77777777" w:rsidR="00377816" w:rsidRPr="00377816" w:rsidRDefault="00377816" w:rsidP="00377816">
                  <w:pPr>
                    <w:pStyle w:val="TAH"/>
                    <w:rPr>
                      <w:sz w:val="16"/>
                      <w:szCs w:val="18"/>
                    </w:rPr>
                  </w:pPr>
                  <w:r w:rsidRPr="00377816">
                    <w:rPr>
                      <w:sz w:val="16"/>
                      <w:szCs w:val="18"/>
                    </w:rPr>
                    <w:t>Duplex-mode</w:t>
                  </w:r>
                </w:p>
              </w:tc>
              <w:tc>
                <w:tcPr>
                  <w:tcW w:w="1212" w:type="dxa"/>
                  <w:tcBorders>
                    <w:top w:val="single" w:sz="4" w:space="0" w:color="auto"/>
                    <w:left w:val="nil"/>
                    <w:bottom w:val="single" w:sz="4" w:space="0" w:color="auto"/>
                    <w:right w:val="single" w:sz="4" w:space="0" w:color="auto"/>
                  </w:tcBorders>
                  <w:noWrap/>
                  <w:vAlign w:val="center"/>
                  <w:hideMark/>
                </w:tcPr>
                <w:p w14:paraId="4E343641" w14:textId="77777777" w:rsidR="00377816" w:rsidRPr="00377816" w:rsidRDefault="00377816" w:rsidP="00377816">
                  <w:pPr>
                    <w:pStyle w:val="TAH"/>
                    <w:rPr>
                      <w:sz w:val="16"/>
                      <w:szCs w:val="18"/>
                    </w:rPr>
                  </w:pPr>
                  <w:r w:rsidRPr="00377816">
                    <w:rPr>
                      <w:sz w:val="16"/>
                      <w:szCs w:val="18"/>
                    </w:rPr>
                    <w:t>Release</w:t>
                  </w:r>
                </w:p>
                <w:p w14:paraId="4412408B" w14:textId="77777777" w:rsidR="00377816" w:rsidRPr="00377816" w:rsidRDefault="00377816" w:rsidP="00377816">
                  <w:pPr>
                    <w:pStyle w:val="TAH"/>
                    <w:rPr>
                      <w:sz w:val="16"/>
                      <w:szCs w:val="18"/>
                    </w:rPr>
                  </w:pPr>
                  <w:r w:rsidRPr="00377816">
                    <w:rPr>
                      <w:sz w:val="16"/>
                      <w:szCs w:val="18"/>
                    </w:rPr>
                    <w:t>independent from</w:t>
                  </w:r>
                </w:p>
              </w:tc>
              <w:tc>
                <w:tcPr>
                  <w:tcW w:w="1288" w:type="dxa"/>
                  <w:tcBorders>
                    <w:top w:val="single" w:sz="4" w:space="0" w:color="auto"/>
                    <w:left w:val="nil"/>
                    <w:bottom w:val="single" w:sz="4" w:space="0" w:color="auto"/>
                    <w:right w:val="single" w:sz="4" w:space="0" w:color="auto"/>
                  </w:tcBorders>
                  <w:hideMark/>
                </w:tcPr>
                <w:p w14:paraId="0B42E1AD" w14:textId="77777777" w:rsidR="00377816" w:rsidRPr="00377816" w:rsidRDefault="00377816" w:rsidP="00377816">
                  <w:pPr>
                    <w:pStyle w:val="TAH"/>
                    <w:rPr>
                      <w:sz w:val="16"/>
                      <w:szCs w:val="18"/>
                    </w:rPr>
                  </w:pPr>
                  <w:r w:rsidRPr="00377816">
                    <w:rPr>
                      <w:sz w:val="16"/>
                      <w:szCs w:val="18"/>
                    </w:rPr>
                    <w:t>requirements to be fulfilled</w:t>
                  </w:r>
                </w:p>
                <w:p w14:paraId="1FD860C6" w14:textId="77777777" w:rsidR="00377816" w:rsidRPr="00377816" w:rsidRDefault="00377816" w:rsidP="00377816">
                  <w:pPr>
                    <w:pStyle w:val="TAH"/>
                    <w:rPr>
                      <w:sz w:val="16"/>
                      <w:szCs w:val="18"/>
                    </w:rPr>
                  </w:pPr>
                  <w:r w:rsidRPr="00377816">
                    <w:rPr>
                      <w:sz w:val="16"/>
                      <w:szCs w:val="18"/>
                    </w:rPr>
                    <w:t>(see 38.307 of the REL in which the configuration was introduced)</w:t>
                  </w:r>
                </w:p>
              </w:tc>
            </w:tr>
            <w:tr w:rsidR="00377816" w:rsidRPr="00377816" w14:paraId="2CCD84AE" w14:textId="77777777" w:rsidTr="00377816">
              <w:trPr>
                <w:trHeight w:val="305"/>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24302104" w14:textId="77777777" w:rsidR="00377816" w:rsidRPr="00377816" w:rsidRDefault="00377816" w:rsidP="00377816">
                  <w:pPr>
                    <w:pStyle w:val="TAC"/>
                    <w:rPr>
                      <w:sz w:val="16"/>
                      <w:szCs w:val="18"/>
                    </w:rPr>
                  </w:pPr>
                  <w:r w:rsidRPr="00377816">
                    <w:rPr>
                      <w:sz w:val="16"/>
                      <w:szCs w:val="18"/>
                    </w:rPr>
                    <w:t>7.5KHz UL shift for band n40 in FR1</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656F4F8C" w14:textId="77777777" w:rsidR="00377816" w:rsidRPr="00377816" w:rsidRDefault="00377816" w:rsidP="00377816">
                  <w:pPr>
                    <w:pStyle w:val="TAC"/>
                    <w:rPr>
                      <w:sz w:val="16"/>
                      <w:szCs w:val="18"/>
                    </w:rPr>
                  </w:pPr>
                  <w:r w:rsidRPr="00377816">
                    <w:rPr>
                      <w:sz w:val="16"/>
                      <w:szCs w:val="18"/>
                    </w:rPr>
                    <w:t>UL</w:t>
                  </w:r>
                </w:p>
              </w:tc>
              <w:tc>
                <w:tcPr>
                  <w:tcW w:w="1023" w:type="dxa"/>
                  <w:tcBorders>
                    <w:top w:val="nil"/>
                    <w:left w:val="nil"/>
                    <w:bottom w:val="single" w:sz="4" w:space="0" w:color="auto"/>
                    <w:right w:val="nil"/>
                  </w:tcBorders>
                  <w:noWrap/>
                  <w:vAlign w:val="center"/>
                  <w:hideMark/>
                </w:tcPr>
                <w:p w14:paraId="7A4B976E" w14:textId="77777777" w:rsidR="00377816" w:rsidRPr="00377816" w:rsidRDefault="00377816" w:rsidP="00377816">
                  <w:pPr>
                    <w:pStyle w:val="TAC"/>
                    <w:rPr>
                      <w:sz w:val="16"/>
                      <w:szCs w:val="18"/>
                    </w:rPr>
                  </w:pPr>
                  <w:r w:rsidRPr="00377816">
                    <w:rPr>
                      <w:sz w:val="16"/>
                      <w:szCs w:val="18"/>
                    </w:rPr>
                    <w:t>TDD</w:t>
                  </w:r>
                </w:p>
              </w:tc>
              <w:tc>
                <w:tcPr>
                  <w:tcW w:w="1212" w:type="dxa"/>
                  <w:tcBorders>
                    <w:top w:val="nil"/>
                    <w:left w:val="single" w:sz="4" w:space="0" w:color="auto"/>
                    <w:bottom w:val="single" w:sz="4" w:space="0" w:color="auto"/>
                    <w:right w:val="single" w:sz="4" w:space="0" w:color="auto"/>
                  </w:tcBorders>
                  <w:noWrap/>
                  <w:vAlign w:val="center"/>
                  <w:hideMark/>
                </w:tcPr>
                <w:p w14:paraId="40FD548B" w14:textId="77777777" w:rsidR="00377816" w:rsidRPr="00377816" w:rsidRDefault="00377816" w:rsidP="00377816">
                  <w:pPr>
                    <w:pStyle w:val="TAC"/>
                    <w:rPr>
                      <w:sz w:val="16"/>
                      <w:szCs w:val="18"/>
                    </w:rPr>
                  </w:pPr>
                  <w:r w:rsidRPr="00377816">
                    <w:rPr>
                      <w:sz w:val="16"/>
                      <w:szCs w:val="18"/>
                    </w:rPr>
                    <w:t>Rel-15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1A11C75" w14:textId="77777777" w:rsidR="00377816" w:rsidRPr="00377816" w:rsidRDefault="00377816" w:rsidP="00377816">
                  <w:pPr>
                    <w:pStyle w:val="TAC"/>
                    <w:rPr>
                      <w:sz w:val="16"/>
                      <w:szCs w:val="18"/>
                    </w:rPr>
                  </w:pPr>
                  <w:r w:rsidRPr="00377816">
                    <w:rPr>
                      <w:sz w:val="16"/>
                      <w:szCs w:val="18"/>
                    </w:rPr>
                    <w:t xml:space="preserve">Table </w:t>
                  </w:r>
                  <w:r w:rsidRPr="00377816">
                    <w:rPr>
                      <w:sz w:val="16"/>
                      <w:szCs w:val="18"/>
                      <w:lang w:eastAsia="ja-JP"/>
                    </w:rPr>
                    <w:t>B.4.7-1</w:t>
                  </w:r>
                </w:p>
              </w:tc>
            </w:tr>
          </w:tbl>
          <w:p w14:paraId="1F7CEC13" w14:textId="77777777" w:rsidR="00377816" w:rsidRPr="00377816" w:rsidRDefault="00377816" w:rsidP="00377816">
            <w:pPr>
              <w:pStyle w:val="Heading2"/>
              <w:rPr>
                <w:del w:id="395" w:author="WQ" w:date="2025-07-09T17:05:00Z"/>
              </w:rPr>
            </w:pPr>
            <w:bookmarkStart w:id="396" w:name="_Toc60857392"/>
            <w:bookmarkStart w:id="397" w:name="_Toc61184719"/>
            <w:bookmarkStart w:id="398" w:name="_Toc66389973"/>
            <w:bookmarkStart w:id="399" w:name="_Toc66390028"/>
            <w:bookmarkStart w:id="400" w:name="_Toc74643167"/>
            <w:bookmarkStart w:id="401" w:name="_Toc76540611"/>
            <w:bookmarkStart w:id="402" w:name="_Toc82415395"/>
            <w:bookmarkStart w:id="403" w:name="_Toc89937928"/>
            <w:bookmarkStart w:id="404" w:name="_Toc98752889"/>
            <w:bookmarkStart w:id="405" w:name="_Toc106132096"/>
            <w:bookmarkStart w:id="406" w:name="_Toc115198863"/>
            <w:bookmarkStart w:id="407" w:name="_Toc121932128"/>
            <w:bookmarkStart w:id="408" w:name="_Toc130392154"/>
            <w:bookmarkStart w:id="409" w:name="_Toc137474257"/>
            <w:bookmarkStart w:id="410" w:name="_Toc138875355"/>
            <w:bookmarkStart w:id="411" w:name="_Toc163234163"/>
            <w:bookmarkStart w:id="412" w:name="_Toc169511133"/>
            <w:del w:id="413" w:author="WQ" w:date="2025-07-09T17:05:00Z">
              <w:r w:rsidRPr="00377816">
                <w:delText>5.</w:delText>
              </w:r>
              <w:r w:rsidRPr="00377816">
                <w:rPr>
                  <w:lang w:eastAsia="zh-TW"/>
                </w:rPr>
                <w:delText>6</w:delText>
              </w:r>
              <w:r w:rsidRPr="00377816">
                <w:tab/>
              </w:r>
              <w:bookmarkEnd w:id="396"/>
              <w:bookmarkEnd w:id="397"/>
              <w:bookmarkEnd w:id="398"/>
              <w:bookmarkEnd w:id="399"/>
              <w:bookmarkEnd w:id="400"/>
              <w:bookmarkEnd w:id="401"/>
              <w:bookmarkEnd w:id="402"/>
              <w:r w:rsidRPr="00377816">
                <w:delText>Void</w:delText>
              </w:r>
              <w:bookmarkEnd w:id="403"/>
              <w:bookmarkEnd w:id="404"/>
              <w:bookmarkEnd w:id="405"/>
              <w:bookmarkEnd w:id="406"/>
              <w:bookmarkEnd w:id="407"/>
              <w:bookmarkEnd w:id="408"/>
              <w:bookmarkEnd w:id="409"/>
              <w:bookmarkEnd w:id="410"/>
              <w:bookmarkEnd w:id="411"/>
              <w:bookmarkEnd w:id="412"/>
            </w:del>
          </w:p>
          <w:p w14:paraId="00451B0B" w14:textId="45817A55" w:rsidR="00377816" w:rsidRPr="00377816" w:rsidRDefault="00377816" w:rsidP="00377816">
            <w:pPr>
              <w:pStyle w:val="CRCoverPage"/>
              <w:overflowPunct/>
              <w:autoSpaceDE/>
              <w:autoSpaceDN/>
              <w:adjustRightInd/>
              <w:spacing w:after="0"/>
              <w:ind w:left="420"/>
              <w:textAlignment w:val="auto"/>
              <w:rPr>
                <w:rFonts w:ascii="Times New Roman" w:eastAsia="Malgun Gothic" w:hAnsi="Times New Roman"/>
                <w:noProof/>
                <w:sz w:val="18"/>
                <w:szCs w:val="18"/>
                <w:lang w:eastAsia="ko-KR"/>
              </w:rPr>
            </w:pPr>
          </w:p>
        </w:tc>
      </w:tr>
      <w:tr w:rsidR="007A21CB" w:rsidRPr="00A33D58" w14:paraId="7BBBD182" w14:textId="77777777" w:rsidTr="00F87480">
        <w:trPr>
          <w:trHeight w:val="1359"/>
        </w:trPr>
        <w:tc>
          <w:tcPr>
            <w:tcW w:w="1696" w:type="dxa"/>
            <w:noWrap/>
          </w:tcPr>
          <w:p w14:paraId="05DE9B3C" w14:textId="15BCF3B2" w:rsidR="007A21CB" w:rsidRDefault="00000000" w:rsidP="007A21CB">
            <w:pPr>
              <w:rPr>
                <w:rFonts w:eastAsia="Malgun Gothic"/>
                <w:color w:val="000000"/>
                <w:sz w:val="18"/>
                <w:szCs w:val="18"/>
                <w:lang w:val="en-US" w:eastAsia="ko-KR"/>
              </w:rPr>
            </w:pPr>
            <w:hyperlink r:id="rId50" w:history="1">
              <w:r w:rsidR="007A21CB">
                <w:rPr>
                  <w:rStyle w:val="Hyperlink"/>
                  <w:rFonts w:eastAsia="Malgun Gothic"/>
                  <w:sz w:val="18"/>
                  <w:szCs w:val="18"/>
                  <w:lang w:val="en-US" w:eastAsia="ko-KR"/>
                </w:rPr>
                <w:t>R4-25102</w:t>
              </w:r>
              <w:r w:rsidR="007A21CB">
                <w:rPr>
                  <w:rStyle w:val="Hyperlink"/>
                  <w:rFonts w:eastAsia="Malgun Gothic" w:hint="eastAsia"/>
                  <w:sz w:val="18"/>
                  <w:szCs w:val="18"/>
                  <w:lang w:val="en-US" w:eastAsia="ko-KR"/>
                </w:rPr>
                <w:t>00</w:t>
              </w:r>
            </w:hyperlink>
          </w:p>
          <w:p w14:paraId="47F61361" w14:textId="77777777" w:rsidR="007A21CB" w:rsidRDefault="007A21CB" w:rsidP="007A21CB">
            <w:pPr>
              <w:rPr>
                <w:rFonts w:eastAsia="Malgun Gothic"/>
                <w:color w:val="000000"/>
                <w:sz w:val="18"/>
                <w:szCs w:val="18"/>
                <w:lang w:val="en-US" w:eastAsia="ko-KR"/>
              </w:rPr>
            </w:pPr>
          </w:p>
          <w:p w14:paraId="3219111E" w14:textId="46524E20" w:rsidR="007A21CB" w:rsidRDefault="007A21CB" w:rsidP="007A21CB">
            <w:r>
              <w:rPr>
                <w:rFonts w:eastAsia="Malgun Gothic"/>
                <w:color w:val="000000"/>
                <w:sz w:val="18"/>
                <w:szCs w:val="18"/>
                <w:lang w:val="en-US" w:eastAsia="ko-KR"/>
              </w:rPr>
              <w:t>(Discussion paper)</w:t>
            </w:r>
          </w:p>
        </w:tc>
        <w:tc>
          <w:tcPr>
            <w:tcW w:w="1418" w:type="dxa"/>
          </w:tcPr>
          <w:p w14:paraId="06B273C2" w14:textId="343F6F17" w:rsidR="007A21CB" w:rsidRDefault="007A21CB" w:rsidP="00B2685F">
            <w:pPr>
              <w:rPr>
                <w:rFonts w:eastAsia="Malgun Gothic"/>
                <w:color w:val="000000"/>
                <w:sz w:val="18"/>
                <w:szCs w:val="18"/>
                <w:lang w:val="en-US" w:eastAsia="ko-KR"/>
              </w:rPr>
            </w:pPr>
            <w:r>
              <w:rPr>
                <w:rFonts w:eastAsia="Malgun Gothic" w:hint="eastAsia"/>
                <w:color w:val="000000"/>
                <w:sz w:val="18"/>
                <w:szCs w:val="18"/>
                <w:lang w:val="en-US" w:eastAsia="ko-KR"/>
              </w:rPr>
              <w:t>Huawei</w:t>
            </w:r>
          </w:p>
        </w:tc>
        <w:tc>
          <w:tcPr>
            <w:tcW w:w="6517" w:type="dxa"/>
            <w:noWrap/>
          </w:tcPr>
          <w:p w14:paraId="1C50E166" w14:textId="77777777" w:rsidR="007A21CB" w:rsidRDefault="007A21CB" w:rsidP="00B2685F">
            <w:pPr>
              <w:rPr>
                <w:rFonts w:eastAsia="Malgun Gothic"/>
                <w:color w:val="000000"/>
                <w:sz w:val="18"/>
                <w:szCs w:val="18"/>
                <w:lang w:val="en-US" w:eastAsia="ko-KR"/>
              </w:rPr>
            </w:pPr>
            <w:r w:rsidRPr="007A21CB">
              <w:rPr>
                <w:rFonts w:eastAsia="Malgun Gothic"/>
                <w:color w:val="000000"/>
                <w:sz w:val="18"/>
                <w:szCs w:val="18"/>
                <w:lang w:val="en-US" w:eastAsia="ko-KR"/>
              </w:rPr>
              <w:t>MPR reduction for upper 6GHz by ACLR relaxation</w:t>
            </w:r>
          </w:p>
          <w:p w14:paraId="6E3EC569" w14:textId="77777777" w:rsidR="007C64AD" w:rsidRPr="007C64AD" w:rsidRDefault="007C64AD" w:rsidP="007C64AD">
            <w:pPr>
              <w:jc w:val="both"/>
              <w:rPr>
                <w:sz w:val="18"/>
                <w:szCs w:val="18"/>
                <w:lang w:val="en-US" w:eastAsia="zh-CN"/>
              </w:rPr>
            </w:pPr>
            <w:r w:rsidRPr="007C64AD">
              <w:rPr>
                <w:rFonts w:eastAsia="MS Mincho"/>
                <w:b/>
                <w:bCs/>
                <w:sz w:val="18"/>
                <w:szCs w:val="18"/>
                <w:lang w:eastAsia="ja-JP"/>
              </w:rPr>
              <w:t>Observation 1</w:t>
            </w:r>
            <w:r w:rsidRPr="007C64AD">
              <w:rPr>
                <w:rFonts w:eastAsia="MS Mincho"/>
                <w:sz w:val="18"/>
                <w:szCs w:val="18"/>
                <w:lang w:eastAsia="ja-JP"/>
              </w:rPr>
              <w:t xml:space="preserve">: </w:t>
            </w:r>
            <w:r w:rsidRPr="007C64AD">
              <w:rPr>
                <w:rFonts w:eastAsiaTheme="minorEastAsia"/>
                <w:sz w:val="18"/>
                <w:szCs w:val="18"/>
              </w:rPr>
              <w:t>TR 38.921 for FS_NR_IMT_param agreed to specify not 30 dB, but rather 26 dB ACLR for the 6.425~7.125 GHz frequency range assuming UE PC3, while it has not been incorporated into TS38.101-1.</w:t>
            </w:r>
          </w:p>
          <w:p w14:paraId="1F1ED40C" w14:textId="77777777" w:rsidR="007C64AD" w:rsidRPr="007C64AD" w:rsidRDefault="007C64AD" w:rsidP="007C64AD">
            <w:pPr>
              <w:jc w:val="both"/>
              <w:rPr>
                <w:b/>
                <w:i/>
                <w:sz w:val="18"/>
                <w:szCs w:val="18"/>
                <w:lang w:val="en-US"/>
              </w:rPr>
            </w:pPr>
            <w:r w:rsidRPr="007C64AD">
              <w:rPr>
                <w:rFonts w:eastAsia="MS Mincho"/>
                <w:b/>
                <w:bCs/>
                <w:sz w:val="18"/>
                <w:szCs w:val="18"/>
                <w:lang w:eastAsia="ja-JP"/>
              </w:rPr>
              <w:t>Observation 2</w:t>
            </w:r>
            <w:r w:rsidRPr="007C64AD">
              <w:rPr>
                <w:rFonts w:eastAsia="MS Mincho"/>
                <w:sz w:val="18"/>
                <w:szCs w:val="18"/>
                <w:lang w:eastAsia="ja-JP"/>
              </w:rPr>
              <w:t>: 4 dB ACLR relaxation would enable MPR to be reduced b</w:t>
            </w:r>
            <w:r w:rsidRPr="007C64AD">
              <w:rPr>
                <w:rFonts w:eastAsiaTheme="minorEastAsia"/>
                <w:sz w:val="18"/>
                <w:szCs w:val="18"/>
              </w:rPr>
              <w:t>y 0.5~1.0 dB for QPSK and 16QAM for DFT-s-OFDM and those for CP-OFDM, respectively.</w:t>
            </w:r>
          </w:p>
          <w:p w14:paraId="5A88D163" w14:textId="77777777" w:rsidR="007C64AD" w:rsidRPr="007C64AD" w:rsidRDefault="007C64AD" w:rsidP="007C64AD">
            <w:pPr>
              <w:spacing w:beforeLines="50" w:before="120" w:afterLines="50" w:after="120"/>
              <w:jc w:val="both"/>
              <w:rPr>
                <w:sz w:val="18"/>
                <w:szCs w:val="18"/>
                <w:lang w:eastAsia="zh-CN"/>
              </w:rPr>
            </w:pPr>
            <w:r w:rsidRPr="007C64AD">
              <w:rPr>
                <w:b/>
                <w:bCs/>
                <w:sz w:val="18"/>
                <w:szCs w:val="18"/>
              </w:rPr>
              <w:t>Observation 3</w:t>
            </w:r>
            <w:r w:rsidRPr="007C64AD">
              <w:rPr>
                <w:sz w:val="18"/>
                <w:szCs w:val="18"/>
              </w:rPr>
              <w:t>: There would not be any deployments for n104. Hence, no NBC issue is found to introduce ACLR of 26 dB from release 17.</w:t>
            </w:r>
          </w:p>
          <w:p w14:paraId="4DD5A8DE" w14:textId="77777777" w:rsidR="007C64AD" w:rsidRPr="007C64AD" w:rsidRDefault="007C64AD" w:rsidP="007C64AD">
            <w:pPr>
              <w:spacing w:beforeLines="50" w:before="120" w:afterLines="50" w:after="120"/>
              <w:jc w:val="both"/>
              <w:rPr>
                <w:sz w:val="18"/>
                <w:szCs w:val="18"/>
              </w:rPr>
            </w:pPr>
            <w:r w:rsidRPr="007C64AD">
              <w:rPr>
                <w:b/>
                <w:bCs/>
                <w:sz w:val="18"/>
                <w:szCs w:val="18"/>
              </w:rPr>
              <w:t>Observation 4</w:t>
            </w:r>
            <w:r w:rsidRPr="007C64AD">
              <w:rPr>
                <w:sz w:val="18"/>
                <w:szCs w:val="18"/>
              </w:rPr>
              <w:t>: For single carrier operation of n104 and intra band contiguous UL CA of n104C, the impacted requirements are ACLR of 30 dB, which must be replaced with 26 dB and corresponding MPR. For inter-band UL CA including n104, i.e., CA_n78-n104, MSD value for cross band isolation due to interference from n104 must be revisited.</w:t>
            </w:r>
          </w:p>
          <w:p w14:paraId="070F9460" w14:textId="512EE10E" w:rsidR="007C64AD" w:rsidRPr="007C64AD" w:rsidRDefault="007C64AD" w:rsidP="007C64AD">
            <w:pPr>
              <w:jc w:val="both"/>
              <w:rPr>
                <w:rFonts w:eastAsia="Malgun Gothic"/>
                <w:color w:val="000000"/>
                <w:sz w:val="18"/>
                <w:szCs w:val="18"/>
                <w:lang w:eastAsia="ko-KR"/>
              </w:rPr>
            </w:pPr>
            <w:r w:rsidRPr="007C64AD">
              <w:rPr>
                <w:rFonts w:eastAsia="MS Mincho"/>
                <w:b/>
                <w:bCs/>
                <w:sz w:val="18"/>
                <w:szCs w:val="18"/>
                <w:highlight w:val="yellow"/>
              </w:rPr>
              <w:t>Proposal: Introduce a relaxed ACLR of 26 dB for PC3 n104, n104C and BCs including n104 together with reduced MPRs for n104 and n104C, respectively and a new MSD value for CA_n78-n104 from R17 and beyond.</w:t>
            </w:r>
          </w:p>
        </w:tc>
      </w:tr>
      <w:tr w:rsidR="00AD56DA" w:rsidRPr="00A33D58" w14:paraId="192740A6" w14:textId="77777777" w:rsidTr="00F87480">
        <w:trPr>
          <w:trHeight w:val="1359"/>
        </w:trPr>
        <w:tc>
          <w:tcPr>
            <w:tcW w:w="1696" w:type="dxa"/>
            <w:noWrap/>
          </w:tcPr>
          <w:p w14:paraId="036EF61D" w14:textId="77777777" w:rsidR="00AD56DA" w:rsidRDefault="00000000" w:rsidP="00AD56DA">
            <w:pPr>
              <w:rPr>
                <w:rFonts w:eastAsia="Malgun Gothic"/>
                <w:color w:val="000000"/>
                <w:sz w:val="18"/>
                <w:szCs w:val="18"/>
                <w:lang w:val="en-US" w:eastAsia="ko-KR"/>
              </w:rPr>
            </w:pPr>
            <w:hyperlink r:id="rId51" w:history="1">
              <w:r w:rsidR="00AD56DA">
                <w:rPr>
                  <w:rStyle w:val="Hyperlink"/>
                  <w:rFonts w:eastAsia="Malgun Gothic"/>
                  <w:sz w:val="18"/>
                  <w:szCs w:val="18"/>
                  <w:lang w:val="en-US" w:eastAsia="ko-KR"/>
                </w:rPr>
                <w:t>R4-2510</w:t>
              </w:r>
              <w:r w:rsidR="00AD56DA">
                <w:rPr>
                  <w:rStyle w:val="Hyperlink"/>
                  <w:rFonts w:eastAsia="Malgun Gothic" w:hint="eastAsia"/>
                  <w:sz w:val="18"/>
                  <w:szCs w:val="18"/>
                  <w:lang w:val="en-US" w:eastAsia="ko-KR"/>
                </w:rPr>
                <w:t>201</w:t>
              </w:r>
            </w:hyperlink>
          </w:p>
          <w:p w14:paraId="52E456E7" w14:textId="77777777" w:rsidR="00AD56DA" w:rsidRDefault="00AD56DA" w:rsidP="00AD56DA">
            <w:pPr>
              <w:rPr>
                <w:rFonts w:eastAsia="Malgun Gothic"/>
                <w:color w:val="000000"/>
                <w:sz w:val="18"/>
                <w:szCs w:val="18"/>
                <w:lang w:val="en-US" w:eastAsia="ko-KR"/>
              </w:rPr>
            </w:pPr>
          </w:p>
          <w:p w14:paraId="1CE6C7BE" w14:textId="77777777" w:rsidR="00AD56DA" w:rsidRDefault="00AD56DA" w:rsidP="00AD56DA">
            <w:pPr>
              <w:rPr>
                <w:rFonts w:eastAsia="Malgun Gothic"/>
                <w:color w:val="000000"/>
                <w:sz w:val="18"/>
                <w:szCs w:val="18"/>
                <w:lang w:val="en-US" w:eastAsia="ko-KR"/>
              </w:rPr>
            </w:pPr>
            <w:r>
              <w:rPr>
                <w:rFonts w:eastAsia="Malgun Gothic"/>
                <w:color w:val="000000"/>
                <w:sz w:val="18"/>
                <w:szCs w:val="18"/>
                <w:lang w:val="en-US" w:eastAsia="ko-KR"/>
              </w:rPr>
              <w:t>(Formal Cat-F CR  for TS38.101-1 in Rel-17)</w:t>
            </w:r>
          </w:p>
          <w:p w14:paraId="5FF9F9BE" w14:textId="77777777" w:rsidR="00AD56DA" w:rsidRDefault="00AD56DA" w:rsidP="00AD56DA"/>
        </w:tc>
        <w:tc>
          <w:tcPr>
            <w:tcW w:w="1418" w:type="dxa"/>
          </w:tcPr>
          <w:p w14:paraId="13EEC910" w14:textId="5C89861C" w:rsidR="00AD56DA" w:rsidRDefault="00AD56DA" w:rsidP="00AD56DA">
            <w:pPr>
              <w:rPr>
                <w:rFonts w:eastAsia="Malgun Gothic"/>
                <w:color w:val="000000"/>
                <w:sz w:val="18"/>
                <w:szCs w:val="18"/>
                <w:lang w:val="en-US" w:eastAsia="ko-KR"/>
              </w:rPr>
            </w:pPr>
            <w:r>
              <w:rPr>
                <w:rFonts w:eastAsia="Malgun Gothic" w:hint="eastAsia"/>
                <w:color w:val="000000"/>
                <w:sz w:val="18"/>
                <w:szCs w:val="22"/>
                <w:lang w:val="en-US" w:eastAsia="ko-KR"/>
              </w:rPr>
              <w:t>Huawei</w:t>
            </w:r>
          </w:p>
        </w:tc>
        <w:tc>
          <w:tcPr>
            <w:tcW w:w="6517" w:type="dxa"/>
            <w:noWrap/>
          </w:tcPr>
          <w:p w14:paraId="22EAC1F5" w14:textId="77777777" w:rsidR="00AD56DA" w:rsidRDefault="00AD56DA" w:rsidP="00AD56DA">
            <w:pPr>
              <w:pStyle w:val="B1"/>
              <w:ind w:left="0" w:firstLine="0"/>
              <w:rPr>
                <w:rFonts w:eastAsia="Malgun Gothic"/>
                <w:color w:val="000000"/>
                <w:sz w:val="18"/>
                <w:szCs w:val="22"/>
                <w:lang w:val="en-US" w:eastAsia="ko-KR"/>
              </w:rPr>
            </w:pPr>
            <w:r>
              <w:rPr>
                <w:rFonts w:eastAsia="Malgun Gothic" w:hint="eastAsia"/>
                <w:color w:val="000000"/>
                <w:sz w:val="18"/>
                <w:szCs w:val="22"/>
                <w:lang w:val="en-US" w:eastAsia="ko-KR"/>
              </w:rPr>
              <w:t xml:space="preserve">CR Title: </w:t>
            </w:r>
            <w:r w:rsidRPr="00512AD4">
              <w:rPr>
                <w:rFonts w:eastAsia="Malgun Gothic"/>
                <w:color w:val="000000"/>
                <w:sz w:val="18"/>
                <w:szCs w:val="22"/>
                <w:lang w:val="en-US" w:eastAsia="ko-KR"/>
              </w:rPr>
              <w:t>(NR_6GHz-Core) CR to TS 38.101-1: Correct the Tx requirements for n104</w:t>
            </w:r>
          </w:p>
          <w:p w14:paraId="231F890E" w14:textId="77777777" w:rsidR="00AD56DA" w:rsidRDefault="00AD56DA" w:rsidP="00AD56DA">
            <w:pPr>
              <w:pStyle w:val="B1"/>
              <w:numPr>
                <w:ilvl w:val="0"/>
                <w:numId w:val="94"/>
              </w:numPr>
              <w:spacing w:after="120"/>
              <w:ind w:left="418" w:hanging="418"/>
              <w:rPr>
                <w:rFonts w:eastAsia="Malgun Gothic"/>
                <w:b/>
                <w:bCs/>
                <w:color w:val="000000"/>
                <w:sz w:val="16"/>
                <w:lang w:val="en-US" w:eastAsia="ko-KR"/>
              </w:rPr>
            </w:pPr>
            <w:r>
              <w:rPr>
                <w:rFonts w:eastAsia="Malgun Gothic"/>
                <w:b/>
                <w:bCs/>
                <w:color w:val="000000"/>
                <w:sz w:val="18"/>
                <w:szCs w:val="22"/>
                <w:lang w:val="en-US" w:eastAsia="ko-KR"/>
              </w:rPr>
              <w:t xml:space="preserve">Reason for Changes: </w:t>
            </w:r>
            <w:r w:rsidRPr="00176CBA">
              <w:rPr>
                <w:noProof/>
                <w:sz w:val="18"/>
                <w:szCs w:val="18"/>
                <w:lang w:eastAsia="zh-CN"/>
              </w:rPr>
              <w:t>Correct</w:t>
            </w:r>
            <w:r w:rsidRPr="00176CBA">
              <w:rPr>
                <w:sz w:val="18"/>
                <w:szCs w:val="18"/>
              </w:rPr>
              <w:t xml:space="preserve"> the Tx requirements for n104 to the align with co-existence study agreement in Rel-17</w:t>
            </w:r>
            <w:r w:rsidRPr="00176CBA">
              <w:rPr>
                <w:rFonts w:eastAsia="Malgun Gothic" w:hint="eastAsia"/>
                <w:sz w:val="18"/>
                <w:szCs w:val="18"/>
                <w:lang w:eastAsia="ko-KR"/>
              </w:rPr>
              <w:t>.</w:t>
            </w:r>
          </w:p>
          <w:p w14:paraId="0BD9A8A5" w14:textId="77777777" w:rsidR="00AD56DA" w:rsidRPr="00176CBA" w:rsidRDefault="00AD56DA" w:rsidP="00AD56DA">
            <w:pPr>
              <w:pStyle w:val="B1"/>
              <w:numPr>
                <w:ilvl w:val="0"/>
                <w:numId w:val="94"/>
              </w:numPr>
              <w:overflowPunct/>
              <w:autoSpaceDE/>
              <w:autoSpaceDN/>
              <w:adjustRightInd/>
              <w:spacing w:after="120"/>
              <w:ind w:left="418" w:hanging="418"/>
              <w:textAlignment w:val="auto"/>
              <w:rPr>
                <w:rFonts w:eastAsia="Malgun Gothic"/>
                <w:color w:val="000000"/>
                <w:sz w:val="18"/>
                <w:szCs w:val="22"/>
                <w:lang w:val="en-US" w:eastAsia="ko-KR"/>
              </w:rPr>
            </w:pPr>
            <w:r>
              <w:rPr>
                <w:rFonts w:eastAsia="Malgun Gothic"/>
                <w:b/>
                <w:bCs/>
                <w:color w:val="000000"/>
                <w:sz w:val="18"/>
                <w:szCs w:val="22"/>
                <w:lang w:val="en-US" w:eastAsia="ko-KR"/>
              </w:rPr>
              <w:t>Summary of Changes:</w:t>
            </w:r>
            <w:r w:rsidRPr="00176CBA">
              <w:rPr>
                <w:rFonts w:eastAsia="Malgun Gothic"/>
                <w:b/>
                <w:bCs/>
                <w:color w:val="000000"/>
                <w:sz w:val="18"/>
                <w:szCs w:val="22"/>
                <w:lang w:val="en-US" w:eastAsia="ko-KR"/>
              </w:rPr>
              <w:t xml:space="preserve"> </w:t>
            </w:r>
            <w:r w:rsidRPr="00176CBA">
              <w:rPr>
                <w:rFonts w:eastAsia="Malgun Gothic"/>
                <w:color w:val="000000"/>
                <w:sz w:val="18"/>
                <w:szCs w:val="22"/>
                <w:lang w:val="en-US" w:eastAsia="ko-KR"/>
              </w:rPr>
              <w:t>Change the ACLR requirement for n104</w:t>
            </w:r>
            <w:r>
              <w:rPr>
                <w:rFonts w:eastAsia="Malgun Gothic" w:hint="eastAsia"/>
                <w:color w:val="000000"/>
                <w:sz w:val="18"/>
                <w:szCs w:val="22"/>
                <w:lang w:val="en-US" w:eastAsia="ko-KR"/>
              </w:rPr>
              <w:t xml:space="preserve">. </w:t>
            </w:r>
            <w:r w:rsidRPr="00176CBA">
              <w:rPr>
                <w:rFonts w:eastAsia="Malgun Gothic"/>
                <w:color w:val="000000"/>
                <w:sz w:val="18"/>
                <w:szCs w:val="22"/>
                <w:lang w:val="en-US" w:eastAsia="ko-KR"/>
              </w:rPr>
              <w:t>Change the MPR requirement for n104 single carrier with updated ACLR.</w:t>
            </w:r>
          </w:p>
          <w:p w14:paraId="38276B27" w14:textId="77777777" w:rsidR="00AD56DA" w:rsidRPr="00176CBA" w:rsidRDefault="00AD56DA" w:rsidP="00AD56DA">
            <w:pPr>
              <w:pStyle w:val="TH"/>
              <w:rPr>
                <w:ins w:id="414" w:author="Huawei" w:date="2025-08-04T11:15:00Z"/>
                <w:sz w:val="18"/>
                <w:szCs w:val="18"/>
                <w:lang w:val="en-GB"/>
              </w:rPr>
            </w:pPr>
            <w:ins w:id="415" w:author="Huawei" w:date="2025-08-04T11:15:00Z">
              <w:r w:rsidRPr="00176CBA">
                <w:rPr>
                  <w:sz w:val="18"/>
                  <w:szCs w:val="18"/>
                </w:rPr>
                <w:t xml:space="preserve">Table 6.2.2-1a Maximum power reduction (MPR) for power class 3 </w:t>
              </w:r>
            </w:ins>
            <w:ins w:id="416" w:author="Huawei" w:date="2025-08-04T11:16:00Z">
              <w:r w:rsidRPr="00176CBA">
                <w:rPr>
                  <w:sz w:val="18"/>
                  <w:szCs w:val="18"/>
                </w:rPr>
                <w:t>for Band n104</w:t>
              </w:r>
            </w:ins>
          </w:p>
          <w:tbl>
            <w:tblPr>
              <w:tblW w:w="6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706"/>
              <w:gridCol w:w="1029"/>
              <w:gridCol w:w="1494"/>
              <w:gridCol w:w="1683"/>
              <w:gridCol w:w="1403"/>
            </w:tblGrid>
            <w:tr w:rsidR="00AD56DA" w:rsidRPr="00176CBA" w14:paraId="4A0832E9" w14:textId="77777777" w:rsidTr="003A2170">
              <w:trPr>
                <w:trHeight w:val="137"/>
                <w:jc w:val="center"/>
                <w:ins w:id="417" w:author="Huawei" w:date="2025-08-04T11:15:00Z"/>
              </w:trPr>
              <w:tc>
                <w:tcPr>
                  <w:tcW w:w="1735" w:type="dxa"/>
                  <w:gridSpan w:val="2"/>
                  <w:tcBorders>
                    <w:top w:val="single" w:sz="4" w:space="0" w:color="auto"/>
                    <w:left w:val="single" w:sz="4" w:space="0" w:color="auto"/>
                    <w:bottom w:val="nil"/>
                    <w:right w:val="single" w:sz="4" w:space="0" w:color="auto"/>
                  </w:tcBorders>
                  <w:vAlign w:val="center"/>
                  <w:hideMark/>
                </w:tcPr>
                <w:p w14:paraId="5B468D42" w14:textId="77777777" w:rsidR="00AD56DA" w:rsidRPr="00176CBA" w:rsidRDefault="00AD56DA" w:rsidP="00AD56DA">
                  <w:pPr>
                    <w:pStyle w:val="TAH"/>
                    <w:rPr>
                      <w:ins w:id="418" w:author="Huawei" w:date="2025-08-04T11:15:00Z"/>
                      <w:sz w:val="14"/>
                      <w:szCs w:val="16"/>
                    </w:rPr>
                  </w:pPr>
                  <w:ins w:id="419" w:author="Huawei" w:date="2025-08-04T11:15:00Z">
                    <w:r w:rsidRPr="00176CBA">
                      <w:rPr>
                        <w:sz w:val="14"/>
                        <w:szCs w:val="16"/>
                      </w:rPr>
                      <w:t>Modulation</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3CA611DD" w14:textId="77777777" w:rsidR="00AD56DA" w:rsidRPr="00176CBA" w:rsidRDefault="00AD56DA" w:rsidP="00AD56DA">
                  <w:pPr>
                    <w:pStyle w:val="TAH"/>
                    <w:rPr>
                      <w:ins w:id="420" w:author="Huawei" w:date="2025-08-04T11:15:00Z"/>
                      <w:sz w:val="14"/>
                      <w:szCs w:val="16"/>
                    </w:rPr>
                  </w:pPr>
                  <w:ins w:id="421" w:author="Huawei" w:date="2025-08-04T11:15:00Z">
                    <w:r w:rsidRPr="00176CBA">
                      <w:rPr>
                        <w:sz w:val="14"/>
                        <w:szCs w:val="16"/>
                      </w:rPr>
                      <w:t>MPR (dB)</w:t>
                    </w:r>
                  </w:ins>
                </w:p>
              </w:tc>
            </w:tr>
            <w:tr w:rsidR="00AD56DA" w:rsidRPr="00176CBA" w14:paraId="4769EA6A" w14:textId="77777777" w:rsidTr="003A2170">
              <w:trPr>
                <w:trHeight w:val="126"/>
                <w:jc w:val="center"/>
                <w:ins w:id="422" w:author="Huawei" w:date="2025-08-04T11:15:00Z"/>
              </w:trPr>
              <w:tc>
                <w:tcPr>
                  <w:tcW w:w="1735" w:type="dxa"/>
                  <w:gridSpan w:val="2"/>
                  <w:tcBorders>
                    <w:top w:val="nil"/>
                    <w:left w:val="single" w:sz="4" w:space="0" w:color="auto"/>
                    <w:bottom w:val="single" w:sz="4" w:space="0" w:color="auto"/>
                    <w:right w:val="single" w:sz="4" w:space="0" w:color="auto"/>
                  </w:tcBorders>
                  <w:vAlign w:val="center"/>
                  <w:hideMark/>
                </w:tcPr>
                <w:p w14:paraId="3795F680" w14:textId="77777777" w:rsidR="00AD56DA" w:rsidRPr="00176CBA" w:rsidRDefault="00AD56DA" w:rsidP="00AD56DA">
                  <w:pPr>
                    <w:rPr>
                      <w:ins w:id="423" w:author="Huawei" w:date="2025-08-04T11:15:00Z"/>
                      <w:sz w:val="14"/>
                      <w:szCs w:val="16"/>
                    </w:rPr>
                  </w:pPr>
                </w:p>
              </w:tc>
              <w:tc>
                <w:tcPr>
                  <w:tcW w:w="1494" w:type="dxa"/>
                  <w:tcBorders>
                    <w:top w:val="single" w:sz="4" w:space="0" w:color="auto"/>
                    <w:left w:val="single" w:sz="4" w:space="0" w:color="auto"/>
                    <w:bottom w:val="single" w:sz="4" w:space="0" w:color="auto"/>
                    <w:right w:val="single" w:sz="4" w:space="0" w:color="auto"/>
                  </w:tcBorders>
                  <w:hideMark/>
                </w:tcPr>
                <w:p w14:paraId="0F1E6EE2" w14:textId="77777777" w:rsidR="00AD56DA" w:rsidRPr="00176CBA" w:rsidRDefault="00AD56DA" w:rsidP="00AD56DA">
                  <w:pPr>
                    <w:pStyle w:val="TAH"/>
                    <w:rPr>
                      <w:ins w:id="424" w:author="Huawei" w:date="2025-08-04T11:15:00Z"/>
                      <w:sz w:val="14"/>
                      <w:szCs w:val="16"/>
                      <w:lang w:val="en-GB"/>
                    </w:rPr>
                  </w:pPr>
                  <w:ins w:id="425" w:author="Huawei" w:date="2025-08-04T11:15:00Z">
                    <w:r w:rsidRPr="00176CBA">
                      <w:rPr>
                        <w:sz w:val="14"/>
                        <w:szCs w:val="16"/>
                      </w:rPr>
                      <w:t>Edge RB allocations</w:t>
                    </w:r>
                  </w:ins>
                </w:p>
              </w:tc>
              <w:tc>
                <w:tcPr>
                  <w:tcW w:w="1682" w:type="dxa"/>
                  <w:tcBorders>
                    <w:top w:val="single" w:sz="4" w:space="0" w:color="auto"/>
                    <w:left w:val="single" w:sz="4" w:space="0" w:color="auto"/>
                    <w:bottom w:val="single" w:sz="4" w:space="0" w:color="auto"/>
                    <w:right w:val="single" w:sz="4" w:space="0" w:color="auto"/>
                  </w:tcBorders>
                  <w:hideMark/>
                </w:tcPr>
                <w:p w14:paraId="1D909A89" w14:textId="77777777" w:rsidR="00AD56DA" w:rsidRPr="00176CBA" w:rsidRDefault="00AD56DA" w:rsidP="00AD56DA">
                  <w:pPr>
                    <w:pStyle w:val="TAH"/>
                    <w:rPr>
                      <w:ins w:id="426" w:author="Huawei" w:date="2025-08-04T11:15:00Z"/>
                      <w:sz w:val="14"/>
                      <w:szCs w:val="16"/>
                    </w:rPr>
                  </w:pPr>
                  <w:ins w:id="427" w:author="Huawei" w:date="2025-08-04T11:15:00Z">
                    <w:r w:rsidRPr="00176CBA">
                      <w:rPr>
                        <w:sz w:val="14"/>
                        <w:szCs w:val="16"/>
                      </w:rPr>
                      <w:t>Outer RB allocations</w:t>
                    </w:r>
                  </w:ins>
                </w:p>
              </w:tc>
              <w:tc>
                <w:tcPr>
                  <w:tcW w:w="1402" w:type="dxa"/>
                  <w:tcBorders>
                    <w:top w:val="single" w:sz="4" w:space="0" w:color="auto"/>
                    <w:left w:val="single" w:sz="4" w:space="0" w:color="auto"/>
                    <w:bottom w:val="single" w:sz="4" w:space="0" w:color="auto"/>
                    <w:right w:val="single" w:sz="4" w:space="0" w:color="auto"/>
                  </w:tcBorders>
                  <w:hideMark/>
                </w:tcPr>
                <w:p w14:paraId="4F8549B8" w14:textId="77777777" w:rsidR="00AD56DA" w:rsidRPr="00176CBA" w:rsidRDefault="00AD56DA" w:rsidP="00AD56DA">
                  <w:pPr>
                    <w:pStyle w:val="TAH"/>
                    <w:rPr>
                      <w:ins w:id="428" w:author="Huawei" w:date="2025-08-04T11:15:00Z"/>
                      <w:sz w:val="14"/>
                      <w:szCs w:val="16"/>
                    </w:rPr>
                  </w:pPr>
                  <w:ins w:id="429" w:author="Huawei" w:date="2025-08-04T11:15:00Z">
                    <w:r w:rsidRPr="00176CBA">
                      <w:rPr>
                        <w:sz w:val="14"/>
                        <w:szCs w:val="16"/>
                      </w:rPr>
                      <w:t>Inner RB allocations</w:t>
                    </w:r>
                  </w:ins>
                </w:p>
              </w:tc>
            </w:tr>
            <w:tr w:rsidR="00AD56DA" w:rsidRPr="00176CBA" w14:paraId="1A98035B" w14:textId="77777777" w:rsidTr="003A2170">
              <w:trPr>
                <w:trHeight w:val="275"/>
                <w:jc w:val="center"/>
                <w:ins w:id="430" w:author="Huawei" w:date="2025-08-04T11:15:00Z"/>
              </w:trPr>
              <w:tc>
                <w:tcPr>
                  <w:tcW w:w="706" w:type="dxa"/>
                  <w:tcBorders>
                    <w:top w:val="single" w:sz="4" w:space="0" w:color="auto"/>
                    <w:left w:val="single" w:sz="4" w:space="0" w:color="auto"/>
                    <w:bottom w:val="nil"/>
                    <w:right w:val="single" w:sz="4" w:space="0" w:color="auto"/>
                  </w:tcBorders>
                  <w:hideMark/>
                </w:tcPr>
                <w:p w14:paraId="4552C4CA" w14:textId="77777777" w:rsidR="00AD56DA" w:rsidRPr="00176CBA" w:rsidRDefault="00AD56DA" w:rsidP="00AD56DA">
                  <w:pPr>
                    <w:pStyle w:val="TAC"/>
                    <w:rPr>
                      <w:ins w:id="431" w:author="Huawei" w:date="2025-08-04T11:15:00Z"/>
                      <w:sz w:val="14"/>
                      <w:szCs w:val="16"/>
                    </w:rPr>
                  </w:pPr>
                  <w:ins w:id="432" w:author="Huawei" w:date="2025-08-04T11:15:00Z">
                    <w:r w:rsidRPr="00176CBA">
                      <w:rPr>
                        <w:sz w:val="14"/>
                        <w:szCs w:val="16"/>
                      </w:rPr>
                      <w:t>DFT-s-OFDM</w:t>
                    </w:r>
                  </w:ins>
                </w:p>
              </w:tc>
              <w:tc>
                <w:tcPr>
                  <w:tcW w:w="1028" w:type="dxa"/>
                  <w:tcBorders>
                    <w:top w:val="single" w:sz="4" w:space="0" w:color="auto"/>
                    <w:left w:val="single" w:sz="4" w:space="0" w:color="auto"/>
                    <w:bottom w:val="nil"/>
                    <w:right w:val="single" w:sz="4" w:space="0" w:color="auto"/>
                  </w:tcBorders>
                  <w:hideMark/>
                </w:tcPr>
                <w:p w14:paraId="135462E3" w14:textId="77777777" w:rsidR="00AD56DA" w:rsidRPr="00176CBA" w:rsidRDefault="00AD56DA" w:rsidP="00AD56DA">
                  <w:pPr>
                    <w:pStyle w:val="TAC"/>
                    <w:rPr>
                      <w:ins w:id="433" w:author="Huawei" w:date="2025-08-04T11:15:00Z"/>
                      <w:sz w:val="14"/>
                      <w:szCs w:val="16"/>
                    </w:rPr>
                  </w:pPr>
                  <w:ins w:id="434" w:author="Huawei" w:date="2025-08-04T11:15:00Z">
                    <w:r w:rsidRPr="00176CBA">
                      <w:rPr>
                        <w:sz w:val="14"/>
                        <w:szCs w:val="16"/>
                      </w:rPr>
                      <w:t>Pi/2 BPSK</w:t>
                    </w:r>
                    <w:r w:rsidRPr="00176CBA">
                      <w:rPr>
                        <w:rFonts w:eastAsia="MS Mincho"/>
                        <w:sz w:val="14"/>
                        <w:szCs w:val="16"/>
                        <w:lang w:eastAsia="zh-CN"/>
                      </w:rPr>
                      <w:t xml:space="preserve"> w/ Rel-15 DMRS</w:t>
                    </w:r>
                  </w:ins>
                </w:p>
              </w:tc>
              <w:tc>
                <w:tcPr>
                  <w:tcW w:w="1494" w:type="dxa"/>
                  <w:tcBorders>
                    <w:top w:val="single" w:sz="4" w:space="0" w:color="auto"/>
                    <w:left w:val="single" w:sz="4" w:space="0" w:color="auto"/>
                    <w:bottom w:val="single" w:sz="4" w:space="0" w:color="auto"/>
                    <w:right w:val="single" w:sz="4" w:space="0" w:color="auto"/>
                  </w:tcBorders>
                  <w:hideMark/>
                </w:tcPr>
                <w:p w14:paraId="2762485A" w14:textId="77777777" w:rsidR="00AD56DA" w:rsidRPr="00176CBA" w:rsidRDefault="00AD56DA" w:rsidP="00AD56DA">
                  <w:pPr>
                    <w:pStyle w:val="TAC"/>
                    <w:rPr>
                      <w:ins w:id="435" w:author="Huawei" w:date="2025-08-04T11:15:00Z"/>
                      <w:sz w:val="14"/>
                      <w:szCs w:val="16"/>
                    </w:rPr>
                  </w:pPr>
                  <w:ins w:id="436" w:author="Huawei" w:date="2025-08-04T11:15:00Z">
                    <w:r w:rsidRPr="00176CBA">
                      <w:rPr>
                        <w:sz w:val="14"/>
                        <w:szCs w:val="16"/>
                      </w:rPr>
                      <w:t>≤ 3.5</w:t>
                    </w:r>
                    <w:r w:rsidRPr="00176CBA">
                      <w:rPr>
                        <w:sz w:val="14"/>
                        <w:szCs w:val="16"/>
                        <w:vertAlign w:val="superscript"/>
                      </w:rPr>
                      <w:t>1</w:t>
                    </w:r>
                  </w:ins>
                </w:p>
              </w:tc>
              <w:tc>
                <w:tcPr>
                  <w:tcW w:w="1682" w:type="dxa"/>
                  <w:tcBorders>
                    <w:top w:val="single" w:sz="4" w:space="0" w:color="auto"/>
                    <w:left w:val="single" w:sz="4" w:space="0" w:color="auto"/>
                    <w:bottom w:val="single" w:sz="4" w:space="0" w:color="auto"/>
                    <w:right w:val="single" w:sz="4" w:space="0" w:color="auto"/>
                  </w:tcBorders>
                  <w:hideMark/>
                </w:tcPr>
                <w:p w14:paraId="007E6CC8" w14:textId="77777777" w:rsidR="00AD56DA" w:rsidRPr="00176CBA" w:rsidRDefault="00AD56DA" w:rsidP="00AD56DA">
                  <w:pPr>
                    <w:pStyle w:val="TAC"/>
                    <w:rPr>
                      <w:ins w:id="437" w:author="Huawei" w:date="2025-08-04T11:15:00Z"/>
                      <w:sz w:val="14"/>
                      <w:szCs w:val="16"/>
                    </w:rPr>
                  </w:pPr>
                  <w:ins w:id="438" w:author="Huawei" w:date="2025-08-04T11:15:00Z">
                    <w:r w:rsidRPr="00176CBA">
                      <w:rPr>
                        <w:sz w:val="14"/>
                        <w:szCs w:val="16"/>
                      </w:rPr>
                      <w:t>≤ 1.2</w:t>
                    </w:r>
                    <w:r w:rsidRPr="00176CBA">
                      <w:rPr>
                        <w:sz w:val="14"/>
                        <w:szCs w:val="16"/>
                        <w:vertAlign w:val="superscript"/>
                      </w:rPr>
                      <w:t>1</w:t>
                    </w:r>
                  </w:ins>
                </w:p>
              </w:tc>
              <w:tc>
                <w:tcPr>
                  <w:tcW w:w="1402" w:type="dxa"/>
                  <w:tcBorders>
                    <w:top w:val="single" w:sz="4" w:space="0" w:color="auto"/>
                    <w:left w:val="single" w:sz="4" w:space="0" w:color="auto"/>
                    <w:bottom w:val="single" w:sz="4" w:space="0" w:color="auto"/>
                    <w:right w:val="single" w:sz="4" w:space="0" w:color="auto"/>
                  </w:tcBorders>
                  <w:hideMark/>
                </w:tcPr>
                <w:p w14:paraId="0D1FDE18" w14:textId="77777777" w:rsidR="00AD56DA" w:rsidRPr="00176CBA" w:rsidRDefault="00AD56DA" w:rsidP="00AD56DA">
                  <w:pPr>
                    <w:pStyle w:val="TAC"/>
                    <w:rPr>
                      <w:ins w:id="439" w:author="Huawei" w:date="2025-08-04T11:15:00Z"/>
                      <w:sz w:val="14"/>
                      <w:szCs w:val="16"/>
                    </w:rPr>
                  </w:pPr>
                  <w:ins w:id="440" w:author="Huawei" w:date="2025-08-04T11:15:00Z">
                    <w:r w:rsidRPr="00176CBA">
                      <w:rPr>
                        <w:sz w:val="14"/>
                        <w:szCs w:val="16"/>
                      </w:rPr>
                      <w:t>≤ 0.2</w:t>
                    </w:r>
                    <w:r w:rsidRPr="00176CBA">
                      <w:rPr>
                        <w:sz w:val="14"/>
                        <w:szCs w:val="16"/>
                        <w:vertAlign w:val="superscript"/>
                      </w:rPr>
                      <w:t>1</w:t>
                    </w:r>
                  </w:ins>
                </w:p>
              </w:tc>
            </w:tr>
            <w:tr w:rsidR="00AD56DA" w:rsidRPr="00176CBA" w14:paraId="26A7288A" w14:textId="77777777" w:rsidTr="003A2170">
              <w:trPr>
                <w:trHeight w:val="126"/>
                <w:jc w:val="center"/>
                <w:ins w:id="441" w:author="Huawei" w:date="2025-08-04T11:15:00Z"/>
              </w:trPr>
              <w:tc>
                <w:tcPr>
                  <w:tcW w:w="706" w:type="dxa"/>
                  <w:tcBorders>
                    <w:top w:val="nil"/>
                    <w:left w:val="single" w:sz="4" w:space="0" w:color="auto"/>
                    <w:bottom w:val="nil"/>
                    <w:right w:val="single" w:sz="4" w:space="0" w:color="auto"/>
                  </w:tcBorders>
                </w:tcPr>
                <w:p w14:paraId="54C587B9" w14:textId="77777777" w:rsidR="00AD56DA" w:rsidRPr="00176CBA" w:rsidRDefault="00AD56DA" w:rsidP="00AD56DA">
                  <w:pPr>
                    <w:pStyle w:val="TAC"/>
                    <w:rPr>
                      <w:ins w:id="442" w:author="Huawei" w:date="2025-08-04T11:15:00Z"/>
                      <w:sz w:val="14"/>
                      <w:szCs w:val="16"/>
                    </w:rPr>
                  </w:pPr>
                </w:p>
              </w:tc>
              <w:tc>
                <w:tcPr>
                  <w:tcW w:w="1028" w:type="dxa"/>
                  <w:tcBorders>
                    <w:top w:val="nil"/>
                    <w:left w:val="single" w:sz="4" w:space="0" w:color="auto"/>
                    <w:bottom w:val="single" w:sz="4" w:space="0" w:color="auto"/>
                    <w:right w:val="single" w:sz="4" w:space="0" w:color="auto"/>
                  </w:tcBorders>
                </w:tcPr>
                <w:p w14:paraId="38F4953E" w14:textId="77777777" w:rsidR="00AD56DA" w:rsidRPr="00176CBA" w:rsidRDefault="00AD56DA" w:rsidP="00AD56DA">
                  <w:pPr>
                    <w:pStyle w:val="TAC"/>
                    <w:rPr>
                      <w:ins w:id="443" w:author="Huawei" w:date="2025-08-04T11:15:00Z"/>
                      <w:sz w:val="14"/>
                      <w:szCs w:val="16"/>
                    </w:rPr>
                  </w:pPr>
                </w:p>
              </w:tc>
              <w:tc>
                <w:tcPr>
                  <w:tcW w:w="1494" w:type="dxa"/>
                  <w:tcBorders>
                    <w:top w:val="single" w:sz="4" w:space="0" w:color="auto"/>
                    <w:left w:val="single" w:sz="4" w:space="0" w:color="auto"/>
                    <w:bottom w:val="single" w:sz="4" w:space="0" w:color="auto"/>
                    <w:right w:val="single" w:sz="4" w:space="0" w:color="auto"/>
                  </w:tcBorders>
                  <w:hideMark/>
                </w:tcPr>
                <w:p w14:paraId="1A0E4331" w14:textId="77777777" w:rsidR="00AD56DA" w:rsidRPr="00176CBA" w:rsidRDefault="00AD56DA" w:rsidP="00AD56DA">
                  <w:pPr>
                    <w:pStyle w:val="TAC"/>
                    <w:rPr>
                      <w:ins w:id="444" w:author="Huawei" w:date="2025-08-04T11:15:00Z"/>
                      <w:sz w:val="14"/>
                      <w:szCs w:val="16"/>
                    </w:rPr>
                  </w:pPr>
                  <w:ins w:id="445" w:author="Huawei" w:date="2025-08-04T11:15:00Z">
                    <w:r w:rsidRPr="00176CBA">
                      <w:rPr>
                        <w:sz w:val="14"/>
                        <w:szCs w:val="16"/>
                      </w:rPr>
                      <w:t>≤ 0.5</w:t>
                    </w:r>
                    <w:r w:rsidRPr="00176CBA">
                      <w:rPr>
                        <w:sz w:val="14"/>
                        <w:szCs w:val="16"/>
                        <w:vertAlign w:val="superscript"/>
                      </w:rPr>
                      <w:t>2,3</w:t>
                    </w:r>
                  </w:ins>
                </w:p>
              </w:tc>
              <w:tc>
                <w:tcPr>
                  <w:tcW w:w="1682" w:type="dxa"/>
                  <w:tcBorders>
                    <w:top w:val="single" w:sz="4" w:space="0" w:color="auto"/>
                    <w:left w:val="single" w:sz="4" w:space="0" w:color="auto"/>
                    <w:bottom w:val="single" w:sz="4" w:space="0" w:color="auto"/>
                    <w:right w:val="single" w:sz="4" w:space="0" w:color="auto"/>
                  </w:tcBorders>
                  <w:hideMark/>
                </w:tcPr>
                <w:p w14:paraId="30347635" w14:textId="77777777" w:rsidR="00AD56DA" w:rsidRPr="00176CBA" w:rsidRDefault="00AD56DA" w:rsidP="00AD56DA">
                  <w:pPr>
                    <w:pStyle w:val="TAC"/>
                    <w:rPr>
                      <w:ins w:id="446" w:author="Huawei" w:date="2025-08-04T11:15:00Z"/>
                      <w:sz w:val="14"/>
                      <w:szCs w:val="16"/>
                    </w:rPr>
                  </w:pPr>
                  <w:ins w:id="447" w:author="Huawei" w:date="2025-08-04T11:15:00Z">
                    <w:r w:rsidRPr="00176CBA">
                      <w:rPr>
                        <w:sz w:val="14"/>
                        <w:szCs w:val="16"/>
                      </w:rPr>
                      <w:t>≤ 0.5</w:t>
                    </w:r>
                    <w:r w:rsidRPr="00176CBA">
                      <w:rPr>
                        <w:sz w:val="14"/>
                        <w:szCs w:val="16"/>
                        <w:vertAlign w:val="superscript"/>
                      </w:rPr>
                      <w:t>2</w:t>
                    </w:r>
                  </w:ins>
                </w:p>
              </w:tc>
              <w:tc>
                <w:tcPr>
                  <w:tcW w:w="1402" w:type="dxa"/>
                  <w:tcBorders>
                    <w:top w:val="single" w:sz="4" w:space="0" w:color="auto"/>
                    <w:left w:val="single" w:sz="4" w:space="0" w:color="auto"/>
                    <w:bottom w:val="single" w:sz="4" w:space="0" w:color="auto"/>
                    <w:right w:val="single" w:sz="4" w:space="0" w:color="auto"/>
                  </w:tcBorders>
                  <w:hideMark/>
                </w:tcPr>
                <w:p w14:paraId="67A7AD10" w14:textId="77777777" w:rsidR="00AD56DA" w:rsidRPr="00176CBA" w:rsidRDefault="00AD56DA" w:rsidP="00AD56DA">
                  <w:pPr>
                    <w:pStyle w:val="TAC"/>
                    <w:rPr>
                      <w:ins w:id="448" w:author="Huawei" w:date="2025-08-04T11:15:00Z"/>
                      <w:sz w:val="14"/>
                      <w:szCs w:val="16"/>
                    </w:rPr>
                  </w:pPr>
                  <w:ins w:id="449" w:author="Huawei" w:date="2025-08-04T11:15:00Z">
                    <w:r w:rsidRPr="00176CBA">
                      <w:rPr>
                        <w:sz w:val="14"/>
                        <w:szCs w:val="16"/>
                      </w:rPr>
                      <w:t>0</w:t>
                    </w:r>
                    <w:r w:rsidRPr="00176CBA">
                      <w:rPr>
                        <w:sz w:val="14"/>
                        <w:szCs w:val="16"/>
                        <w:vertAlign w:val="superscript"/>
                      </w:rPr>
                      <w:t>2,4</w:t>
                    </w:r>
                  </w:ins>
                </w:p>
              </w:tc>
            </w:tr>
            <w:tr w:rsidR="00AD56DA" w:rsidRPr="00176CBA" w14:paraId="096A9195" w14:textId="77777777" w:rsidTr="003A2170">
              <w:trPr>
                <w:trHeight w:val="275"/>
                <w:jc w:val="center"/>
                <w:ins w:id="450" w:author="Huawei" w:date="2025-08-04T11:15:00Z"/>
              </w:trPr>
              <w:tc>
                <w:tcPr>
                  <w:tcW w:w="706" w:type="dxa"/>
                  <w:tcBorders>
                    <w:top w:val="nil"/>
                    <w:left w:val="single" w:sz="4" w:space="0" w:color="auto"/>
                    <w:bottom w:val="nil"/>
                    <w:right w:val="single" w:sz="4" w:space="0" w:color="auto"/>
                  </w:tcBorders>
                </w:tcPr>
                <w:p w14:paraId="75CAF4EB" w14:textId="77777777" w:rsidR="00AD56DA" w:rsidRPr="00176CBA" w:rsidRDefault="00AD56DA" w:rsidP="00AD56DA">
                  <w:pPr>
                    <w:pStyle w:val="TAC"/>
                    <w:rPr>
                      <w:ins w:id="451"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0622E3D2" w14:textId="77777777" w:rsidR="00AD56DA" w:rsidRPr="00176CBA" w:rsidRDefault="00AD56DA" w:rsidP="00AD56DA">
                  <w:pPr>
                    <w:pStyle w:val="TAC"/>
                    <w:rPr>
                      <w:ins w:id="452" w:author="Huawei" w:date="2025-08-04T11:15:00Z"/>
                      <w:sz w:val="14"/>
                      <w:szCs w:val="16"/>
                    </w:rPr>
                  </w:pPr>
                  <w:ins w:id="453" w:author="Huawei" w:date="2025-08-04T11:15:00Z">
                    <w:r w:rsidRPr="00176CBA">
                      <w:rPr>
                        <w:sz w:val="14"/>
                        <w:szCs w:val="16"/>
                      </w:rPr>
                      <w:t>Pi/2 BPSK w Pi/2 BPSK DMRS</w:t>
                    </w:r>
                  </w:ins>
                </w:p>
              </w:tc>
              <w:tc>
                <w:tcPr>
                  <w:tcW w:w="1494" w:type="dxa"/>
                  <w:tcBorders>
                    <w:top w:val="single" w:sz="4" w:space="0" w:color="auto"/>
                    <w:left w:val="single" w:sz="4" w:space="0" w:color="auto"/>
                    <w:bottom w:val="single" w:sz="4" w:space="0" w:color="auto"/>
                    <w:right w:val="single" w:sz="4" w:space="0" w:color="auto"/>
                  </w:tcBorders>
                  <w:hideMark/>
                </w:tcPr>
                <w:p w14:paraId="038A99ED" w14:textId="77777777" w:rsidR="00AD56DA" w:rsidRPr="00176CBA" w:rsidRDefault="00AD56DA" w:rsidP="00AD56DA">
                  <w:pPr>
                    <w:pStyle w:val="TAC"/>
                    <w:rPr>
                      <w:ins w:id="454" w:author="Huawei" w:date="2025-08-04T11:15:00Z"/>
                      <w:sz w:val="14"/>
                      <w:szCs w:val="16"/>
                    </w:rPr>
                  </w:pPr>
                  <w:ins w:id="455" w:author="Huawei" w:date="2025-08-04T11:15:00Z">
                    <w:r w:rsidRPr="00176CBA">
                      <w:rPr>
                        <w:sz w:val="14"/>
                        <w:szCs w:val="16"/>
                      </w:rPr>
                      <w:t>≤ 0.5</w:t>
                    </w:r>
                    <w:r w:rsidRPr="00176CBA">
                      <w:rPr>
                        <w:sz w:val="14"/>
                        <w:szCs w:val="16"/>
                        <w:vertAlign w:val="superscript"/>
                      </w:rPr>
                      <w:t>2,3</w:t>
                    </w:r>
                  </w:ins>
                </w:p>
              </w:tc>
              <w:tc>
                <w:tcPr>
                  <w:tcW w:w="1682" w:type="dxa"/>
                  <w:tcBorders>
                    <w:top w:val="single" w:sz="4" w:space="0" w:color="auto"/>
                    <w:left w:val="single" w:sz="4" w:space="0" w:color="auto"/>
                    <w:bottom w:val="single" w:sz="4" w:space="0" w:color="auto"/>
                    <w:right w:val="single" w:sz="4" w:space="0" w:color="auto"/>
                  </w:tcBorders>
                  <w:hideMark/>
                </w:tcPr>
                <w:p w14:paraId="773FDA22" w14:textId="77777777" w:rsidR="00AD56DA" w:rsidRPr="00176CBA" w:rsidRDefault="00AD56DA" w:rsidP="00AD56DA">
                  <w:pPr>
                    <w:pStyle w:val="TAC"/>
                    <w:rPr>
                      <w:ins w:id="456" w:author="Huawei" w:date="2025-08-04T11:15:00Z"/>
                      <w:sz w:val="14"/>
                      <w:szCs w:val="16"/>
                    </w:rPr>
                  </w:pPr>
                  <w:ins w:id="457" w:author="Huawei" w:date="2025-08-04T11:15:00Z">
                    <w:r w:rsidRPr="00176CBA">
                      <w:rPr>
                        <w:sz w:val="14"/>
                        <w:szCs w:val="16"/>
                      </w:rPr>
                      <w:t xml:space="preserve"> 0</w:t>
                    </w:r>
                    <w:r w:rsidRPr="00176CBA">
                      <w:rPr>
                        <w:sz w:val="14"/>
                        <w:szCs w:val="16"/>
                        <w:vertAlign w:val="superscript"/>
                      </w:rPr>
                      <w:t>2</w:t>
                    </w:r>
                  </w:ins>
                </w:p>
              </w:tc>
              <w:tc>
                <w:tcPr>
                  <w:tcW w:w="1402" w:type="dxa"/>
                  <w:tcBorders>
                    <w:top w:val="single" w:sz="4" w:space="0" w:color="auto"/>
                    <w:left w:val="single" w:sz="4" w:space="0" w:color="auto"/>
                    <w:bottom w:val="single" w:sz="4" w:space="0" w:color="auto"/>
                    <w:right w:val="single" w:sz="4" w:space="0" w:color="auto"/>
                  </w:tcBorders>
                  <w:hideMark/>
                </w:tcPr>
                <w:p w14:paraId="67A03DAA" w14:textId="77777777" w:rsidR="00AD56DA" w:rsidRPr="00176CBA" w:rsidRDefault="00AD56DA" w:rsidP="00AD56DA">
                  <w:pPr>
                    <w:pStyle w:val="TAC"/>
                    <w:rPr>
                      <w:ins w:id="458" w:author="Huawei" w:date="2025-08-04T11:15:00Z"/>
                      <w:sz w:val="14"/>
                      <w:szCs w:val="16"/>
                    </w:rPr>
                  </w:pPr>
                  <w:ins w:id="459" w:author="Huawei" w:date="2025-08-04T11:15:00Z">
                    <w:r w:rsidRPr="00176CBA">
                      <w:rPr>
                        <w:sz w:val="14"/>
                        <w:szCs w:val="16"/>
                      </w:rPr>
                      <w:t>0</w:t>
                    </w:r>
                    <w:r w:rsidRPr="00176CBA">
                      <w:rPr>
                        <w:sz w:val="14"/>
                        <w:szCs w:val="16"/>
                        <w:vertAlign w:val="superscript"/>
                      </w:rPr>
                      <w:t>2,4</w:t>
                    </w:r>
                  </w:ins>
                </w:p>
              </w:tc>
            </w:tr>
            <w:tr w:rsidR="00AD56DA" w:rsidRPr="00176CBA" w14:paraId="0148D875" w14:textId="77777777" w:rsidTr="003A2170">
              <w:trPr>
                <w:trHeight w:val="137"/>
                <w:jc w:val="center"/>
                <w:ins w:id="460" w:author="Huawei" w:date="2025-08-04T11:15:00Z"/>
              </w:trPr>
              <w:tc>
                <w:tcPr>
                  <w:tcW w:w="706" w:type="dxa"/>
                  <w:tcBorders>
                    <w:top w:val="nil"/>
                    <w:left w:val="single" w:sz="4" w:space="0" w:color="auto"/>
                    <w:bottom w:val="nil"/>
                    <w:right w:val="single" w:sz="4" w:space="0" w:color="auto"/>
                  </w:tcBorders>
                  <w:hideMark/>
                </w:tcPr>
                <w:p w14:paraId="585FA70B" w14:textId="77777777" w:rsidR="00AD56DA" w:rsidRPr="00176CBA" w:rsidRDefault="00AD56DA" w:rsidP="00AD56DA">
                  <w:pPr>
                    <w:rPr>
                      <w:ins w:id="461"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68982763" w14:textId="77777777" w:rsidR="00AD56DA" w:rsidRPr="00176CBA" w:rsidRDefault="00AD56DA" w:rsidP="00AD56DA">
                  <w:pPr>
                    <w:pStyle w:val="TAC"/>
                    <w:rPr>
                      <w:ins w:id="462" w:author="Huawei" w:date="2025-08-04T11:15:00Z"/>
                      <w:sz w:val="14"/>
                      <w:szCs w:val="16"/>
                      <w:lang w:val="en-GB"/>
                    </w:rPr>
                  </w:pPr>
                  <w:ins w:id="463" w:author="Huawei" w:date="2025-08-04T11:15:00Z">
                    <w:r w:rsidRPr="00176CBA">
                      <w:rPr>
                        <w:sz w:val="14"/>
                        <w:szCs w:val="16"/>
                      </w:rPr>
                      <w:t>QPSK</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302BEB5D" w14:textId="77777777" w:rsidR="00AD56DA" w:rsidRPr="00176CBA" w:rsidRDefault="00AD56DA" w:rsidP="00AD56DA">
                  <w:pPr>
                    <w:pStyle w:val="TAC"/>
                    <w:rPr>
                      <w:ins w:id="464" w:author="Huawei" w:date="2025-08-04T11:15:00Z"/>
                      <w:sz w:val="14"/>
                      <w:szCs w:val="16"/>
                    </w:rPr>
                  </w:pPr>
                  <w:ins w:id="465" w:author="Huawei" w:date="2025-08-04T11:15:00Z">
                    <w:r w:rsidRPr="00176CBA">
                      <w:rPr>
                        <w:sz w:val="14"/>
                        <w:szCs w:val="16"/>
                      </w:rPr>
                      <w:t xml:space="preserve">≤ </w:t>
                    </w:r>
                  </w:ins>
                  <w:ins w:id="466" w:author="Huawei" w:date="2025-08-04T14:55:00Z">
                    <w:r w:rsidRPr="00176CBA">
                      <w:rPr>
                        <w:sz w:val="14"/>
                        <w:szCs w:val="16"/>
                      </w:rPr>
                      <w:t>0.5</w:t>
                    </w:r>
                  </w:ins>
                </w:p>
              </w:tc>
              <w:tc>
                <w:tcPr>
                  <w:tcW w:w="1402" w:type="dxa"/>
                  <w:tcBorders>
                    <w:top w:val="single" w:sz="4" w:space="0" w:color="auto"/>
                    <w:left w:val="single" w:sz="4" w:space="0" w:color="auto"/>
                    <w:bottom w:val="single" w:sz="4" w:space="0" w:color="auto"/>
                    <w:right w:val="single" w:sz="4" w:space="0" w:color="auto"/>
                  </w:tcBorders>
                  <w:hideMark/>
                </w:tcPr>
                <w:p w14:paraId="1FF125EE" w14:textId="77777777" w:rsidR="00AD56DA" w:rsidRPr="00176CBA" w:rsidRDefault="00AD56DA" w:rsidP="00AD56DA">
                  <w:pPr>
                    <w:pStyle w:val="TAC"/>
                    <w:rPr>
                      <w:ins w:id="467" w:author="Huawei" w:date="2025-08-04T11:15:00Z"/>
                      <w:sz w:val="14"/>
                      <w:szCs w:val="16"/>
                    </w:rPr>
                  </w:pPr>
                  <w:ins w:id="468" w:author="Huawei" w:date="2025-08-04T11:15:00Z">
                    <w:r w:rsidRPr="00176CBA">
                      <w:rPr>
                        <w:sz w:val="14"/>
                        <w:szCs w:val="16"/>
                      </w:rPr>
                      <w:t>0</w:t>
                    </w:r>
                    <w:r w:rsidRPr="00176CBA">
                      <w:rPr>
                        <w:sz w:val="14"/>
                        <w:szCs w:val="16"/>
                        <w:vertAlign w:val="superscript"/>
                      </w:rPr>
                      <w:t>5</w:t>
                    </w:r>
                  </w:ins>
                </w:p>
              </w:tc>
            </w:tr>
            <w:tr w:rsidR="00AD56DA" w:rsidRPr="00176CBA" w14:paraId="6FAC4394" w14:textId="77777777" w:rsidTr="003A2170">
              <w:trPr>
                <w:trHeight w:val="126"/>
                <w:jc w:val="center"/>
                <w:ins w:id="469" w:author="Huawei" w:date="2025-08-04T11:15:00Z"/>
              </w:trPr>
              <w:tc>
                <w:tcPr>
                  <w:tcW w:w="706" w:type="dxa"/>
                  <w:tcBorders>
                    <w:top w:val="nil"/>
                    <w:left w:val="single" w:sz="4" w:space="0" w:color="auto"/>
                    <w:bottom w:val="nil"/>
                    <w:right w:val="single" w:sz="4" w:space="0" w:color="auto"/>
                  </w:tcBorders>
                  <w:hideMark/>
                </w:tcPr>
                <w:p w14:paraId="62A4AE6F" w14:textId="77777777" w:rsidR="00AD56DA" w:rsidRPr="00176CBA" w:rsidRDefault="00AD56DA" w:rsidP="00AD56DA">
                  <w:pPr>
                    <w:rPr>
                      <w:ins w:id="470"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62C4BF6D" w14:textId="77777777" w:rsidR="00AD56DA" w:rsidRPr="00176CBA" w:rsidRDefault="00AD56DA" w:rsidP="00AD56DA">
                  <w:pPr>
                    <w:pStyle w:val="TAC"/>
                    <w:rPr>
                      <w:ins w:id="471" w:author="Huawei" w:date="2025-08-04T11:15:00Z"/>
                      <w:sz w:val="14"/>
                      <w:szCs w:val="16"/>
                      <w:lang w:val="en-GB"/>
                    </w:rPr>
                  </w:pPr>
                  <w:ins w:id="472" w:author="Huawei" w:date="2025-08-04T11:15:00Z">
                    <w:r w:rsidRPr="00176CBA">
                      <w:rPr>
                        <w:sz w:val="14"/>
                        <w:szCs w:val="16"/>
                      </w:rPr>
                      <w:t>16 QAM</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30F09B81" w14:textId="77777777" w:rsidR="00AD56DA" w:rsidRPr="00176CBA" w:rsidRDefault="00AD56DA" w:rsidP="00AD56DA">
                  <w:pPr>
                    <w:pStyle w:val="TAC"/>
                    <w:rPr>
                      <w:ins w:id="473" w:author="Huawei" w:date="2025-08-04T11:15:00Z"/>
                      <w:sz w:val="14"/>
                      <w:szCs w:val="16"/>
                    </w:rPr>
                  </w:pPr>
                  <w:ins w:id="474" w:author="Huawei" w:date="2025-08-04T11:15:00Z">
                    <w:r w:rsidRPr="00176CBA">
                      <w:rPr>
                        <w:sz w:val="14"/>
                        <w:szCs w:val="16"/>
                      </w:rPr>
                      <w:t xml:space="preserve">≤ </w:t>
                    </w:r>
                  </w:ins>
                  <w:ins w:id="475" w:author="Huawei" w:date="2025-08-04T14:55:00Z">
                    <w:r w:rsidRPr="00176CBA">
                      <w:rPr>
                        <w:sz w:val="14"/>
                        <w:szCs w:val="16"/>
                      </w:rPr>
                      <w:t>1</w:t>
                    </w:r>
                  </w:ins>
                </w:p>
              </w:tc>
              <w:tc>
                <w:tcPr>
                  <w:tcW w:w="1402" w:type="dxa"/>
                  <w:tcBorders>
                    <w:top w:val="single" w:sz="4" w:space="0" w:color="auto"/>
                    <w:left w:val="single" w:sz="4" w:space="0" w:color="auto"/>
                    <w:bottom w:val="single" w:sz="4" w:space="0" w:color="auto"/>
                    <w:right w:val="single" w:sz="4" w:space="0" w:color="auto"/>
                  </w:tcBorders>
                  <w:hideMark/>
                </w:tcPr>
                <w:p w14:paraId="198A74B7" w14:textId="77777777" w:rsidR="00AD56DA" w:rsidRPr="00176CBA" w:rsidRDefault="00AD56DA" w:rsidP="00AD56DA">
                  <w:pPr>
                    <w:pStyle w:val="TAC"/>
                    <w:rPr>
                      <w:ins w:id="476" w:author="Huawei" w:date="2025-08-04T11:15:00Z"/>
                      <w:sz w:val="14"/>
                      <w:szCs w:val="16"/>
                    </w:rPr>
                  </w:pPr>
                  <w:ins w:id="477" w:author="Huawei" w:date="2025-08-04T11:15:00Z">
                    <w:r w:rsidRPr="00176CBA">
                      <w:rPr>
                        <w:sz w:val="14"/>
                        <w:szCs w:val="16"/>
                      </w:rPr>
                      <w:t xml:space="preserve">≤ </w:t>
                    </w:r>
                  </w:ins>
                  <w:ins w:id="478" w:author="Huawei" w:date="2025-08-04T14:55:00Z">
                    <w:r w:rsidRPr="00176CBA">
                      <w:rPr>
                        <w:sz w:val="14"/>
                        <w:szCs w:val="16"/>
                      </w:rPr>
                      <w:t>0.5</w:t>
                    </w:r>
                  </w:ins>
                </w:p>
              </w:tc>
            </w:tr>
            <w:tr w:rsidR="00AD56DA" w:rsidRPr="00176CBA" w14:paraId="599191C3" w14:textId="77777777" w:rsidTr="003A2170">
              <w:trPr>
                <w:trHeight w:val="137"/>
                <w:jc w:val="center"/>
                <w:ins w:id="479" w:author="Huawei" w:date="2025-08-04T11:15:00Z"/>
              </w:trPr>
              <w:tc>
                <w:tcPr>
                  <w:tcW w:w="706" w:type="dxa"/>
                  <w:tcBorders>
                    <w:top w:val="nil"/>
                    <w:left w:val="single" w:sz="4" w:space="0" w:color="auto"/>
                    <w:bottom w:val="nil"/>
                    <w:right w:val="single" w:sz="4" w:space="0" w:color="auto"/>
                  </w:tcBorders>
                  <w:hideMark/>
                </w:tcPr>
                <w:p w14:paraId="3EA98053" w14:textId="77777777" w:rsidR="00AD56DA" w:rsidRPr="00176CBA" w:rsidRDefault="00AD56DA" w:rsidP="00AD56DA">
                  <w:pPr>
                    <w:rPr>
                      <w:ins w:id="480"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07ACB7DD" w14:textId="77777777" w:rsidR="00AD56DA" w:rsidRPr="00176CBA" w:rsidRDefault="00AD56DA" w:rsidP="00AD56DA">
                  <w:pPr>
                    <w:pStyle w:val="TAC"/>
                    <w:rPr>
                      <w:ins w:id="481" w:author="Huawei" w:date="2025-08-04T11:15:00Z"/>
                      <w:sz w:val="14"/>
                      <w:szCs w:val="16"/>
                      <w:lang w:val="en-GB"/>
                    </w:rPr>
                  </w:pPr>
                  <w:ins w:id="482" w:author="Huawei" w:date="2025-08-04T11:15:00Z">
                    <w:r w:rsidRPr="00176CBA">
                      <w:rPr>
                        <w:sz w:val="14"/>
                        <w:szCs w:val="16"/>
                      </w:rPr>
                      <w:t>64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0816463F" w14:textId="77777777" w:rsidR="00AD56DA" w:rsidRPr="00176CBA" w:rsidRDefault="00AD56DA" w:rsidP="00AD56DA">
                  <w:pPr>
                    <w:pStyle w:val="TAC"/>
                    <w:rPr>
                      <w:ins w:id="483" w:author="Huawei" w:date="2025-08-04T11:15:00Z"/>
                      <w:sz w:val="14"/>
                      <w:szCs w:val="16"/>
                    </w:rPr>
                  </w:pPr>
                  <w:ins w:id="484" w:author="Huawei" w:date="2025-08-04T11:15:00Z">
                    <w:r w:rsidRPr="00176CBA">
                      <w:rPr>
                        <w:sz w:val="14"/>
                        <w:szCs w:val="16"/>
                      </w:rPr>
                      <w:t>≤ 2.5</w:t>
                    </w:r>
                  </w:ins>
                </w:p>
              </w:tc>
            </w:tr>
            <w:tr w:rsidR="00AD56DA" w:rsidRPr="00176CBA" w14:paraId="4F297CAC" w14:textId="77777777" w:rsidTr="003A2170">
              <w:trPr>
                <w:trHeight w:val="137"/>
                <w:jc w:val="center"/>
                <w:ins w:id="485" w:author="Huawei" w:date="2025-08-04T11:15:00Z"/>
              </w:trPr>
              <w:tc>
                <w:tcPr>
                  <w:tcW w:w="706" w:type="dxa"/>
                  <w:tcBorders>
                    <w:top w:val="nil"/>
                    <w:left w:val="single" w:sz="4" w:space="0" w:color="auto"/>
                    <w:bottom w:val="single" w:sz="4" w:space="0" w:color="auto"/>
                    <w:right w:val="single" w:sz="4" w:space="0" w:color="auto"/>
                  </w:tcBorders>
                  <w:hideMark/>
                </w:tcPr>
                <w:p w14:paraId="4091CC7E" w14:textId="77777777" w:rsidR="00AD56DA" w:rsidRPr="00176CBA" w:rsidRDefault="00AD56DA" w:rsidP="00AD56DA">
                  <w:pPr>
                    <w:rPr>
                      <w:ins w:id="486"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345ED1C5" w14:textId="77777777" w:rsidR="00AD56DA" w:rsidRPr="00176CBA" w:rsidRDefault="00AD56DA" w:rsidP="00AD56DA">
                  <w:pPr>
                    <w:pStyle w:val="TAC"/>
                    <w:rPr>
                      <w:ins w:id="487" w:author="Huawei" w:date="2025-08-04T11:15:00Z"/>
                      <w:sz w:val="14"/>
                      <w:szCs w:val="16"/>
                      <w:lang w:val="en-GB"/>
                    </w:rPr>
                  </w:pPr>
                  <w:ins w:id="488" w:author="Huawei" w:date="2025-08-04T11:15:00Z">
                    <w:r w:rsidRPr="00176CBA">
                      <w:rPr>
                        <w:sz w:val="14"/>
                        <w:szCs w:val="16"/>
                        <w:lang w:eastAsia="zh-CN"/>
                      </w:rPr>
                      <w:t>256</w:t>
                    </w:r>
                    <w:r w:rsidRPr="00176CBA">
                      <w:rPr>
                        <w:sz w:val="14"/>
                        <w:szCs w:val="16"/>
                      </w:rPr>
                      <w:t xml:space="preserve">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34A23DCC" w14:textId="77777777" w:rsidR="00AD56DA" w:rsidRPr="00176CBA" w:rsidRDefault="00AD56DA" w:rsidP="00AD56DA">
                  <w:pPr>
                    <w:pStyle w:val="TAC"/>
                    <w:rPr>
                      <w:ins w:id="489" w:author="Huawei" w:date="2025-08-04T11:15:00Z"/>
                      <w:sz w:val="14"/>
                      <w:szCs w:val="16"/>
                    </w:rPr>
                  </w:pPr>
                  <w:ins w:id="490" w:author="Huawei" w:date="2025-08-04T11:15:00Z">
                    <w:r w:rsidRPr="00176CBA">
                      <w:rPr>
                        <w:sz w:val="14"/>
                        <w:szCs w:val="16"/>
                      </w:rPr>
                      <w:t>≤ 4.5</w:t>
                    </w:r>
                  </w:ins>
                </w:p>
              </w:tc>
            </w:tr>
            <w:tr w:rsidR="00AD56DA" w:rsidRPr="00176CBA" w14:paraId="7EFAA047" w14:textId="77777777" w:rsidTr="003A2170">
              <w:trPr>
                <w:trHeight w:val="126"/>
                <w:jc w:val="center"/>
                <w:ins w:id="491" w:author="Huawei" w:date="2025-08-04T11:15:00Z"/>
              </w:trPr>
              <w:tc>
                <w:tcPr>
                  <w:tcW w:w="706" w:type="dxa"/>
                  <w:tcBorders>
                    <w:top w:val="single" w:sz="4" w:space="0" w:color="auto"/>
                    <w:left w:val="single" w:sz="4" w:space="0" w:color="auto"/>
                    <w:bottom w:val="nil"/>
                    <w:right w:val="single" w:sz="4" w:space="0" w:color="auto"/>
                  </w:tcBorders>
                  <w:hideMark/>
                </w:tcPr>
                <w:p w14:paraId="05A0A9DB" w14:textId="77777777" w:rsidR="00AD56DA" w:rsidRPr="00176CBA" w:rsidRDefault="00AD56DA" w:rsidP="00AD56DA">
                  <w:pPr>
                    <w:pStyle w:val="TAC"/>
                    <w:rPr>
                      <w:ins w:id="492" w:author="Huawei" w:date="2025-08-04T11:15:00Z"/>
                      <w:sz w:val="14"/>
                      <w:szCs w:val="16"/>
                      <w:lang w:eastAsia="zh-CN"/>
                    </w:rPr>
                  </w:pPr>
                  <w:ins w:id="493" w:author="Huawei" w:date="2025-08-04T11:15:00Z">
                    <w:r w:rsidRPr="00176CBA">
                      <w:rPr>
                        <w:sz w:val="14"/>
                        <w:szCs w:val="16"/>
                      </w:rPr>
                      <w:t>CP-OFDM</w:t>
                    </w:r>
                  </w:ins>
                </w:p>
              </w:tc>
              <w:tc>
                <w:tcPr>
                  <w:tcW w:w="1028" w:type="dxa"/>
                  <w:tcBorders>
                    <w:top w:val="single" w:sz="4" w:space="0" w:color="auto"/>
                    <w:left w:val="single" w:sz="4" w:space="0" w:color="auto"/>
                    <w:bottom w:val="single" w:sz="4" w:space="0" w:color="auto"/>
                    <w:right w:val="single" w:sz="4" w:space="0" w:color="auto"/>
                  </w:tcBorders>
                  <w:hideMark/>
                </w:tcPr>
                <w:p w14:paraId="7FA0E217" w14:textId="77777777" w:rsidR="00AD56DA" w:rsidRPr="00176CBA" w:rsidRDefault="00AD56DA" w:rsidP="00AD56DA">
                  <w:pPr>
                    <w:pStyle w:val="TAC"/>
                    <w:rPr>
                      <w:ins w:id="494" w:author="Huawei" w:date="2025-08-04T11:15:00Z"/>
                      <w:sz w:val="14"/>
                      <w:szCs w:val="16"/>
                      <w:lang w:eastAsia="zh-CN"/>
                    </w:rPr>
                  </w:pPr>
                  <w:ins w:id="495" w:author="Huawei" w:date="2025-08-04T11:15:00Z">
                    <w:r w:rsidRPr="00176CBA">
                      <w:rPr>
                        <w:sz w:val="14"/>
                        <w:szCs w:val="16"/>
                      </w:rPr>
                      <w:t>QPSK</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5A0E7AA6" w14:textId="77777777" w:rsidR="00AD56DA" w:rsidRPr="00176CBA" w:rsidRDefault="00AD56DA" w:rsidP="00AD56DA">
                  <w:pPr>
                    <w:pStyle w:val="TAC"/>
                    <w:rPr>
                      <w:ins w:id="496" w:author="Huawei" w:date="2025-08-04T11:15:00Z"/>
                      <w:sz w:val="14"/>
                      <w:szCs w:val="16"/>
                    </w:rPr>
                  </w:pPr>
                  <w:ins w:id="497" w:author="Huawei" w:date="2025-08-04T11:15:00Z">
                    <w:r w:rsidRPr="00176CBA">
                      <w:rPr>
                        <w:sz w:val="14"/>
                        <w:szCs w:val="16"/>
                      </w:rPr>
                      <w:t xml:space="preserve">≤ </w:t>
                    </w:r>
                  </w:ins>
                  <w:ins w:id="498" w:author="Huawei" w:date="2025-08-04T14:51:00Z">
                    <w:r w:rsidRPr="00176CBA">
                      <w:rPr>
                        <w:sz w:val="14"/>
                        <w:szCs w:val="16"/>
                      </w:rPr>
                      <w:t>2</w:t>
                    </w:r>
                  </w:ins>
                </w:p>
              </w:tc>
              <w:tc>
                <w:tcPr>
                  <w:tcW w:w="1402" w:type="dxa"/>
                  <w:tcBorders>
                    <w:top w:val="single" w:sz="4" w:space="0" w:color="auto"/>
                    <w:left w:val="single" w:sz="4" w:space="0" w:color="auto"/>
                    <w:bottom w:val="single" w:sz="4" w:space="0" w:color="auto"/>
                    <w:right w:val="single" w:sz="4" w:space="0" w:color="auto"/>
                  </w:tcBorders>
                  <w:hideMark/>
                </w:tcPr>
                <w:p w14:paraId="78841A87" w14:textId="77777777" w:rsidR="00AD56DA" w:rsidRPr="00176CBA" w:rsidRDefault="00AD56DA" w:rsidP="00AD56DA">
                  <w:pPr>
                    <w:pStyle w:val="TAC"/>
                    <w:rPr>
                      <w:ins w:id="499" w:author="Huawei" w:date="2025-08-04T11:15:00Z"/>
                      <w:sz w:val="14"/>
                      <w:szCs w:val="16"/>
                    </w:rPr>
                  </w:pPr>
                  <w:ins w:id="500" w:author="Huawei" w:date="2025-08-04T11:15:00Z">
                    <w:r w:rsidRPr="00176CBA">
                      <w:rPr>
                        <w:sz w:val="14"/>
                        <w:szCs w:val="16"/>
                      </w:rPr>
                      <w:t xml:space="preserve">≤ </w:t>
                    </w:r>
                  </w:ins>
                  <w:ins w:id="501" w:author="Huawei" w:date="2025-08-04T14:51:00Z">
                    <w:r w:rsidRPr="00176CBA">
                      <w:rPr>
                        <w:sz w:val="14"/>
                        <w:szCs w:val="16"/>
                      </w:rPr>
                      <w:t>0</w:t>
                    </w:r>
                  </w:ins>
                  <w:ins w:id="502" w:author="Huawei" w:date="2025-08-04T11:15:00Z">
                    <w:r w:rsidRPr="00176CBA">
                      <w:rPr>
                        <w:sz w:val="14"/>
                        <w:szCs w:val="16"/>
                      </w:rPr>
                      <w:t>.5</w:t>
                    </w:r>
                  </w:ins>
                </w:p>
              </w:tc>
            </w:tr>
            <w:tr w:rsidR="00AD56DA" w:rsidRPr="00176CBA" w14:paraId="5433CE58" w14:textId="77777777" w:rsidTr="003A2170">
              <w:trPr>
                <w:trHeight w:val="137"/>
                <w:jc w:val="center"/>
                <w:ins w:id="503" w:author="Huawei" w:date="2025-08-04T11:15:00Z"/>
              </w:trPr>
              <w:tc>
                <w:tcPr>
                  <w:tcW w:w="706" w:type="dxa"/>
                  <w:tcBorders>
                    <w:top w:val="nil"/>
                    <w:left w:val="single" w:sz="4" w:space="0" w:color="auto"/>
                    <w:bottom w:val="nil"/>
                    <w:right w:val="single" w:sz="4" w:space="0" w:color="auto"/>
                  </w:tcBorders>
                  <w:hideMark/>
                </w:tcPr>
                <w:p w14:paraId="6FE3D214" w14:textId="77777777" w:rsidR="00AD56DA" w:rsidRPr="00176CBA" w:rsidRDefault="00AD56DA" w:rsidP="00AD56DA">
                  <w:pPr>
                    <w:rPr>
                      <w:ins w:id="504"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11FF4713" w14:textId="77777777" w:rsidR="00AD56DA" w:rsidRPr="00176CBA" w:rsidRDefault="00AD56DA" w:rsidP="00AD56DA">
                  <w:pPr>
                    <w:pStyle w:val="TAC"/>
                    <w:rPr>
                      <w:ins w:id="505" w:author="Huawei" w:date="2025-08-04T11:15:00Z"/>
                      <w:sz w:val="14"/>
                      <w:szCs w:val="16"/>
                      <w:lang w:val="en-GB" w:eastAsia="zh-CN"/>
                    </w:rPr>
                  </w:pPr>
                  <w:ins w:id="506" w:author="Huawei" w:date="2025-08-04T11:15:00Z">
                    <w:r w:rsidRPr="00176CBA">
                      <w:rPr>
                        <w:sz w:val="14"/>
                        <w:szCs w:val="16"/>
                      </w:rPr>
                      <w:t>16 QAM</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0956567C" w14:textId="77777777" w:rsidR="00AD56DA" w:rsidRPr="00176CBA" w:rsidRDefault="00AD56DA" w:rsidP="00AD56DA">
                  <w:pPr>
                    <w:pStyle w:val="TAC"/>
                    <w:rPr>
                      <w:ins w:id="507" w:author="Huawei" w:date="2025-08-04T11:15:00Z"/>
                      <w:sz w:val="14"/>
                      <w:szCs w:val="16"/>
                    </w:rPr>
                  </w:pPr>
                  <w:ins w:id="508" w:author="Huawei" w:date="2025-08-04T11:15:00Z">
                    <w:r w:rsidRPr="00176CBA">
                      <w:rPr>
                        <w:sz w:val="14"/>
                        <w:szCs w:val="16"/>
                      </w:rPr>
                      <w:t xml:space="preserve">≤ </w:t>
                    </w:r>
                  </w:ins>
                  <w:ins w:id="509" w:author="Huawei" w:date="2025-08-04T14:51:00Z">
                    <w:r w:rsidRPr="00176CBA">
                      <w:rPr>
                        <w:sz w:val="14"/>
                        <w:szCs w:val="16"/>
                      </w:rPr>
                      <w:t>2</w:t>
                    </w:r>
                  </w:ins>
                </w:p>
              </w:tc>
              <w:tc>
                <w:tcPr>
                  <w:tcW w:w="1402" w:type="dxa"/>
                  <w:tcBorders>
                    <w:top w:val="single" w:sz="4" w:space="0" w:color="auto"/>
                    <w:left w:val="single" w:sz="4" w:space="0" w:color="auto"/>
                    <w:bottom w:val="single" w:sz="4" w:space="0" w:color="auto"/>
                    <w:right w:val="single" w:sz="4" w:space="0" w:color="auto"/>
                  </w:tcBorders>
                  <w:hideMark/>
                </w:tcPr>
                <w:p w14:paraId="50407776" w14:textId="77777777" w:rsidR="00AD56DA" w:rsidRPr="00176CBA" w:rsidRDefault="00AD56DA" w:rsidP="00AD56DA">
                  <w:pPr>
                    <w:pStyle w:val="TAC"/>
                    <w:rPr>
                      <w:ins w:id="510" w:author="Huawei" w:date="2025-08-04T11:15:00Z"/>
                      <w:sz w:val="14"/>
                      <w:szCs w:val="16"/>
                    </w:rPr>
                  </w:pPr>
                  <w:ins w:id="511" w:author="Huawei" w:date="2025-08-04T11:15:00Z">
                    <w:r w:rsidRPr="00176CBA">
                      <w:rPr>
                        <w:sz w:val="14"/>
                        <w:szCs w:val="16"/>
                      </w:rPr>
                      <w:t xml:space="preserve">≤ </w:t>
                    </w:r>
                  </w:ins>
                  <w:ins w:id="512" w:author="Huawei" w:date="2025-08-04T14:51:00Z">
                    <w:r w:rsidRPr="00176CBA">
                      <w:rPr>
                        <w:sz w:val="14"/>
                        <w:szCs w:val="16"/>
                      </w:rPr>
                      <w:t>1</w:t>
                    </w:r>
                  </w:ins>
                </w:p>
              </w:tc>
            </w:tr>
            <w:tr w:rsidR="00AD56DA" w:rsidRPr="00176CBA" w14:paraId="28AC5EDE" w14:textId="77777777" w:rsidTr="003A2170">
              <w:trPr>
                <w:trHeight w:val="137"/>
                <w:jc w:val="center"/>
                <w:ins w:id="513" w:author="Huawei" w:date="2025-08-04T11:15:00Z"/>
              </w:trPr>
              <w:tc>
                <w:tcPr>
                  <w:tcW w:w="706" w:type="dxa"/>
                  <w:tcBorders>
                    <w:top w:val="nil"/>
                    <w:left w:val="single" w:sz="4" w:space="0" w:color="auto"/>
                    <w:bottom w:val="nil"/>
                    <w:right w:val="single" w:sz="4" w:space="0" w:color="auto"/>
                  </w:tcBorders>
                  <w:hideMark/>
                </w:tcPr>
                <w:p w14:paraId="627FF60F" w14:textId="77777777" w:rsidR="00AD56DA" w:rsidRPr="00176CBA" w:rsidRDefault="00AD56DA" w:rsidP="00AD56DA">
                  <w:pPr>
                    <w:rPr>
                      <w:ins w:id="514"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620F9376" w14:textId="77777777" w:rsidR="00AD56DA" w:rsidRPr="00176CBA" w:rsidRDefault="00AD56DA" w:rsidP="00AD56DA">
                  <w:pPr>
                    <w:pStyle w:val="TAC"/>
                    <w:rPr>
                      <w:ins w:id="515" w:author="Huawei" w:date="2025-08-04T11:15:00Z"/>
                      <w:sz w:val="14"/>
                      <w:szCs w:val="16"/>
                      <w:lang w:val="en-GB"/>
                    </w:rPr>
                  </w:pPr>
                  <w:ins w:id="516" w:author="Huawei" w:date="2025-08-04T11:15:00Z">
                    <w:r w:rsidRPr="00176CBA">
                      <w:rPr>
                        <w:sz w:val="14"/>
                        <w:szCs w:val="16"/>
                        <w:lang w:eastAsia="zh-CN"/>
                      </w:rPr>
                      <w:t>64</w:t>
                    </w:r>
                    <w:r w:rsidRPr="00176CBA">
                      <w:rPr>
                        <w:sz w:val="14"/>
                        <w:szCs w:val="16"/>
                      </w:rPr>
                      <w:t xml:space="preserve">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0A98F2EF" w14:textId="77777777" w:rsidR="00AD56DA" w:rsidRPr="00176CBA" w:rsidRDefault="00AD56DA" w:rsidP="00AD56DA">
                  <w:pPr>
                    <w:pStyle w:val="TAC"/>
                    <w:rPr>
                      <w:ins w:id="517" w:author="Huawei" w:date="2025-08-04T11:15:00Z"/>
                      <w:sz w:val="14"/>
                      <w:szCs w:val="16"/>
                    </w:rPr>
                  </w:pPr>
                  <w:ins w:id="518" w:author="Huawei" w:date="2025-08-04T11:15:00Z">
                    <w:r w:rsidRPr="00176CBA">
                      <w:rPr>
                        <w:sz w:val="14"/>
                        <w:szCs w:val="16"/>
                      </w:rPr>
                      <w:t>≤ 3.5</w:t>
                    </w:r>
                  </w:ins>
                </w:p>
              </w:tc>
            </w:tr>
            <w:tr w:rsidR="00AD56DA" w:rsidRPr="00176CBA" w14:paraId="0830E86C" w14:textId="77777777" w:rsidTr="003A2170">
              <w:trPr>
                <w:trHeight w:val="126"/>
                <w:jc w:val="center"/>
                <w:ins w:id="519" w:author="Huawei" w:date="2025-08-04T11:15:00Z"/>
              </w:trPr>
              <w:tc>
                <w:tcPr>
                  <w:tcW w:w="706" w:type="dxa"/>
                  <w:tcBorders>
                    <w:top w:val="nil"/>
                    <w:left w:val="single" w:sz="4" w:space="0" w:color="auto"/>
                    <w:bottom w:val="single" w:sz="4" w:space="0" w:color="auto"/>
                    <w:right w:val="single" w:sz="4" w:space="0" w:color="auto"/>
                  </w:tcBorders>
                  <w:hideMark/>
                </w:tcPr>
                <w:p w14:paraId="77C02C48" w14:textId="77777777" w:rsidR="00AD56DA" w:rsidRPr="00176CBA" w:rsidRDefault="00AD56DA" w:rsidP="00AD56DA">
                  <w:pPr>
                    <w:rPr>
                      <w:ins w:id="520"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226FCADB" w14:textId="77777777" w:rsidR="00AD56DA" w:rsidRPr="00176CBA" w:rsidRDefault="00AD56DA" w:rsidP="00AD56DA">
                  <w:pPr>
                    <w:pStyle w:val="TAC"/>
                    <w:rPr>
                      <w:ins w:id="521" w:author="Huawei" w:date="2025-08-04T11:15:00Z"/>
                      <w:sz w:val="14"/>
                      <w:szCs w:val="16"/>
                      <w:lang w:val="en-GB" w:eastAsia="zh-CN"/>
                    </w:rPr>
                  </w:pPr>
                  <w:ins w:id="522" w:author="Huawei" w:date="2025-08-04T11:15:00Z">
                    <w:r w:rsidRPr="00176CBA">
                      <w:rPr>
                        <w:sz w:val="14"/>
                        <w:szCs w:val="16"/>
                        <w:lang w:eastAsia="zh-CN"/>
                      </w:rPr>
                      <w:t>256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35C60169" w14:textId="77777777" w:rsidR="00AD56DA" w:rsidRPr="00176CBA" w:rsidRDefault="00AD56DA" w:rsidP="00AD56DA">
                  <w:pPr>
                    <w:pStyle w:val="TAC"/>
                    <w:rPr>
                      <w:ins w:id="523" w:author="Huawei" w:date="2025-08-04T11:15:00Z"/>
                      <w:sz w:val="14"/>
                      <w:szCs w:val="16"/>
                    </w:rPr>
                  </w:pPr>
                  <w:ins w:id="524" w:author="Huawei" w:date="2025-08-04T11:15:00Z">
                    <w:r w:rsidRPr="00176CBA">
                      <w:rPr>
                        <w:sz w:val="14"/>
                        <w:szCs w:val="16"/>
                      </w:rPr>
                      <w:t>≤ 6.5</w:t>
                    </w:r>
                  </w:ins>
                </w:p>
              </w:tc>
            </w:tr>
            <w:tr w:rsidR="00AD56DA" w:rsidRPr="00176CBA" w14:paraId="28131E7F" w14:textId="77777777" w:rsidTr="003A2170">
              <w:trPr>
                <w:trHeight w:val="1091"/>
                <w:jc w:val="center"/>
                <w:ins w:id="525" w:author="Huawei" w:date="2025-08-04T11:15:00Z"/>
              </w:trPr>
              <w:tc>
                <w:tcPr>
                  <w:tcW w:w="6315" w:type="dxa"/>
                  <w:gridSpan w:val="5"/>
                  <w:tcBorders>
                    <w:top w:val="single" w:sz="4" w:space="0" w:color="auto"/>
                    <w:left w:val="single" w:sz="4" w:space="0" w:color="auto"/>
                    <w:bottom w:val="single" w:sz="4" w:space="0" w:color="auto"/>
                    <w:right w:val="single" w:sz="4" w:space="0" w:color="auto"/>
                  </w:tcBorders>
                  <w:hideMark/>
                </w:tcPr>
                <w:p w14:paraId="57513174" w14:textId="77777777" w:rsidR="00AD56DA" w:rsidRPr="00176CBA" w:rsidRDefault="00AD56DA" w:rsidP="00AD56DA">
                  <w:pPr>
                    <w:pStyle w:val="TAN"/>
                    <w:rPr>
                      <w:ins w:id="526" w:author="Huawei" w:date="2025-08-04T11:15:00Z"/>
                      <w:sz w:val="14"/>
                      <w:szCs w:val="16"/>
                    </w:rPr>
                  </w:pPr>
                  <w:ins w:id="527" w:author="Huawei" w:date="2025-08-04T11:15:00Z">
                    <w:r w:rsidRPr="00176CBA">
                      <w:rPr>
                        <w:sz w:val="14"/>
                        <w:szCs w:val="16"/>
                      </w:rPr>
                      <w:t>NOTE 1:</w:t>
                    </w:r>
                    <w:r w:rsidRPr="00176CBA">
                      <w:rPr>
                        <w:sz w:val="14"/>
                        <w:szCs w:val="16"/>
                      </w:rPr>
                      <w:tab/>
                      <w:t xml:space="preserve">Applicable for UE operating in TDD mode with Pi/2 BPSK modulation and UE indicates support for UE capability </w:t>
                    </w:r>
                    <w:r w:rsidRPr="00176CBA">
                      <w:rPr>
                        <w:i/>
                        <w:sz w:val="14"/>
                        <w:szCs w:val="16"/>
                      </w:rPr>
                      <w:t xml:space="preserve">powerBoosting-pi2BPSK </w:t>
                    </w:r>
                    <w:r w:rsidRPr="00176CBA">
                      <w:rPr>
                        <w:sz w:val="14"/>
                        <w:szCs w:val="16"/>
                      </w:rPr>
                      <w:t xml:space="preserve">and if the IE </w:t>
                    </w:r>
                    <w:r w:rsidRPr="00176CBA">
                      <w:rPr>
                        <w:i/>
                        <w:sz w:val="14"/>
                        <w:szCs w:val="16"/>
                      </w:rPr>
                      <w:t>powerBoostPi2BPSK</w:t>
                    </w:r>
                    <w:r w:rsidRPr="00176CBA">
                      <w:rPr>
                        <w:sz w:val="14"/>
                        <w:szCs w:val="16"/>
                      </w:rPr>
                      <w:t xml:space="preserve"> is set to 1 and 40 % or less slots in radio frame are used for UL transmission for bands n40, n41, n77, n78</w:t>
                    </w:r>
                  </w:ins>
                  <w:ins w:id="528" w:author="Huawei" w:date="2025-08-04T11:40:00Z">
                    <w:r w:rsidRPr="00176CBA">
                      <w:rPr>
                        <w:sz w:val="14"/>
                        <w:szCs w:val="16"/>
                      </w:rPr>
                      <w:t>, n79</w:t>
                    </w:r>
                  </w:ins>
                  <w:ins w:id="529" w:author="Huawei" w:date="2025-08-04T11:15:00Z">
                    <w:r w:rsidRPr="00176CBA">
                      <w:rPr>
                        <w:sz w:val="14"/>
                        <w:szCs w:val="16"/>
                      </w:rPr>
                      <w:t xml:space="preserve"> and n</w:t>
                    </w:r>
                  </w:ins>
                  <w:ins w:id="530" w:author="Huawei" w:date="2025-08-04T11:40:00Z">
                    <w:r w:rsidRPr="00176CBA">
                      <w:rPr>
                        <w:sz w:val="14"/>
                        <w:szCs w:val="16"/>
                      </w:rPr>
                      <w:t>104</w:t>
                    </w:r>
                  </w:ins>
                  <w:ins w:id="531" w:author="Huawei" w:date="2025-08-04T11:15:00Z">
                    <w:r w:rsidRPr="00176CBA">
                      <w:rPr>
                        <w:sz w:val="14"/>
                        <w:szCs w:val="16"/>
                      </w:rPr>
                      <w:t>. The reference power of 0 dB MPR is 26 dBm.</w:t>
                    </w:r>
                  </w:ins>
                </w:p>
                <w:p w14:paraId="60E30E26" w14:textId="77777777" w:rsidR="00AD56DA" w:rsidRPr="00176CBA" w:rsidRDefault="00AD56DA" w:rsidP="00AD56DA">
                  <w:pPr>
                    <w:pStyle w:val="TAN"/>
                    <w:rPr>
                      <w:ins w:id="532" w:author="Huawei" w:date="2025-08-04T11:15:00Z"/>
                      <w:sz w:val="14"/>
                      <w:szCs w:val="16"/>
                    </w:rPr>
                  </w:pPr>
                  <w:ins w:id="533" w:author="Huawei" w:date="2025-08-04T11:15:00Z">
                    <w:r w:rsidRPr="00176CBA">
                      <w:rPr>
                        <w:sz w:val="14"/>
                        <w:szCs w:val="16"/>
                      </w:rPr>
                      <w:t>NOTE 2:</w:t>
                    </w:r>
                    <w:r w:rsidRPr="00176CBA">
                      <w:rPr>
                        <w:sz w:val="14"/>
                        <w:szCs w:val="16"/>
                      </w:rPr>
                      <w:tab/>
                      <w:t>Applicable for conditions where note 1 does not apply.</w:t>
                    </w:r>
                  </w:ins>
                </w:p>
                <w:p w14:paraId="01A2ADF0" w14:textId="77777777" w:rsidR="00AD56DA" w:rsidRPr="00176CBA" w:rsidRDefault="00AD56DA" w:rsidP="00AD56DA">
                  <w:pPr>
                    <w:keepNext/>
                    <w:keepLines/>
                    <w:ind w:left="851" w:hanging="851"/>
                    <w:rPr>
                      <w:ins w:id="534" w:author="Huawei" w:date="2025-08-04T11:15:00Z"/>
                      <w:rFonts w:ascii="Arial" w:hAnsi="Arial"/>
                      <w:sz w:val="14"/>
                      <w:szCs w:val="16"/>
                    </w:rPr>
                  </w:pPr>
                  <w:ins w:id="535" w:author="Huawei" w:date="2025-08-04T11:15:00Z">
                    <w:r w:rsidRPr="00176CBA">
                      <w:rPr>
                        <w:rFonts w:ascii="Arial" w:hAnsi="Arial"/>
                        <w:sz w:val="14"/>
                        <w:szCs w:val="16"/>
                      </w:rPr>
                      <w:t xml:space="preserve">NOTE </w:t>
                    </w:r>
                  </w:ins>
                  <w:ins w:id="536" w:author="Huawei" w:date="2025-08-04T11:40:00Z">
                    <w:r w:rsidRPr="00176CBA">
                      <w:rPr>
                        <w:rFonts w:ascii="Arial" w:hAnsi="Arial"/>
                        <w:sz w:val="14"/>
                        <w:szCs w:val="16"/>
                      </w:rPr>
                      <w:t>3</w:t>
                    </w:r>
                  </w:ins>
                  <w:ins w:id="537" w:author="Huawei" w:date="2025-08-04T11:15:00Z">
                    <w:r w:rsidRPr="00176CBA">
                      <w:rPr>
                        <w:rFonts w:ascii="Arial" w:hAnsi="Arial"/>
                        <w:sz w:val="14"/>
                        <w:szCs w:val="16"/>
                      </w:rPr>
                      <w:t>:</w:t>
                    </w:r>
                    <w:r w:rsidRPr="00176CBA">
                      <w:rPr>
                        <w:sz w:val="14"/>
                        <w:szCs w:val="16"/>
                      </w:rPr>
                      <w:tab/>
                    </w:r>
                    <w:r w:rsidRPr="00176CBA">
                      <w:rPr>
                        <w:rFonts w:ascii="Arial" w:hAnsi="Arial"/>
                        <w:sz w:val="14"/>
                        <w:szCs w:val="16"/>
                      </w:rPr>
                      <w:t xml:space="preserve">For a UE indicating support for UE capability </w:t>
                    </w:r>
                    <w:r w:rsidRPr="00176CBA">
                      <w:rPr>
                        <w:rFonts w:ascii="Arial" w:hAnsi="Arial"/>
                        <w:i/>
                        <w:sz w:val="14"/>
                        <w:szCs w:val="16"/>
                      </w:rPr>
                      <w:t>powerBoosting-pi2BPSK-QPSK-r18</w:t>
                    </w:r>
                    <w:r w:rsidRPr="00176CBA">
                      <w:rPr>
                        <w:rFonts w:ascii="Arial" w:hAnsi="Arial"/>
                        <w:sz w:val="14"/>
                        <w:szCs w:val="16"/>
                      </w:rPr>
                      <w:t xml:space="preserve"> or </w:t>
                    </w:r>
                    <w:r w:rsidRPr="00176CBA">
                      <w:rPr>
                        <w:rFonts w:ascii="Arial" w:hAnsi="Arial"/>
                        <w:i/>
                        <w:sz w:val="14"/>
                        <w:szCs w:val="16"/>
                        <w:lang w:eastAsia="zh-CN"/>
                      </w:rPr>
                      <w:t>powerBoosting-pi2BPSK-QPSK-Modified-r18</w:t>
                    </w:r>
                    <w:r w:rsidRPr="00176CBA">
                      <w:rPr>
                        <w:rFonts w:ascii="Arial" w:hAnsi="Arial"/>
                        <w:sz w:val="14"/>
                        <w:szCs w:val="16"/>
                      </w:rPr>
                      <w:t xml:space="preserve"> and if the IE </w:t>
                    </w:r>
                    <w:r w:rsidRPr="00176CBA">
                      <w:rPr>
                        <w:rFonts w:ascii="Arial" w:hAnsi="Arial"/>
                        <w:i/>
                        <w:sz w:val="14"/>
                        <w:szCs w:val="16"/>
                      </w:rPr>
                      <w:t>powerBoostPi2BPSK-r18</w:t>
                    </w:r>
                    <w:r w:rsidRPr="00176CBA">
                      <w:rPr>
                        <w:rFonts w:ascii="Arial" w:hAnsi="Arial"/>
                        <w:sz w:val="14"/>
                        <w:szCs w:val="16"/>
                      </w:rPr>
                      <w:t xml:space="preserve"> is set to 1, the reference power is increased by</w:t>
                    </w:r>
                    <w:r w:rsidRPr="00176CBA">
                      <w:rPr>
                        <w:rFonts w:ascii="Arial" w:hAnsi="Arial"/>
                        <w:sz w:val="14"/>
                        <w:szCs w:val="16"/>
                        <w:lang w:eastAsia="zh-CN"/>
                      </w:rPr>
                      <w:t xml:space="preserve"> </w:t>
                    </w:r>
                    <w:r w:rsidRPr="00176CBA">
                      <w:rPr>
                        <w:rFonts w:ascii="Arial" w:hAnsi="Arial"/>
                        <w:sz w:val="14"/>
                        <w:szCs w:val="16"/>
                      </w:rPr>
                      <w:t>[</w:t>
                    </w:r>
                    <w:r w:rsidRPr="00176CBA">
                      <w:rPr>
                        <w:rFonts w:ascii="Arial" w:hAnsi="Arial"/>
                        <w:sz w:val="14"/>
                        <w:szCs w:val="16"/>
                        <w:lang w:eastAsia="zh-CN"/>
                      </w:rPr>
                      <w:t>ΔP</w:t>
                    </w:r>
                    <w:r w:rsidRPr="00176CBA">
                      <w:rPr>
                        <w:rFonts w:ascii="Arial" w:hAnsi="Arial"/>
                        <w:sz w:val="14"/>
                        <w:szCs w:val="16"/>
                        <w:vertAlign w:val="subscript"/>
                        <w:lang w:eastAsia="zh-CN"/>
                      </w:rPr>
                      <w:t xml:space="preserve">PowerBoost </w:t>
                    </w:r>
                    <w:r w:rsidRPr="00176CBA">
                      <w:rPr>
                        <w:rFonts w:ascii="Arial" w:hAnsi="Arial"/>
                        <w:sz w:val="14"/>
                        <w:szCs w:val="16"/>
                        <w:lang w:eastAsia="zh-CN"/>
                      </w:rPr>
                      <w:t>- ΔP</w:t>
                    </w:r>
                    <w:r w:rsidRPr="00176CBA">
                      <w:rPr>
                        <w:rFonts w:ascii="Arial" w:hAnsi="Arial"/>
                        <w:sz w:val="14"/>
                        <w:szCs w:val="16"/>
                        <w:vertAlign w:val="subscript"/>
                        <w:lang w:eastAsia="zh-CN"/>
                      </w:rPr>
                      <w:t>PowerClass</w:t>
                    </w:r>
                    <w:r w:rsidRPr="00176CBA">
                      <w:rPr>
                        <w:rFonts w:ascii="Arial" w:hAnsi="Arial"/>
                        <w:sz w:val="14"/>
                        <w:szCs w:val="16"/>
                      </w:rPr>
                      <w:t>]</w:t>
                    </w:r>
                    <w:r w:rsidRPr="00176CBA">
                      <w:rPr>
                        <w:rFonts w:ascii="Arial" w:hAnsi="Arial"/>
                        <w:sz w:val="14"/>
                        <w:szCs w:val="16"/>
                        <w:lang w:eastAsia="zh-CN"/>
                      </w:rPr>
                      <w:t xml:space="preserve"> </w:t>
                    </w:r>
                  </w:ins>
                </w:p>
                <w:p w14:paraId="58F77367" w14:textId="77777777" w:rsidR="00AD56DA" w:rsidRPr="00176CBA" w:rsidRDefault="00AD56DA" w:rsidP="00AD56DA">
                  <w:pPr>
                    <w:pStyle w:val="TAN"/>
                    <w:rPr>
                      <w:ins w:id="538" w:author="Huawei" w:date="2025-08-04T11:15:00Z"/>
                      <w:sz w:val="14"/>
                      <w:szCs w:val="16"/>
                    </w:rPr>
                  </w:pPr>
                  <w:ins w:id="539" w:author="Huawei" w:date="2025-08-04T11:15:00Z">
                    <w:r w:rsidRPr="00176CBA">
                      <w:rPr>
                        <w:sz w:val="14"/>
                        <w:szCs w:val="16"/>
                      </w:rPr>
                      <w:t xml:space="preserve">NOTE </w:t>
                    </w:r>
                  </w:ins>
                  <w:ins w:id="540" w:author="Huawei" w:date="2025-08-04T11:40:00Z">
                    <w:r w:rsidRPr="00176CBA">
                      <w:rPr>
                        <w:sz w:val="14"/>
                        <w:szCs w:val="16"/>
                      </w:rPr>
                      <w:t>4</w:t>
                    </w:r>
                  </w:ins>
                  <w:ins w:id="541" w:author="Huawei" w:date="2025-08-04T11:15:00Z">
                    <w:r w:rsidRPr="00176CBA">
                      <w:rPr>
                        <w:sz w:val="14"/>
                        <w:szCs w:val="16"/>
                      </w:rPr>
                      <w:t>:</w:t>
                    </w:r>
                    <w:r w:rsidRPr="00176CBA">
                      <w:rPr>
                        <w:sz w:val="14"/>
                        <w:szCs w:val="16"/>
                      </w:rPr>
                      <w:tab/>
                      <w:t xml:space="preserve">For a UE indicating support for UE capability </w:t>
                    </w:r>
                    <w:r w:rsidRPr="00176CBA">
                      <w:rPr>
                        <w:i/>
                        <w:sz w:val="14"/>
                        <w:szCs w:val="16"/>
                      </w:rPr>
                      <w:t>powerBoosting-pi2BPSK-QPSK-r18</w:t>
                    </w:r>
                    <w:r w:rsidRPr="00176CBA">
                      <w:rPr>
                        <w:sz w:val="14"/>
                        <w:szCs w:val="16"/>
                      </w:rPr>
                      <w:t xml:space="preserve"> or </w:t>
                    </w:r>
                    <w:r w:rsidRPr="00176CBA">
                      <w:rPr>
                        <w:i/>
                        <w:sz w:val="14"/>
                        <w:szCs w:val="16"/>
                        <w:lang w:eastAsia="zh-CN"/>
                      </w:rPr>
                      <w:t>powerBoosting-pi2BPSK-QPSK-Modified-r18</w:t>
                    </w:r>
                    <w:r w:rsidRPr="00176CBA">
                      <w:rPr>
                        <w:sz w:val="14"/>
                        <w:szCs w:val="16"/>
                      </w:rPr>
                      <w:t xml:space="preserve"> and if the IE </w:t>
                    </w:r>
                    <w:r w:rsidRPr="00176CBA">
                      <w:rPr>
                        <w:i/>
                        <w:sz w:val="14"/>
                        <w:szCs w:val="16"/>
                        <w:lang w:eastAsia="zh-CN"/>
                      </w:rPr>
                      <w:t>powerBoostQPSK-r18</w:t>
                    </w:r>
                    <w:r w:rsidRPr="00176CBA">
                      <w:rPr>
                        <w:sz w:val="14"/>
                        <w:szCs w:val="16"/>
                      </w:rPr>
                      <w:t xml:space="preserve"> is set to 1, the reference power is increased by [</w:t>
                    </w:r>
                    <w:r w:rsidRPr="00176CBA">
                      <w:rPr>
                        <w:sz w:val="14"/>
                        <w:szCs w:val="16"/>
                        <w:lang w:eastAsia="zh-CN"/>
                      </w:rPr>
                      <w:t>ΔP</w:t>
                    </w:r>
                    <w:r w:rsidRPr="00176CBA">
                      <w:rPr>
                        <w:sz w:val="14"/>
                        <w:szCs w:val="16"/>
                        <w:vertAlign w:val="subscript"/>
                        <w:lang w:eastAsia="zh-CN"/>
                      </w:rPr>
                      <w:t xml:space="preserve">PowerBoost </w:t>
                    </w:r>
                    <w:r w:rsidRPr="00176CBA">
                      <w:rPr>
                        <w:sz w:val="14"/>
                        <w:szCs w:val="16"/>
                        <w:lang w:eastAsia="zh-CN"/>
                      </w:rPr>
                      <w:t>- ΔP</w:t>
                    </w:r>
                    <w:r w:rsidRPr="00176CBA">
                      <w:rPr>
                        <w:sz w:val="14"/>
                        <w:szCs w:val="16"/>
                        <w:vertAlign w:val="subscript"/>
                        <w:lang w:eastAsia="zh-CN"/>
                      </w:rPr>
                      <w:t>PowerClass</w:t>
                    </w:r>
                    <w:r w:rsidRPr="00176CBA">
                      <w:rPr>
                        <w:sz w:val="14"/>
                        <w:szCs w:val="16"/>
                      </w:rPr>
                      <w:t>]</w:t>
                    </w:r>
                  </w:ins>
                </w:p>
              </w:tc>
            </w:tr>
          </w:tbl>
          <w:p w14:paraId="0085B88B" w14:textId="77777777" w:rsidR="00AD56DA" w:rsidRDefault="00AD56DA" w:rsidP="00AD56DA">
            <w:pPr>
              <w:pStyle w:val="B1"/>
              <w:ind w:left="0" w:firstLine="0"/>
              <w:rPr>
                <w:rFonts w:eastAsia="Malgun Gothic"/>
                <w:color w:val="000000"/>
                <w:sz w:val="18"/>
                <w:szCs w:val="22"/>
                <w:lang w:val="en-US" w:eastAsia="ko-KR"/>
              </w:rPr>
            </w:pPr>
          </w:p>
          <w:p w14:paraId="25056E23" w14:textId="77777777" w:rsidR="00AD56DA" w:rsidRPr="00176CBA" w:rsidRDefault="00AD56DA" w:rsidP="00AD56DA">
            <w:pPr>
              <w:keepNext/>
              <w:keepLines/>
              <w:spacing w:before="60"/>
              <w:jc w:val="center"/>
              <w:rPr>
                <w:ins w:id="542" w:author="Huawei" w:date="2025-08-04T10:46:00Z"/>
                <w:rFonts w:ascii="Arial" w:hAnsi="Arial" w:cs="Arial"/>
                <w:b/>
                <w:sz w:val="18"/>
                <w:szCs w:val="18"/>
              </w:rPr>
            </w:pPr>
            <w:ins w:id="543" w:author="Huawei" w:date="2025-08-04T10:46:00Z">
              <w:r w:rsidRPr="00176CBA">
                <w:rPr>
                  <w:rFonts w:ascii="Arial" w:hAnsi="Arial" w:cs="Arial"/>
                  <w:b/>
                  <w:sz w:val="18"/>
                  <w:szCs w:val="18"/>
                </w:rPr>
                <w:t>Table 6.5.2.4.1-</w:t>
              </w:r>
            </w:ins>
            <w:ins w:id="544" w:author="Huawei" w:date="2025-08-15T10:06:00Z">
              <w:r w:rsidRPr="00176CBA">
                <w:rPr>
                  <w:rFonts w:ascii="Arial" w:hAnsi="Arial" w:cs="Arial"/>
                  <w:b/>
                  <w:sz w:val="18"/>
                  <w:szCs w:val="18"/>
                </w:rPr>
                <w:t>3</w:t>
              </w:r>
            </w:ins>
            <w:ins w:id="545" w:author="Huawei" w:date="2025-08-04T10:46:00Z">
              <w:r w:rsidRPr="00176CBA">
                <w:rPr>
                  <w:rFonts w:ascii="Arial" w:hAnsi="Arial" w:cs="Arial"/>
                  <w:b/>
                  <w:sz w:val="18"/>
                  <w:szCs w:val="18"/>
                </w:rPr>
                <w:t>: NR ACLR requirement for NR band n104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5"/>
              <w:gridCol w:w="1389"/>
              <w:gridCol w:w="1389"/>
              <w:gridCol w:w="1255"/>
              <w:gridCol w:w="1255"/>
            </w:tblGrid>
            <w:tr w:rsidR="00AD56DA" w:rsidRPr="00176CBA" w14:paraId="05D06FAB" w14:textId="77777777" w:rsidTr="003A2170">
              <w:trPr>
                <w:cantSplit/>
                <w:trHeight w:val="231"/>
                <w:jc w:val="center"/>
                <w:ins w:id="546" w:author="Huawei" w:date="2025-08-04T10:46:00Z"/>
              </w:trPr>
              <w:tc>
                <w:tcPr>
                  <w:tcW w:w="915" w:type="dxa"/>
                  <w:tcBorders>
                    <w:top w:val="single" w:sz="4" w:space="0" w:color="auto"/>
                    <w:left w:val="single" w:sz="4" w:space="0" w:color="auto"/>
                    <w:bottom w:val="single" w:sz="4" w:space="0" w:color="auto"/>
                    <w:right w:val="single" w:sz="4" w:space="0" w:color="auto"/>
                  </w:tcBorders>
                </w:tcPr>
                <w:p w14:paraId="5C5EECB0" w14:textId="77777777" w:rsidR="00AD56DA" w:rsidRPr="00176CBA" w:rsidRDefault="00AD56DA" w:rsidP="00AD56DA">
                  <w:pPr>
                    <w:keepNext/>
                    <w:keepLines/>
                    <w:jc w:val="center"/>
                    <w:rPr>
                      <w:ins w:id="547" w:author="Huawei" w:date="2025-08-04T10:46:00Z"/>
                      <w:rFonts w:ascii="Arial" w:hAnsi="Arial" w:cs="Arial"/>
                      <w:b/>
                      <w:sz w:val="16"/>
                      <w:szCs w:val="18"/>
                    </w:rPr>
                  </w:pPr>
                </w:p>
              </w:tc>
              <w:tc>
                <w:tcPr>
                  <w:tcW w:w="1389" w:type="dxa"/>
                  <w:tcBorders>
                    <w:top w:val="single" w:sz="4" w:space="0" w:color="auto"/>
                    <w:left w:val="single" w:sz="4" w:space="0" w:color="auto"/>
                    <w:bottom w:val="single" w:sz="4" w:space="0" w:color="auto"/>
                    <w:right w:val="single" w:sz="4" w:space="0" w:color="auto"/>
                  </w:tcBorders>
                  <w:hideMark/>
                </w:tcPr>
                <w:p w14:paraId="40AAF537" w14:textId="77777777" w:rsidR="00AD56DA" w:rsidRPr="00176CBA" w:rsidRDefault="00AD56DA" w:rsidP="00AD56DA">
                  <w:pPr>
                    <w:keepNext/>
                    <w:keepLines/>
                    <w:jc w:val="center"/>
                    <w:rPr>
                      <w:ins w:id="548" w:author="Huawei" w:date="2025-08-04T10:46:00Z"/>
                      <w:rFonts w:ascii="Arial" w:hAnsi="Arial" w:cs="Arial"/>
                      <w:b/>
                      <w:sz w:val="16"/>
                      <w:szCs w:val="18"/>
                      <w:vertAlign w:val="superscript"/>
                    </w:rPr>
                  </w:pPr>
                  <w:ins w:id="549" w:author="Huawei" w:date="2025-08-04T10:46:00Z">
                    <w:r w:rsidRPr="00176CBA">
                      <w:rPr>
                        <w:rFonts w:ascii="Arial" w:hAnsi="Arial" w:cs="Arial"/>
                        <w:b/>
                        <w:sz w:val="16"/>
                        <w:szCs w:val="18"/>
                      </w:rPr>
                      <w:t>Power class 1</w:t>
                    </w:r>
                  </w:ins>
                </w:p>
              </w:tc>
              <w:tc>
                <w:tcPr>
                  <w:tcW w:w="1389" w:type="dxa"/>
                  <w:tcBorders>
                    <w:top w:val="single" w:sz="4" w:space="0" w:color="auto"/>
                    <w:left w:val="single" w:sz="4" w:space="0" w:color="auto"/>
                    <w:bottom w:val="single" w:sz="4" w:space="0" w:color="auto"/>
                    <w:right w:val="single" w:sz="4" w:space="0" w:color="auto"/>
                  </w:tcBorders>
                  <w:hideMark/>
                </w:tcPr>
                <w:p w14:paraId="798E15E5" w14:textId="77777777" w:rsidR="00AD56DA" w:rsidRPr="00176CBA" w:rsidRDefault="00AD56DA" w:rsidP="00AD56DA">
                  <w:pPr>
                    <w:keepNext/>
                    <w:keepLines/>
                    <w:jc w:val="center"/>
                    <w:rPr>
                      <w:ins w:id="550" w:author="Huawei" w:date="2025-08-04T10:46:00Z"/>
                      <w:rFonts w:ascii="Arial" w:hAnsi="Arial" w:cs="Arial"/>
                      <w:b/>
                      <w:sz w:val="16"/>
                      <w:szCs w:val="18"/>
                    </w:rPr>
                  </w:pPr>
                  <w:ins w:id="551" w:author="Huawei" w:date="2025-08-04T10:46:00Z">
                    <w:r w:rsidRPr="00176CBA">
                      <w:rPr>
                        <w:rFonts w:ascii="Arial" w:hAnsi="Arial" w:cs="Arial"/>
                        <w:b/>
                        <w:sz w:val="16"/>
                        <w:szCs w:val="18"/>
                      </w:rPr>
                      <w:t>Power class 1.5</w:t>
                    </w:r>
                  </w:ins>
                </w:p>
              </w:tc>
              <w:tc>
                <w:tcPr>
                  <w:tcW w:w="1255" w:type="dxa"/>
                  <w:tcBorders>
                    <w:top w:val="single" w:sz="4" w:space="0" w:color="auto"/>
                    <w:left w:val="single" w:sz="4" w:space="0" w:color="auto"/>
                    <w:bottom w:val="single" w:sz="4" w:space="0" w:color="auto"/>
                    <w:right w:val="single" w:sz="4" w:space="0" w:color="auto"/>
                  </w:tcBorders>
                  <w:hideMark/>
                </w:tcPr>
                <w:p w14:paraId="5AEAE701" w14:textId="77777777" w:rsidR="00AD56DA" w:rsidRPr="00176CBA" w:rsidRDefault="00AD56DA" w:rsidP="00AD56DA">
                  <w:pPr>
                    <w:keepNext/>
                    <w:keepLines/>
                    <w:jc w:val="center"/>
                    <w:rPr>
                      <w:ins w:id="552" w:author="Huawei" w:date="2025-08-04T10:46:00Z"/>
                      <w:rFonts w:ascii="Arial" w:hAnsi="Arial" w:cs="Arial"/>
                      <w:b/>
                      <w:sz w:val="16"/>
                      <w:szCs w:val="18"/>
                    </w:rPr>
                  </w:pPr>
                  <w:ins w:id="553" w:author="Huawei" w:date="2025-08-04T10:46:00Z">
                    <w:r w:rsidRPr="00176CBA">
                      <w:rPr>
                        <w:rFonts w:ascii="Arial" w:hAnsi="Arial" w:cs="Arial"/>
                        <w:b/>
                        <w:sz w:val="16"/>
                        <w:szCs w:val="18"/>
                      </w:rPr>
                      <w:t>Power class 2</w:t>
                    </w:r>
                  </w:ins>
                </w:p>
              </w:tc>
              <w:tc>
                <w:tcPr>
                  <w:tcW w:w="1255" w:type="dxa"/>
                  <w:tcBorders>
                    <w:top w:val="single" w:sz="4" w:space="0" w:color="auto"/>
                    <w:left w:val="single" w:sz="4" w:space="0" w:color="auto"/>
                    <w:bottom w:val="single" w:sz="4" w:space="0" w:color="auto"/>
                    <w:right w:val="single" w:sz="4" w:space="0" w:color="auto"/>
                  </w:tcBorders>
                  <w:hideMark/>
                </w:tcPr>
                <w:p w14:paraId="00ACF21A" w14:textId="77777777" w:rsidR="00AD56DA" w:rsidRPr="00176CBA" w:rsidRDefault="00AD56DA" w:rsidP="00AD56DA">
                  <w:pPr>
                    <w:keepNext/>
                    <w:keepLines/>
                    <w:jc w:val="center"/>
                    <w:rPr>
                      <w:ins w:id="554" w:author="Huawei" w:date="2025-08-04T10:46:00Z"/>
                      <w:rFonts w:ascii="Arial" w:hAnsi="Arial" w:cs="Arial"/>
                      <w:b/>
                      <w:sz w:val="16"/>
                      <w:szCs w:val="18"/>
                    </w:rPr>
                  </w:pPr>
                  <w:ins w:id="555" w:author="Huawei" w:date="2025-08-04T10:46:00Z">
                    <w:r w:rsidRPr="00176CBA">
                      <w:rPr>
                        <w:rFonts w:ascii="Arial" w:hAnsi="Arial" w:cs="Arial"/>
                        <w:b/>
                        <w:sz w:val="16"/>
                        <w:szCs w:val="18"/>
                      </w:rPr>
                      <w:t>Power class 3</w:t>
                    </w:r>
                  </w:ins>
                </w:p>
              </w:tc>
            </w:tr>
            <w:tr w:rsidR="00AD56DA" w:rsidRPr="00176CBA" w14:paraId="62290F13" w14:textId="77777777" w:rsidTr="003A2170">
              <w:trPr>
                <w:cantSplit/>
                <w:trHeight w:val="248"/>
                <w:jc w:val="center"/>
                <w:ins w:id="556" w:author="Huawei" w:date="2025-08-04T10:46:00Z"/>
              </w:trPr>
              <w:tc>
                <w:tcPr>
                  <w:tcW w:w="915" w:type="dxa"/>
                  <w:tcBorders>
                    <w:top w:val="single" w:sz="4" w:space="0" w:color="auto"/>
                    <w:left w:val="single" w:sz="4" w:space="0" w:color="auto"/>
                    <w:bottom w:val="single" w:sz="4" w:space="0" w:color="auto"/>
                    <w:right w:val="single" w:sz="4" w:space="0" w:color="auto"/>
                  </w:tcBorders>
                  <w:hideMark/>
                </w:tcPr>
                <w:p w14:paraId="2858AAA5" w14:textId="77777777" w:rsidR="00AD56DA" w:rsidRPr="00176CBA" w:rsidRDefault="00AD56DA" w:rsidP="00AD56DA">
                  <w:pPr>
                    <w:keepNext/>
                    <w:keepLines/>
                    <w:jc w:val="center"/>
                    <w:rPr>
                      <w:ins w:id="557" w:author="Huawei" w:date="2025-08-04T10:46:00Z"/>
                      <w:rFonts w:ascii="Arial" w:hAnsi="Arial" w:cs="Arial"/>
                      <w:b/>
                      <w:sz w:val="16"/>
                      <w:szCs w:val="18"/>
                    </w:rPr>
                  </w:pPr>
                  <w:ins w:id="558" w:author="Huawei" w:date="2025-08-04T10:46:00Z">
                    <w:r w:rsidRPr="00176CBA">
                      <w:rPr>
                        <w:rFonts w:ascii="Arial" w:hAnsi="Arial" w:cs="Arial"/>
                        <w:b/>
                        <w:sz w:val="16"/>
                        <w:szCs w:val="18"/>
                      </w:rPr>
                      <w:t>NR ACLR</w:t>
                    </w:r>
                  </w:ins>
                </w:p>
              </w:tc>
              <w:tc>
                <w:tcPr>
                  <w:tcW w:w="1389" w:type="dxa"/>
                  <w:tcBorders>
                    <w:top w:val="single" w:sz="4" w:space="0" w:color="auto"/>
                    <w:left w:val="single" w:sz="4" w:space="0" w:color="auto"/>
                    <w:bottom w:val="single" w:sz="4" w:space="0" w:color="auto"/>
                    <w:right w:val="single" w:sz="4" w:space="0" w:color="auto"/>
                  </w:tcBorders>
                  <w:hideMark/>
                </w:tcPr>
                <w:p w14:paraId="6C9751C4" w14:textId="77777777" w:rsidR="00AD56DA" w:rsidRPr="00176CBA" w:rsidRDefault="00AD56DA" w:rsidP="00AD56DA">
                  <w:pPr>
                    <w:keepNext/>
                    <w:keepLines/>
                    <w:jc w:val="center"/>
                    <w:rPr>
                      <w:ins w:id="559" w:author="Huawei" w:date="2025-08-04T10:46:00Z"/>
                      <w:rFonts w:ascii="Arial" w:hAnsi="Arial" w:cs="Arial"/>
                      <w:sz w:val="16"/>
                      <w:szCs w:val="18"/>
                    </w:rPr>
                  </w:pPr>
                  <w:ins w:id="560" w:author="Huawei" w:date="2025-08-04T10:46:00Z">
                    <w:r w:rsidRPr="00176CBA">
                      <w:rPr>
                        <w:rFonts w:ascii="Arial" w:hAnsi="Arial" w:cs="Arial"/>
                        <w:sz w:val="16"/>
                        <w:szCs w:val="18"/>
                      </w:rPr>
                      <w:t>-</w:t>
                    </w:r>
                  </w:ins>
                </w:p>
              </w:tc>
              <w:tc>
                <w:tcPr>
                  <w:tcW w:w="1389" w:type="dxa"/>
                  <w:tcBorders>
                    <w:top w:val="single" w:sz="4" w:space="0" w:color="auto"/>
                    <w:left w:val="single" w:sz="4" w:space="0" w:color="auto"/>
                    <w:bottom w:val="single" w:sz="4" w:space="0" w:color="auto"/>
                    <w:right w:val="single" w:sz="4" w:space="0" w:color="auto"/>
                  </w:tcBorders>
                  <w:hideMark/>
                </w:tcPr>
                <w:p w14:paraId="0428B43F" w14:textId="77777777" w:rsidR="00AD56DA" w:rsidRPr="00176CBA" w:rsidRDefault="00AD56DA" w:rsidP="00AD56DA">
                  <w:pPr>
                    <w:keepNext/>
                    <w:keepLines/>
                    <w:jc w:val="center"/>
                    <w:rPr>
                      <w:ins w:id="561" w:author="Huawei" w:date="2025-08-04T10:46:00Z"/>
                      <w:rFonts w:ascii="Arial" w:hAnsi="Arial" w:cs="Arial"/>
                      <w:sz w:val="16"/>
                      <w:szCs w:val="18"/>
                    </w:rPr>
                  </w:pPr>
                  <w:ins w:id="562" w:author="Huawei" w:date="2025-08-04T10:46:00Z">
                    <w:r w:rsidRPr="00176CBA">
                      <w:rPr>
                        <w:rFonts w:ascii="Arial" w:hAnsi="Arial" w:cs="Arial"/>
                        <w:sz w:val="16"/>
                        <w:szCs w:val="18"/>
                      </w:rPr>
                      <w:t>-</w:t>
                    </w:r>
                  </w:ins>
                </w:p>
              </w:tc>
              <w:tc>
                <w:tcPr>
                  <w:tcW w:w="1255" w:type="dxa"/>
                  <w:tcBorders>
                    <w:top w:val="single" w:sz="4" w:space="0" w:color="auto"/>
                    <w:left w:val="single" w:sz="4" w:space="0" w:color="auto"/>
                    <w:bottom w:val="single" w:sz="4" w:space="0" w:color="auto"/>
                    <w:right w:val="single" w:sz="4" w:space="0" w:color="auto"/>
                  </w:tcBorders>
                  <w:hideMark/>
                </w:tcPr>
                <w:p w14:paraId="28977D46" w14:textId="77777777" w:rsidR="00AD56DA" w:rsidRPr="00176CBA" w:rsidRDefault="00AD56DA" w:rsidP="00AD56DA">
                  <w:pPr>
                    <w:keepNext/>
                    <w:keepLines/>
                    <w:jc w:val="center"/>
                    <w:rPr>
                      <w:ins w:id="563" w:author="Huawei" w:date="2025-08-04T10:46:00Z"/>
                      <w:rFonts w:ascii="Arial" w:hAnsi="Arial" w:cs="Arial"/>
                      <w:sz w:val="16"/>
                      <w:szCs w:val="18"/>
                    </w:rPr>
                  </w:pPr>
                  <w:ins w:id="564" w:author="Huawei" w:date="2025-08-04T10:46:00Z">
                    <w:r w:rsidRPr="00176CBA">
                      <w:rPr>
                        <w:rFonts w:ascii="Arial" w:hAnsi="Arial" w:cs="Arial"/>
                        <w:sz w:val="16"/>
                        <w:szCs w:val="18"/>
                      </w:rPr>
                      <w:t>-</w:t>
                    </w:r>
                  </w:ins>
                </w:p>
              </w:tc>
              <w:tc>
                <w:tcPr>
                  <w:tcW w:w="1255" w:type="dxa"/>
                  <w:tcBorders>
                    <w:top w:val="single" w:sz="4" w:space="0" w:color="auto"/>
                    <w:left w:val="single" w:sz="4" w:space="0" w:color="auto"/>
                    <w:bottom w:val="single" w:sz="4" w:space="0" w:color="auto"/>
                    <w:right w:val="single" w:sz="4" w:space="0" w:color="auto"/>
                  </w:tcBorders>
                  <w:hideMark/>
                </w:tcPr>
                <w:p w14:paraId="56ADBC99" w14:textId="77777777" w:rsidR="00AD56DA" w:rsidRPr="00176CBA" w:rsidRDefault="00AD56DA" w:rsidP="00AD56DA">
                  <w:pPr>
                    <w:keepNext/>
                    <w:keepLines/>
                    <w:jc w:val="center"/>
                    <w:rPr>
                      <w:ins w:id="565" w:author="Huawei" w:date="2025-08-04T10:46:00Z"/>
                      <w:rFonts w:ascii="Arial" w:hAnsi="Arial" w:cs="Arial"/>
                      <w:sz w:val="16"/>
                      <w:szCs w:val="18"/>
                    </w:rPr>
                  </w:pPr>
                  <w:ins w:id="566" w:author="Huawei" w:date="2025-08-04T10:46:00Z">
                    <w:r w:rsidRPr="00176CBA">
                      <w:rPr>
                        <w:rFonts w:ascii="Arial" w:hAnsi="Arial" w:cs="Arial"/>
                        <w:sz w:val="16"/>
                        <w:szCs w:val="18"/>
                      </w:rPr>
                      <w:t>26 dB</w:t>
                    </w:r>
                  </w:ins>
                </w:p>
              </w:tc>
            </w:tr>
          </w:tbl>
          <w:p w14:paraId="4AA438E3" w14:textId="77777777" w:rsidR="00AD56DA" w:rsidRPr="007A21CB" w:rsidRDefault="00AD56DA" w:rsidP="00AD56DA">
            <w:pPr>
              <w:rPr>
                <w:rFonts w:eastAsia="Malgun Gothic"/>
                <w:color w:val="000000"/>
                <w:sz w:val="18"/>
                <w:szCs w:val="18"/>
                <w:lang w:val="en-US" w:eastAsia="ko-KR"/>
              </w:rPr>
            </w:pPr>
          </w:p>
        </w:tc>
      </w:tr>
      <w:tr w:rsidR="00AD56DA" w:rsidRPr="00A33D58" w14:paraId="7C377E94" w14:textId="77777777" w:rsidTr="00F87480">
        <w:trPr>
          <w:trHeight w:val="1359"/>
        </w:trPr>
        <w:tc>
          <w:tcPr>
            <w:tcW w:w="1696" w:type="dxa"/>
            <w:noWrap/>
          </w:tcPr>
          <w:p w14:paraId="5C342F68" w14:textId="77777777" w:rsidR="00AD56DA" w:rsidRDefault="00AD56DA" w:rsidP="00AD56DA">
            <w:pPr>
              <w:rPr>
                <w:rFonts w:eastAsia="Malgun Gothic"/>
                <w:color w:val="000000"/>
                <w:sz w:val="18"/>
                <w:szCs w:val="18"/>
                <w:lang w:val="en-US" w:eastAsia="ko-KR"/>
              </w:rPr>
            </w:pPr>
            <w:r w:rsidRPr="00512AD4">
              <w:rPr>
                <w:rFonts w:eastAsia="Malgun Gothic"/>
                <w:sz w:val="18"/>
                <w:szCs w:val="18"/>
                <w:lang w:val="en-US" w:eastAsia="ko-KR"/>
              </w:rPr>
              <w:lastRenderedPageBreak/>
              <w:t>R4-251020</w:t>
            </w:r>
            <w:r w:rsidRPr="00512AD4">
              <w:rPr>
                <w:rFonts w:eastAsia="Malgun Gothic" w:hint="eastAsia"/>
                <w:sz w:val="18"/>
                <w:szCs w:val="18"/>
                <w:lang w:val="en-US" w:eastAsia="ko-KR"/>
              </w:rPr>
              <w:t>2</w:t>
            </w:r>
          </w:p>
          <w:p w14:paraId="590B8B03" w14:textId="77777777" w:rsidR="00AD56DA" w:rsidRDefault="00AD56DA" w:rsidP="00AD56DA">
            <w:pPr>
              <w:rPr>
                <w:rFonts w:eastAsia="Malgun Gothic"/>
                <w:color w:val="000000"/>
                <w:sz w:val="18"/>
                <w:szCs w:val="18"/>
                <w:lang w:val="en-US" w:eastAsia="ko-KR"/>
              </w:rPr>
            </w:pPr>
          </w:p>
          <w:p w14:paraId="2AE0D0F3" w14:textId="77777777" w:rsidR="00AD56DA" w:rsidRDefault="00AD56DA" w:rsidP="00AD56DA">
            <w:pPr>
              <w:spacing w:after="0"/>
              <w:rPr>
                <w:rFonts w:eastAsia="Malgun Gothic"/>
                <w:color w:val="000000"/>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p w14:paraId="43951E84" w14:textId="77777777" w:rsidR="00AD56DA" w:rsidRDefault="00AD56DA" w:rsidP="00AD56DA"/>
        </w:tc>
        <w:tc>
          <w:tcPr>
            <w:tcW w:w="1418" w:type="dxa"/>
          </w:tcPr>
          <w:p w14:paraId="4AC09547" w14:textId="0DBCD279" w:rsidR="00AD56DA" w:rsidRDefault="00AD56DA" w:rsidP="00AD56DA">
            <w:pPr>
              <w:rPr>
                <w:rFonts w:eastAsia="Malgun Gothic"/>
                <w:color w:val="000000"/>
                <w:sz w:val="18"/>
                <w:szCs w:val="18"/>
                <w:lang w:val="en-US" w:eastAsia="ko-KR"/>
              </w:rPr>
            </w:pPr>
            <w:r>
              <w:rPr>
                <w:rFonts w:eastAsia="Malgun Gothic"/>
                <w:color w:val="000000"/>
                <w:sz w:val="18"/>
                <w:szCs w:val="22"/>
                <w:lang w:val="en-US" w:eastAsia="ko-KR"/>
              </w:rPr>
              <w:t>Huawei</w:t>
            </w:r>
          </w:p>
        </w:tc>
        <w:tc>
          <w:tcPr>
            <w:tcW w:w="6517" w:type="dxa"/>
            <w:noWrap/>
          </w:tcPr>
          <w:p w14:paraId="592BB123" w14:textId="1FE3176B" w:rsidR="00AD56DA" w:rsidRPr="007A21CB" w:rsidRDefault="00AD56DA" w:rsidP="00AD56DA">
            <w:pPr>
              <w:rPr>
                <w:rFonts w:eastAsia="Malgun Gothic"/>
                <w:color w:val="000000"/>
                <w:sz w:val="18"/>
                <w:szCs w:val="18"/>
                <w:lang w:val="en-US" w:eastAsia="ko-KR"/>
              </w:rPr>
            </w:pPr>
            <w:r>
              <w:rPr>
                <w:rFonts w:eastAsia="Malgun Gothic"/>
                <w:color w:val="000000"/>
                <w:sz w:val="18"/>
                <w:szCs w:val="22"/>
                <w:lang w:val="en-US" w:eastAsia="ko-KR"/>
              </w:rPr>
              <w:t>CR Title: (NR_6GHz-Core) CR to TS 38.101-1: Correct the Tx requirements for n104</w:t>
            </w:r>
          </w:p>
        </w:tc>
      </w:tr>
      <w:tr w:rsidR="00AD56DA" w:rsidRPr="00A33D58" w14:paraId="485443BA" w14:textId="77777777" w:rsidTr="00F87480">
        <w:trPr>
          <w:trHeight w:val="1359"/>
        </w:trPr>
        <w:tc>
          <w:tcPr>
            <w:tcW w:w="1696" w:type="dxa"/>
            <w:noWrap/>
          </w:tcPr>
          <w:p w14:paraId="660624D5" w14:textId="77777777" w:rsidR="00AD56DA" w:rsidRDefault="00AD56DA" w:rsidP="00AD56DA">
            <w:pPr>
              <w:rPr>
                <w:rFonts w:eastAsia="Malgun Gothic"/>
                <w:color w:val="000000"/>
                <w:sz w:val="18"/>
                <w:szCs w:val="18"/>
                <w:lang w:val="en-US" w:eastAsia="ko-KR"/>
              </w:rPr>
            </w:pPr>
            <w:r>
              <w:rPr>
                <w:rFonts w:eastAsia="Malgun Gothic"/>
                <w:sz w:val="18"/>
                <w:szCs w:val="18"/>
                <w:lang w:val="en-US" w:eastAsia="ko-KR"/>
              </w:rPr>
              <w:t>R4-251020</w:t>
            </w:r>
            <w:r>
              <w:rPr>
                <w:rFonts w:eastAsia="Malgun Gothic" w:hint="eastAsia"/>
                <w:sz w:val="18"/>
                <w:szCs w:val="18"/>
                <w:lang w:val="en-US" w:eastAsia="ko-KR"/>
              </w:rPr>
              <w:t>3</w:t>
            </w:r>
          </w:p>
          <w:p w14:paraId="14BFEBBA" w14:textId="77777777" w:rsidR="00AD56DA" w:rsidRDefault="00AD56DA" w:rsidP="00AD56DA">
            <w:pPr>
              <w:rPr>
                <w:rFonts w:eastAsia="Malgun Gothic"/>
                <w:color w:val="000000"/>
                <w:sz w:val="18"/>
                <w:szCs w:val="18"/>
                <w:lang w:val="en-US" w:eastAsia="ko-KR"/>
              </w:rPr>
            </w:pPr>
          </w:p>
          <w:p w14:paraId="21C30B13" w14:textId="77777777" w:rsidR="00AD56DA" w:rsidRDefault="00AD56DA" w:rsidP="00AD56DA">
            <w:pPr>
              <w:spacing w:after="0"/>
              <w:rPr>
                <w:rFonts w:eastAsia="Malgun Gothic"/>
                <w:color w:val="000000"/>
                <w:sz w:val="18"/>
                <w:szCs w:val="18"/>
                <w:lang w:val="en-US" w:eastAsia="ko-KR"/>
              </w:rPr>
            </w:pPr>
            <w:r>
              <w:rPr>
                <w:rFonts w:eastAsia="Malgun Gothic"/>
                <w:color w:val="000000"/>
                <w:sz w:val="18"/>
                <w:szCs w:val="18"/>
                <w:lang w:val="en-US" w:eastAsia="ko-KR"/>
              </w:rPr>
              <w:t>(Formal Cat-A CR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p w14:paraId="65F35D33" w14:textId="77777777" w:rsidR="00AD56DA" w:rsidRDefault="00AD56DA" w:rsidP="00AD56DA"/>
        </w:tc>
        <w:tc>
          <w:tcPr>
            <w:tcW w:w="1418" w:type="dxa"/>
          </w:tcPr>
          <w:p w14:paraId="444B657D" w14:textId="528C9CD6" w:rsidR="00AD56DA" w:rsidRDefault="00AD56DA" w:rsidP="00AD56DA">
            <w:pPr>
              <w:rPr>
                <w:rFonts w:eastAsia="Malgun Gothic"/>
                <w:color w:val="000000"/>
                <w:sz w:val="18"/>
                <w:szCs w:val="18"/>
                <w:lang w:val="en-US" w:eastAsia="ko-KR"/>
              </w:rPr>
            </w:pPr>
            <w:r>
              <w:rPr>
                <w:rFonts w:eastAsia="Malgun Gothic"/>
                <w:color w:val="000000"/>
                <w:sz w:val="18"/>
                <w:szCs w:val="22"/>
                <w:lang w:val="en-US" w:eastAsia="ko-KR"/>
              </w:rPr>
              <w:t>Huawei</w:t>
            </w:r>
          </w:p>
        </w:tc>
        <w:tc>
          <w:tcPr>
            <w:tcW w:w="6517" w:type="dxa"/>
            <w:noWrap/>
          </w:tcPr>
          <w:p w14:paraId="1B813ED5" w14:textId="77699BC6" w:rsidR="00AD56DA" w:rsidRPr="007A21CB" w:rsidRDefault="00AD56DA" w:rsidP="00AD56DA">
            <w:pPr>
              <w:rPr>
                <w:rFonts w:eastAsia="Malgun Gothic"/>
                <w:color w:val="000000"/>
                <w:sz w:val="18"/>
                <w:szCs w:val="18"/>
                <w:lang w:val="en-US" w:eastAsia="ko-KR"/>
              </w:rPr>
            </w:pPr>
            <w:r>
              <w:rPr>
                <w:rFonts w:eastAsia="Malgun Gothic"/>
                <w:color w:val="000000"/>
                <w:sz w:val="18"/>
                <w:szCs w:val="22"/>
                <w:lang w:val="en-US" w:eastAsia="ko-KR"/>
              </w:rPr>
              <w:t>CR Title: (NR_6GHz-Core) CR to TS 38.101-1: Correct the Tx requirements for n104</w:t>
            </w:r>
          </w:p>
        </w:tc>
      </w:tr>
      <w:tr w:rsidR="00AD56DA" w:rsidRPr="00B416E3" w14:paraId="1D319416" w14:textId="77777777" w:rsidTr="00F87480">
        <w:trPr>
          <w:trHeight w:val="1359"/>
        </w:trPr>
        <w:tc>
          <w:tcPr>
            <w:tcW w:w="1696" w:type="dxa"/>
            <w:noWrap/>
          </w:tcPr>
          <w:p w14:paraId="2989F98F" w14:textId="77777777" w:rsidR="00AD56DA" w:rsidRDefault="00000000" w:rsidP="00AD56DA">
            <w:pPr>
              <w:rPr>
                <w:rFonts w:eastAsia="Malgun Gothic"/>
                <w:color w:val="000000"/>
                <w:sz w:val="18"/>
                <w:szCs w:val="18"/>
                <w:lang w:val="en-US" w:eastAsia="ko-KR"/>
              </w:rPr>
            </w:pPr>
            <w:hyperlink r:id="rId52" w:history="1">
              <w:r w:rsidR="00AD56DA">
                <w:rPr>
                  <w:rStyle w:val="Hyperlink"/>
                  <w:rFonts w:eastAsia="Malgun Gothic"/>
                  <w:sz w:val="18"/>
                  <w:szCs w:val="18"/>
                  <w:lang w:val="en-US" w:eastAsia="ko-KR"/>
                </w:rPr>
                <w:t>R4-251</w:t>
              </w:r>
              <w:r w:rsidR="00AD56DA">
                <w:rPr>
                  <w:rStyle w:val="Hyperlink"/>
                  <w:rFonts w:eastAsia="Malgun Gothic" w:hint="eastAsia"/>
                  <w:sz w:val="18"/>
                  <w:szCs w:val="18"/>
                  <w:lang w:val="en-US" w:eastAsia="ko-KR"/>
                </w:rPr>
                <w:t>1300</w:t>
              </w:r>
            </w:hyperlink>
          </w:p>
          <w:p w14:paraId="2D37BBE4" w14:textId="77777777" w:rsidR="00AD56DA" w:rsidRDefault="00AD56DA" w:rsidP="00AD56DA">
            <w:pPr>
              <w:rPr>
                <w:rFonts w:eastAsia="Malgun Gothic"/>
                <w:color w:val="000000"/>
                <w:sz w:val="18"/>
                <w:szCs w:val="18"/>
                <w:lang w:val="en-US" w:eastAsia="ko-KR"/>
              </w:rPr>
            </w:pPr>
          </w:p>
          <w:p w14:paraId="4E2FE49B" w14:textId="77777777" w:rsidR="00AD56DA" w:rsidRDefault="00AD56DA" w:rsidP="00AD56DA">
            <w:pPr>
              <w:rPr>
                <w:rFonts w:eastAsia="Malgun Gothic"/>
                <w:color w:val="000000"/>
                <w:sz w:val="18"/>
                <w:szCs w:val="18"/>
                <w:lang w:val="en-US" w:eastAsia="ko-KR"/>
              </w:rPr>
            </w:pPr>
            <w:r>
              <w:rPr>
                <w:rFonts w:eastAsia="Malgun Gothic"/>
                <w:color w:val="000000"/>
                <w:sz w:val="18"/>
                <w:szCs w:val="18"/>
                <w:lang w:val="en-US" w:eastAsia="ko-KR"/>
              </w:rPr>
              <w:t>(Formal Cat-F CR  for TS38.101-1 in Rel-17)</w:t>
            </w:r>
          </w:p>
          <w:p w14:paraId="6BB6BF3D" w14:textId="77777777" w:rsidR="00AD56DA" w:rsidRDefault="00AD56DA" w:rsidP="00AD56DA"/>
        </w:tc>
        <w:tc>
          <w:tcPr>
            <w:tcW w:w="1418" w:type="dxa"/>
          </w:tcPr>
          <w:p w14:paraId="5CD36E8F" w14:textId="1E61F2CA" w:rsidR="00AD56DA" w:rsidRDefault="00AD56DA" w:rsidP="00AD56DA">
            <w:pPr>
              <w:rPr>
                <w:rFonts w:eastAsia="Malgun Gothic"/>
                <w:color w:val="000000"/>
                <w:sz w:val="18"/>
                <w:szCs w:val="18"/>
                <w:lang w:val="en-US" w:eastAsia="ko-KR"/>
              </w:rPr>
            </w:pPr>
            <w:r w:rsidRPr="007D78E8">
              <w:rPr>
                <w:rFonts w:eastAsia="Malgun Gothic"/>
                <w:color w:val="000000"/>
                <w:sz w:val="18"/>
                <w:szCs w:val="22"/>
                <w:lang w:val="en-US" w:eastAsia="ko-KR"/>
              </w:rPr>
              <w:t>Huawei, HiSilicon, Ericsson, ZTE, Samsung, CATT, Nokia</w:t>
            </w:r>
          </w:p>
        </w:tc>
        <w:tc>
          <w:tcPr>
            <w:tcW w:w="6517" w:type="dxa"/>
            <w:noWrap/>
          </w:tcPr>
          <w:p w14:paraId="2EABF91D" w14:textId="77777777" w:rsidR="00AD56DA" w:rsidRDefault="00AD56DA" w:rsidP="00AD56DA">
            <w:pPr>
              <w:pStyle w:val="B1"/>
              <w:ind w:left="0" w:firstLine="0"/>
              <w:rPr>
                <w:rFonts w:eastAsia="Malgun Gothic"/>
                <w:color w:val="000000"/>
                <w:sz w:val="18"/>
                <w:szCs w:val="22"/>
                <w:lang w:val="en-US" w:eastAsia="ko-KR"/>
              </w:rPr>
            </w:pPr>
            <w:r>
              <w:rPr>
                <w:rFonts w:eastAsia="Malgun Gothic" w:hint="eastAsia"/>
                <w:color w:val="000000"/>
                <w:sz w:val="18"/>
                <w:szCs w:val="22"/>
                <w:lang w:val="en-US" w:eastAsia="ko-KR"/>
              </w:rPr>
              <w:t xml:space="preserve">CR Title: </w:t>
            </w:r>
            <w:r w:rsidRPr="007D78E8">
              <w:rPr>
                <w:rFonts w:eastAsia="Malgun Gothic"/>
                <w:color w:val="000000"/>
                <w:sz w:val="18"/>
                <w:szCs w:val="22"/>
                <w:lang w:val="en-US" w:eastAsia="ko-KR"/>
              </w:rPr>
              <w:t>(NR_6GHz-Core) CR to 38.101-1 correction on the band definition for n104</w:t>
            </w:r>
          </w:p>
          <w:p w14:paraId="16809D30" w14:textId="5F7D2AF7" w:rsidR="00AD56DA" w:rsidRPr="00176CBA" w:rsidRDefault="00AD56DA" w:rsidP="00AD56DA">
            <w:pPr>
              <w:pStyle w:val="B1"/>
              <w:numPr>
                <w:ilvl w:val="0"/>
                <w:numId w:val="94"/>
              </w:numPr>
              <w:overflowPunct/>
              <w:autoSpaceDE/>
              <w:autoSpaceDN/>
              <w:adjustRightInd/>
              <w:spacing w:after="120"/>
              <w:ind w:left="418" w:hanging="418"/>
              <w:textAlignment w:val="auto"/>
              <w:rPr>
                <w:rFonts w:eastAsia="Malgun Gothic"/>
                <w:b/>
                <w:bCs/>
                <w:color w:val="000000"/>
                <w:sz w:val="16"/>
                <w:lang w:val="en-US" w:eastAsia="ko-KR"/>
              </w:rPr>
            </w:pPr>
            <w:r>
              <w:rPr>
                <w:rFonts w:eastAsia="Malgun Gothic"/>
                <w:b/>
                <w:bCs/>
                <w:color w:val="000000"/>
                <w:sz w:val="18"/>
                <w:szCs w:val="22"/>
                <w:lang w:val="en-US" w:eastAsia="ko-KR"/>
              </w:rPr>
              <w:t xml:space="preserve">Reason for Changes: </w:t>
            </w:r>
            <w:r w:rsidR="0048113E" w:rsidRPr="00176CBA">
              <w:rPr>
                <w:rFonts w:eastAsia="Malgun Gothic"/>
                <w:color w:val="000000"/>
                <w:sz w:val="18"/>
                <w:szCs w:val="22"/>
                <w:lang w:val="en-US" w:eastAsia="ko-KR"/>
              </w:rPr>
              <w:t>NOTE 18 was justified back in the time when the band 104 was introudced based on the request from RCC and in the absence of IMT identification. Since we have IMT identification of 6425-7125MHz from WRC-23, the note should be removed as it gives the impression that the condition for this band has to be defined country by country rather than following the conditions defined in ITU</w:t>
            </w:r>
            <w:r>
              <w:rPr>
                <w:rFonts w:eastAsia="Malgun Gothic"/>
                <w:sz w:val="18"/>
                <w:szCs w:val="18"/>
                <w:lang w:eastAsia="ko-KR"/>
              </w:rPr>
              <w:t>.</w:t>
            </w:r>
          </w:p>
          <w:p w14:paraId="5F1AF122" w14:textId="100C25AE" w:rsidR="00AD56DA" w:rsidRDefault="00AD56DA" w:rsidP="00AD56DA">
            <w:pPr>
              <w:pStyle w:val="B1"/>
              <w:numPr>
                <w:ilvl w:val="0"/>
                <w:numId w:val="94"/>
              </w:numPr>
              <w:overflowPunct/>
              <w:autoSpaceDE/>
              <w:autoSpaceDN/>
              <w:adjustRightInd/>
              <w:spacing w:after="120"/>
              <w:ind w:left="418" w:hanging="418"/>
              <w:textAlignment w:val="auto"/>
              <w:rPr>
                <w:rFonts w:eastAsia="Malgun Gothic"/>
                <w:color w:val="000000"/>
                <w:sz w:val="18"/>
                <w:szCs w:val="22"/>
                <w:lang w:val="en-US" w:eastAsia="ko-KR"/>
              </w:rPr>
            </w:pPr>
            <w:r w:rsidRPr="00176CBA">
              <w:rPr>
                <w:rFonts w:eastAsia="Malgun Gothic" w:hint="eastAsia"/>
                <w:b/>
                <w:bCs/>
                <w:color w:val="000000"/>
                <w:sz w:val="18"/>
                <w:szCs w:val="22"/>
                <w:lang w:val="en-US" w:eastAsia="ko-KR"/>
              </w:rPr>
              <w:t>Summary of Changes:</w:t>
            </w:r>
            <w:r w:rsidR="0048113E">
              <w:rPr>
                <w:rFonts w:hint="eastAsia"/>
                <w:noProof/>
                <w:lang w:eastAsia="zh-CN"/>
              </w:rPr>
              <w:t xml:space="preserve"> </w:t>
            </w:r>
            <w:r w:rsidR="0048113E" w:rsidRPr="0048113E">
              <w:rPr>
                <w:rFonts w:hint="eastAsia"/>
                <w:noProof/>
                <w:sz w:val="18"/>
                <w:szCs w:val="18"/>
                <w:lang w:eastAsia="zh-CN"/>
              </w:rPr>
              <w:t>N</w:t>
            </w:r>
            <w:r w:rsidR="0048113E" w:rsidRPr="0048113E">
              <w:rPr>
                <w:noProof/>
                <w:sz w:val="18"/>
                <w:szCs w:val="18"/>
                <w:lang w:eastAsia="zh-CN"/>
              </w:rPr>
              <w:t xml:space="preserve">ote 18 in </w:t>
            </w:r>
            <w:r w:rsidR="0048113E" w:rsidRPr="0048113E">
              <w:rPr>
                <w:sz w:val="18"/>
                <w:szCs w:val="18"/>
              </w:rPr>
              <w:t>Table 5.2-1 is removed</w:t>
            </w:r>
            <w:r w:rsidR="0048113E" w:rsidRPr="0048113E">
              <w:rPr>
                <w:rFonts w:eastAsia="Malgun Gothic" w:hint="eastAsia"/>
                <w:sz w:val="18"/>
                <w:szCs w:val="18"/>
                <w:lang w:eastAsia="ko-KR"/>
              </w:rPr>
              <w:t>.</w:t>
            </w:r>
          </w:p>
          <w:tbl>
            <w:tblPr>
              <w:tblW w:w="6293" w:type="dxa"/>
              <w:jc w:val="center"/>
              <w:tblLayout w:type="fixed"/>
              <w:tblLook w:val="04A0" w:firstRow="1" w:lastRow="0" w:firstColumn="1" w:lastColumn="0" w:noHBand="0" w:noVBand="1"/>
            </w:tblPr>
            <w:tblGrid>
              <w:gridCol w:w="944"/>
              <w:gridCol w:w="2208"/>
              <w:gridCol w:w="2403"/>
              <w:gridCol w:w="738"/>
            </w:tblGrid>
            <w:tr w:rsidR="00AD56DA" w:rsidRPr="00B416E3" w14:paraId="783E2B7B" w14:textId="77777777" w:rsidTr="003A2170">
              <w:trPr>
                <w:trHeight w:val="340"/>
                <w:jc w:val="center"/>
              </w:trPr>
              <w:tc>
                <w:tcPr>
                  <w:tcW w:w="944" w:type="dxa"/>
                  <w:tcBorders>
                    <w:top w:val="single" w:sz="4" w:space="0" w:color="auto"/>
                    <w:left w:val="single" w:sz="4" w:space="0" w:color="auto"/>
                    <w:bottom w:val="single" w:sz="4" w:space="0" w:color="auto"/>
                    <w:right w:val="single" w:sz="4" w:space="0" w:color="auto"/>
                  </w:tcBorders>
                </w:tcPr>
                <w:p w14:paraId="27A1961F" w14:textId="77777777" w:rsidR="00AD56DA" w:rsidRDefault="00AD56DA" w:rsidP="00AD56DA">
                  <w:pPr>
                    <w:pStyle w:val="TAC"/>
                  </w:pPr>
                  <w:r>
                    <w:t>n104</w:t>
                  </w:r>
                  <w:r w:rsidRPr="00A27E21">
                    <w:rPr>
                      <w:vertAlign w:val="superscript"/>
                    </w:rPr>
                    <w:t>1</w:t>
                  </w:r>
                  <w:r>
                    <w:rPr>
                      <w:vertAlign w:val="superscript"/>
                    </w:rPr>
                    <w:t>7</w:t>
                  </w:r>
                  <w:del w:id="567" w:author="Dominique Everaere" w:date="2025-08-01T11:34:00Z">
                    <w:r w:rsidRPr="00120E06" w:rsidDel="005861DC">
                      <w:rPr>
                        <w:vertAlign w:val="superscript"/>
                      </w:rPr>
                      <w:delText>,18</w:delText>
                    </w:r>
                  </w:del>
                </w:p>
              </w:tc>
              <w:tc>
                <w:tcPr>
                  <w:tcW w:w="2208" w:type="dxa"/>
                  <w:tcBorders>
                    <w:top w:val="single" w:sz="4" w:space="0" w:color="auto"/>
                    <w:left w:val="single" w:sz="4" w:space="0" w:color="auto"/>
                    <w:bottom w:val="single" w:sz="4" w:space="0" w:color="auto"/>
                    <w:right w:val="single" w:sz="4" w:space="0" w:color="auto"/>
                  </w:tcBorders>
                </w:tcPr>
                <w:p w14:paraId="7D08E4E5" w14:textId="77777777" w:rsidR="00AD56DA" w:rsidRDefault="00AD56DA" w:rsidP="00AD56DA">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403" w:type="dxa"/>
                  <w:tcBorders>
                    <w:top w:val="single" w:sz="4" w:space="0" w:color="auto"/>
                    <w:left w:val="single" w:sz="4" w:space="0" w:color="auto"/>
                    <w:bottom w:val="single" w:sz="4" w:space="0" w:color="auto"/>
                    <w:right w:val="single" w:sz="4" w:space="0" w:color="auto"/>
                  </w:tcBorders>
                </w:tcPr>
                <w:p w14:paraId="594229E3" w14:textId="77777777" w:rsidR="00AD56DA" w:rsidRDefault="00AD56DA" w:rsidP="00AD56DA">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738" w:type="dxa"/>
                  <w:tcBorders>
                    <w:top w:val="single" w:sz="4" w:space="0" w:color="auto"/>
                    <w:left w:val="single" w:sz="4" w:space="0" w:color="auto"/>
                    <w:bottom w:val="single" w:sz="4" w:space="0" w:color="auto"/>
                    <w:right w:val="single" w:sz="4" w:space="0" w:color="auto"/>
                  </w:tcBorders>
                </w:tcPr>
                <w:p w14:paraId="5A4DDDAD" w14:textId="77777777" w:rsidR="00AD56DA" w:rsidRPr="00A1115A" w:rsidRDefault="00AD56DA" w:rsidP="00AD56DA">
                  <w:pPr>
                    <w:pStyle w:val="TAC"/>
                  </w:pPr>
                  <w:r>
                    <w:t>TDD</w:t>
                  </w:r>
                </w:p>
              </w:tc>
            </w:tr>
          </w:tbl>
          <w:p w14:paraId="041714A2" w14:textId="77777777" w:rsidR="00AD56DA" w:rsidRPr="00F76408" w:rsidRDefault="00AD56DA" w:rsidP="00AD56DA">
            <w:pPr>
              <w:pStyle w:val="B1"/>
              <w:overflowPunct/>
              <w:autoSpaceDE/>
              <w:autoSpaceDN/>
              <w:adjustRightInd/>
              <w:spacing w:after="120"/>
              <w:ind w:left="0" w:firstLine="0"/>
              <w:textAlignment w:val="auto"/>
              <w:rPr>
                <w:rFonts w:eastAsia="Malgun Gothic"/>
                <w:color w:val="000000"/>
                <w:sz w:val="18"/>
                <w:szCs w:val="22"/>
                <w:lang w:val="pt-BR" w:eastAsia="ko-KR"/>
              </w:rPr>
            </w:pPr>
          </w:p>
          <w:p w14:paraId="36455744" w14:textId="047F4394" w:rsidR="00AD56DA" w:rsidRPr="00AD56DA" w:rsidRDefault="00AD56DA" w:rsidP="00AD56DA">
            <w:pPr>
              <w:rPr>
                <w:rFonts w:eastAsia="Malgun Gothic"/>
                <w:color w:val="000000"/>
                <w:sz w:val="18"/>
                <w:szCs w:val="18"/>
                <w:lang w:val="pt-BR" w:eastAsia="ko-KR"/>
              </w:rPr>
            </w:pPr>
            <w:r w:rsidRPr="00AD56DA">
              <w:rPr>
                <w:lang w:val="pt-BR"/>
              </w:rPr>
              <w:t xml:space="preserve">NOTE 18: </w:t>
            </w:r>
            <w:ins w:id="568" w:author="Liehai" w:date="2025-07-31T11:39:00Z">
              <w:r w:rsidRPr="00AD56DA">
                <w:rPr>
                  <w:lang w:val="pt-BR"/>
                </w:rPr>
                <w:t>Void</w:t>
              </w:r>
            </w:ins>
            <w:del w:id="569" w:author="Liehai" w:date="2025-07-31T11:39:00Z">
              <w:r w:rsidRPr="00AD56DA">
                <w:rPr>
                  <w:lang w:val="pt-BR"/>
                </w:rPr>
                <w:delText xml:space="preserve">This band is applicable only </w:delText>
              </w:r>
              <w:r w:rsidRPr="00F76408">
                <w:rPr>
                  <w:rFonts w:eastAsia="Malgun Gothic"/>
                  <w:lang w:val="pt-BR"/>
                </w:rPr>
                <w:delText>in countries/regions designating this band for IMT licensed operation</w:delText>
              </w:r>
              <w:r w:rsidRPr="00F76408">
                <w:rPr>
                  <w:color w:val="000000" w:themeColor="text1"/>
                  <w:lang w:val="pt-BR" w:eastAsia="zh-CN"/>
                </w:rPr>
                <w:delText xml:space="preserve"> subject to country-specific conditions.</w:delText>
              </w:r>
            </w:del>
          </w:p>
        </w:tc>
      </w:tr>
      <w:tr w:rsidR="00AD56DA" w:rsidRPr="00A33D58" w14:paraId="6BA0A284" w14:textId="77777777" w:rsidTr="00F87480">
        <w:trPr>
          <w:trHeight w:val="1359"/>
        </w:trPr>
        <w:tc>
          <w:tcPr>
            <w:tcW w:w="1696" w:type="dxa"/>
            <w:noWrap/>
          </w:tcPr>
          <w:p w14:paraId="21502523" w14:textId="77777777" w:rsidR="00AD56DA" w:rsidRDefault="00AD56DA" w:rsidP="00AD56DA">
            <w:pPr>
              <w:rPr>
                <w:rFonts w:eastAsia="Malgun Gothic"/>
                <w:color w:val="000000"/>
                <w:sz w:val="18"/>
                <w:szCs w:val="18"/>
                <w:lang w:val="en-US" w:eastAsia="ko-KR"/>
              </w:rPr>
            </w:pPr>
            <w:r w:rsidRPr="007D78E8">
              <w:rPr>
                <w:rFonts w:eastAsia="Malgun Gothic"/>
                <w:sz w:val="18"/>
                <w:szCs w:val="18"/>
                <w:lang w:val="en-US" w:eastAsia="ko-KR"/>
              </w:rPr>
              <w:t>R4-25113</w:t>
            </w:r>
            <w:r>
              <w:rPr>
                <w:rFonts w:eastAsia="Malgun Gothic" w:hint="eastAsia"/>
                <w:sz w:val="18"/>
                <w:szCs w:val="18"/>
                <w:lang w:val="en-US" w:eastAsia="ko-KR"/>
              </w:rPr>
              <w:t>0</w:t>
            </w:r>
            <w:r w:rsidRPr="007D78E8">
              <w:rPr>
                <w:rFonts w:eastAsia="Malgun Gothic" w:hint="eastAsia"/>
                <w:sz w:val="18"/>
                <w:szCs w:val="18"/>
                <w:lang w:val="en-US" w:eastAsia="ko-KR"/>
              </w:rPr>
              <w:t>1</w:t>
            </w:r>
          </w:p>
          <w:p w14:paraId="1AAD752D" w14:textId="77777777" w:rsidR="00AD56DA" w:rsidRDefault="00AD56DA" w:rsidP="00AD56DA">
            <w:pPr>
              <w:rPr>
                <w:rFonts w:eastAsia="Malgun Gothic"/>
                <w:color w:val="000000"/>
                <w:sz w:val="18"/>
                <w:szCs w:val="18"/>
                <w:lang w:val="en-US" w:eastAsia="ko-KR"/>
              </w:rPr>
            </w:pPr>
          </w:p>
          <w:p w14:paraId="0B750170" w14:textId="77777777" w:rsidR="00AD56DA" w:rsidRDefault="00AD56DA" w:rsidP="00AD56DA">
            <w:pPr>
              <w:spacing w:after="0"/>
              <w:rPr>
                <w:rFonts w:eastAsia="Malgun Gothic"/>
                <w:color w:val="000000"/>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p w14:paraId="469DB228" w14:textId="77777777" w:rsidR="00AD56DA" w:rsidRDefault="00AD56DA" w:rsidP="00AD56DA"/>
        </w:tc>
        <w:tc>
          <w:tcPr>
            <w:tcW w:w="1418" w:type="dxa"/>
          </w:tcPr>
          <w:p w14:paraId="2AC892C8" w14:textId="22C4E11C" w:rsidR="00AD56DA" w:rsidRDefault="00AD56DA" w:rsidP="00AD56DA">
            <w:pPr>
              <w:rPr>
                <w:rFonts w:eastAsia="Malgun Gothic"/>
                <w:color w:val="000000"/>
                <w:sz w:val="18"/>
                <w:szCs w:val="18"/>
                <w:lang w:val="en-US" w:eastAsia="ko-KR"/>
              </w:rPr>
            </w:pPr>
            <w:r>
              <w:rPr>
                <w:rFonts w:eastAsia="Malgun Gothic"/>
                <w:color w:val="000000"/>
                <w:sz w:val="18"/>
                <w:szCs w:val="22"/>
                <w:lang w:val="en-US" w:eastAsia="ko-KR"/>
              </w:rPr>
              <w:t>Huawei, HiSilicon, Ericsson, ZTE, Samsung, CATT, Nokia</w:t>
            </w:r>
          </w:p>
        </w:tc>
        <w:tc>
          <w:tcPr>
            <w:tcW w:w="6517" w:type="dxa"/>
            <w:noWrap/>
          </w:tcPr>
          <w:p w14:paraId="6BB3CBDC" w14:textId="75FCA438" w:rsidR="00AD56DA" w:rsidRPr="007A21CB" w:rsidRDefault="00AD56DA" w:rsidP="00AD56DA">
            <w:pPr>
              <w:rPr>
                <w:rFonts w:eastAsia="Malgun Gothic"/>
                <w:color w:val="000000"/>
                <w:sz w:val="18"/>
                <w:szCs w:val="18"/>
                <w:lang w:val="en-US" w:eastAsia="ko-KR"/>
              </w:rPr>
            </w:pPr>
            <w:r>
              <w:rPr>
                <w:rFonts w:eastAsia="Malgun Gothic"/>
                <w:color w:val="000000"/>
                <w:sz w:val="18"/>
                <w:szCs w:val="22"/>
                <w:lang w:val="en-US" w:eastAsia="ko-KR"/>
              </w:rPr>
              <w:t>CR Title: (NR_6GHz-Core) CR to 38.101-1 correction on the band definition for n104</w:t>
            </w:r>
          </w:p>
        </w:tc>
      </w:tr>
      <w:tr w:rsidR="00AD56DA" w:rsidRPr="00A33D58" w14:paraId="68C18B92" w14:textId="77777777" w:rsidTr="00F87480">
        <w:trPr>
          <w:trHeight w:val="1359"/>
        </w:trPr>
        <w:tc>
          <w:tcPr>
            <w:tcW w:w="1696" w:type="dxa"/>
            <w:noWrap/>
          </w:tcPr>
          <w:p w14:paraId="7834E942" w14:textId="77777777" w:rsidR="00AD56DA" w:rsidRDefault="00AD56DA" w:rsidP="00AD56DA">
            <w:pPr>
              <w:rPr>
                <w:rFonts w:eastAsia="Malgun Gothic"/>
                <w:color w:val="000000"/>
                <w:sz w:val="18"/>
                <w:szCs w:val="18"/>
                <w:lang w:val="en-US" w:eastAsia="ko-KR"/>
              </w:rPr>
            </w:pPr>
            <w:r>
              <w:rPr>
                <w:rFonts w:eastAsia="Malgun Gothic"/>
                <w:sz w:val="18"/>
                <w:szCs w:val="18"/>
                <w:lang w:val="en-US" w:eastAsia="ko-KR"/>
              </w:rPr>
              <w:t>R4-25113</w:t>
            </w:r>
            <w:r>
              <w:rPr>
                <w:rFonts w:eastAsia="Malgun Gothic" w:hint="eastAsia"/>
                <w:sz w:val="18"/>
                <w:szCs w:val="18"/>
                <w:lang w:val="en-US" w:eastAsia="ko-KR"/>
              </w:rPr>
              <w:t>02</w:t>
            </w:r>
          </w:p>
          <w:p w14:paraId="20E57EFE" w14:textId="77777777" w:rsidR="00AD56DA" w:rsidRDefault="00AD56DA" w:rsidP="00AD56DA">
            <w:pPr>
              <w:rPr>
                <w:rFonts w:eastAsia="Malgun Gothic"/>
                <w:color w:val="000000"/>
                <w:sz w:val="18"/>
                <w:szCs w:val="18"/>
                <w:lang w:val="en-US" w:eastAsia="ko-KR"/>
              </w:rPr>
            </w:pPr>
          </w:p>
          <w:p w14:paraId="1F458D0C" w14:textId="77777777" w:rsidR="00AD56DA" w:rsidRDefault="00AD56DA" w:rsidP="00AD56DA">
            <w:pPr>
              <w:spacing w:after="0"/>
              <w:rPr>
                <w:rFonts w:eastAsia="Malgun Gothic"/>
                <w:color w:val="000000"/>
                <w:sz w:val="18"/>
                <w:szCs w:val="18"/>
                <w:lang w:val="en-US" w:eastAsia="ko-KR"/>
              </w:rPr>
            </w:pPr>
            <w:r>
              <w:rPr>
                <w:rFonts w:eastAsia="Malgun Gothic"/>
                <w:color w:val="000000"/>
                <w:sz w:val="18"/>
                <w:szCs w:val="18"/>
                <w:lang w:val="en-US" w:eastAsia="ko-KR"/>
              </w:rPr>
              <w:t>(Formal Cat-A CR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p w14:paraId="66F57D4D" w14:textId="77777777" w:rsidR="00AD56DA" w:rsidRDefault="00AD56DA" w:rsidP="00AD56DA"/>
        </w:tc>
        <w:tc>
          <w:tcPr>
            <w:tcW w:w="1418" w:type="dxa"/>
          </w:tcPr>
          <w:p w14:paraId="72D4ECCE" w14:textId="4A40D6BB" w:rsidR="00AD56DA" w:rsidRDefault="00AD56DA" w:rsidP="00AD56DA">
            <w:pPr>
              <w:rPr>
                <w:rFonts w:eastAsia="Malgun Gothic"/>
                <w:color w:val="000000"/>
                <w:sz w:val="18"/>
                <w:szCs w:val="18"/>
                <w:lang w:val="en-US" w:eastAsia="ko-KR"/>
              </w:rPr>
            </w:pPr>
            <w:r>
              <w:rPr>
                <w:rFonts w:eastAsia="Malgun Gothic"/>
                <w:color w:val="000000"/>
                <w:sz w:val="18"/>
                <w:szCs w:val="22"/>
                <w:lang w:val="en-US" w:eastAsia="ko-KR"/>
              </w:rPr>
              <w:t>Huawei, HiSilicon, Ericsson, ZTE, Samsung, CATT, Nokia</w:t>
            </w:r>
          </w:p>
        </w:tc>
        <w:tc>
          <w:tcPr>
            <w:tcW w:w="6517" w:type="dxa"/>
            <w:noWrap/>
          </w:tcPr>
          <w:p w14:paraId="6D8D8202" w14:textId="347AA7D0" w:rsidR="00AD56DA" w:rsidRPr="007A21CB" w:rsidRDefault="00AD56DA" w:rsidP="00AD56DA">
            <w:pPr>
              <w:rPr>
                <w:rFonts w:eastAsia="Malgun Gothic"/>
                <w:color w:val="000000"/>
                <w:sz w:val="18"/>
                <w:szCs w:val="18"/>
                <w:lang w:val="en-US" w:eastAsia="ko-KR"/>
              </w:rPr>
            </w:pPr>
            <w:r>
              <w:rPr>
                <w:rFonts w:eastAsia="Malgun Gothic"/>
                <w:color w:val="000000"/>
                <w:sz w:val="18"/>
                <w:szCs w:val="22"/>
                <w:lang w:val="en-US" w:eastAsia="ko-KR"/>
              </w:rPr>
              <w:t>CR Title: (NR_6GHz-Core) CR to 38.101-1 correction on the band definition for n104</w:t>
            </w:r>
          </w:p>
        </w:tc>
      </w:tr>
      <w:tr w:rsidR="007C6867" w:rsidRPr="00A33D58" w14:paraId="3F6818C7" w14:textId="77777777" w:rsidTr="00F87480">
        <w:trPr>
          <w:trHeight w:val="1215"/>
        </w:trPr>
        <w:tc>
          <w:tcPr>
            <w:tcW w:w="1696" w:type="dxa"/>
            <w:noWrap/>
          </w:tcPr>
          <w:p w14:paraId="3981246B" w14:textId="14A30460" w:rsidR="004B5616" w:rsidRDefault="00000000" w:rsidP="004B5616">
            <w:pPr>
              <w:rPr>
                <w:rFonts w:eastAsia="Malgun Gothic"/>
                <w:color w:val="000000"/>
                <w:sz w:val="18"/>
                <w:szCs w:val="18"/>
                <w:lang w:val="en-US" w:eastAsia="ko-KR"/>
              </w:rPr>
            </w:pPr>
            <w:hyperlink r:id="rId53" w:history="1">
              <w:r w:rsidR="004B5616">
                <w:rPr>
                  <w:rStyle w:val="Hyperlink"/>
                  <w:rFonts w:eastAsia="Malgun Gothic"/>
                  <w:sz w:val="18"/>
                  <w:szCs w:val="18"/>
                  <w:lang w:val="en-US" w:eastAsia="ko-KR"/>
                </w:rPr>
                <w:t>R4-251</w:t>
              </w:r>
              <w:r w:rsidR="004B5616">
                <w:rPr>
                  <w:rStyle w:val="Hyperlink"/>
                  <w:rFonts w:eastAsia="Malgun Gothic" w:hint="eastAsia"/>
                  <w:sz w:val="18"/>
                  <w:szCs w:val="18"/>
                  <w:lang w:val="en-US" w:eastAsia="ko-KR"/>
                </w:rPr>
                <w:t>0276</w:t>
              </w:r>
            </w:hyperlink>
          </w:p>
          <w:p w14:paraId="2A5EEB9F" w14:textId="77777777" w:rsidR="004B5616" w:rsidRDefault="004B5616" w:rsidP="004B5616">
            <w:pPr>
              <w:rPr>
                <w:rFonts w:eastAsia="Malgun Gothic"/>
                <w:color w:val="000000"/>
                <w:sz w:val="18"/>
                <w:szCs w:val="18"/>
                <w:lang w:val="en-US" w:eastAsia="ko-KR"/>
              </w:rPr>
            </w:pPr>
          </w:p>
          <w:p w14:paraId="120F939B" w14:textId="363936AC" w:rsidR="007C6867" w:rsidRPr="004B5616" w:rsidRDefault="004B5616" w:rsidP="007C6867">
            <w:pPr>
              <w:rPr>
                <w:rFonts w:eastAsia="Malgun Gothic"/>
                <w:color w:val="000000"/>
                <w:sz w:val="18"/>
                <w:szCs w:val="18"/>
                <w:lang w:val="en-US" w:eastAsia="ko-KR"/>
              </w:rPr>
            </w:pPr>
            <w:r>
              <w:rPr>
                <w:rFonts w:eastAsia="Malgun Gothic"/>
                <w:color w:val="000000"/>
                <w:sz w:val="18"/>
                <w:szCs w:val="18"/>
                <w:lang w:val="en-US" w:eastAsia="ko-KR"/>
              </w:rPr>
              <w:t>(Discussion paper)</w:t>
            </w:r>
          </w:p>
        </w:tc>
        <w:tc>
          <w:tcPr>
            <w:tcW w:w="1418" w:type="dxa"/>
          </w:tcPr>
          <w:p w14:paraId="7A9E56E1" w14:textId="4BB7013F" w:rsidR="007C6867" w:rsidRDefault="004B5616" w:rsidP="007C6867">
            <w:pPr>
              <w:rPr>
                <w:rFonts w:eastAsia="Malgun Gothic"/>
                <w:color w:val="000000"/>
                <w:sz w:val="18"/>
                <w:szCs w:val="22"/>
                <w:lang w:val="en-US" w:eastAsia="ko-KR"/>
              </w:rPr>
            </w:pPr>
            <w:r>
              <w:rPr>
                <w:rFonts w:eastAsia="Malgun Gothic" w:hint="eastAsia"/>
                <w:color w:val="000000"/>
                <w:sz w:val="18"/>
                <w:szCs w:val="22"/>
                <w:lang w:val="en-US" w:eastAsia="ko-KR"/>
              </w:rPr>
              <w:t>vivo</w:t>
            </w:r>
          </w:p>
        </w:tc>
        <w:tc>
          <w:tcPr>
            <w:tcW w:w="6517" w:type="dxa"/>
            <w:noWrap/>
          </w:tcPr>
          <w:p w14:paraId="3BADD521" w14:textId="77777777" w:rsidR="007C6867" w:rsidRDefault="004B5616" w:rsidP="007C6867">
            <w:pPr>
              <w:pStyle w:val="B1"/>
              <w:ind w:left="0" w:firstLine="0"/>
              <w:rPr>
                <w:rFonts w:eastAsia="Malgun Gothic"/>
                <w:color w:val="000000"/>
                <w:sz w:val="18"/>
                <w:szCs w:val="22"/>
                <w:lang w:eastAsia="ko-KR"/>
              </w:rPr>
            </w:pPr>
            <w:r>
              <w:rPr>
                <w:rFonts w:eastAsia="Malgun Gothic" w:hint="eastAsia"/>
                <w:color w:val="000000"/>
                <w:sz w:val="18"/>
                <w:szCs w:val="22"/>
                <w:lang w:eastAsia="ko-KR"/>
              </w:rPr>
              <w:t xml:space="preserve">Title: </w:t>
            </w:r>
            <w:r w:rsidRPr="004B5616">
              <w:rPr>
                <w:rFonts w:eastAsia="Malgun Gothic"/>
                <w:color w:val="000000"/>
                <w:sz w:val="18"/>
                <w:szCs w:val="22"/>
                <w:lang w:eastAsia="ko-KR"/>
              </w:rPr>
              <w:t>(NR_newRAT-Core, LTE-RF) Discussion on addition of higher harmonic exceptions for UE co-existence requirements</w:t>
            </w:r>
          </w:p>
          <w:p w14:paraId="56A3FF1F" w14:textId="77777777" w:rsidR="00992DC2" w:rsidRPr="00992DC2" w:rsidRDefault="00992DC2" w:rsidP="00992DC2">
            <w:pPr>
              <w:rPr>
                <w:sz w:val="18"/>
                <w:szCs w:val="18"/>
                <w:lang w:eastAsia="zh-CN"/>
              </w:rPr>
            </w:pPr>
            <w:r w:rsidRPr="00992DC2">
              <w:rPr>
                <w:b/>
                <w:bCs/>
                <w:sz w:val="18"/>
                <w:szCs w:val="18"/>
                <w:lang w:eastAsia="zh-CN"/>
              </w:rPr>
              <w:t>Observation 1</w:t>
            </w:r>
            <w:r w:rsidRPr="00992DC2">
              <w:rPr>
                <w:sz w:val="18"/>
                <w:szCs w:val="18"/>
                <w:lang w:eastAsia="zh-CN"/>
              </w:rPr>
              <w:t>: There is an exception for harmonics in UE co-existence requirements.</w:t>
            </w:r>
          </w:p>
          <w:p w14:paraId="6C7F1E47" w14:textId="77777777" w:rsidR="00992DC2" w:rsidRPr="00992DC2" w:rsidRDefault="00992DC2" w:rsidP="00992DC2">
            <w:pPr>
              <w:rPr>
                <w:sz w:val="18"/>
                <w:szCs w:val="18"/>
                <w:lang w:eastAsia="zh-CN"/>
              </w:rPr>
            </w:pPr>
            <w:r w:rsidRPr="00992DC2">
              <w:rPr>
                <w:b/>
                <w:bCs/>
                <w:sz w:val="18"/>
                <w:szCs w:val="18"/>
                <w:lang w:eastAsia="zh-CN"/>
              </w:rPr>
              <w:t xml:space="preserve">Observation 2: </w:t>
            </w:r>
            <w:r w:rsidRPr="00992DC2">
              <w:rPr>
                <w:sz w:val="18"/>
                <w:szCs w:val="18"/>
                <w:lang w:eastAsia="zh-CN"/>
              </w:rPr>
              <w:t>In early days, the exception for harmonics were updated when new higher frequency band was introduced.</w:t>
            </w:r>
          </w:p>
          <w:p w14:paraId="63B977B6" w14:textId="77777777" w:rsidR="00992DC2" w:rsidRPr="00992DC2" w:rsidRDefault="00992DC2" w:rsidP="00992DC2">
            <w:pPr>
              <w:rPr>
                <w:sz w:val="18"/>
                <w:szCs w:val="18"/>
                <w:lang w:eastAsia="zh-CN"/>
              </w:rPr>
            </w:pPr>
            <w:r w:rsidRPr="00992DC2">
              <w:rPr>
                <w:b/>
                <w:bCs/>
                <w:sz w:val="18"/>
                <w:szCs w:val="18"/>
                <w:lang w:eastAsia="zh-CN"/>
              </w:rPr>
              <w:t>Observation 3:</w:t>
            </w:r>
            <w:r w:rsidRPr="00992DC2">
              <w:rPr>
                <w:sz w:val="18"/>
                <w:szCs w:val="18"/>
                <w:lang w:eastAsia="zh-CN"/>
              </w:rPr>
              <w:t xml:space="preserve"> The update of the harmonics note did not continual in LTE and NR even new higher order of harmonics emerge with the introduction of higher frequency band.</w:t>
            </w:r>
          </w:p>
          <w:p w14:paraId="5D326CF0" w14:textId="77777777" w:rsidR="00992DC2" w:rsidRPr="00992DC2" w:rsidRDefault="00992DC2" w:rsidP="00992DC2">
            <w:pPr>
              <w:rPr>
                <w:sz w:val="18"/>
                <w:szCs w:val="18"/>
                <w:lang w:eastAsia="zh-CN"/>
              </w:rPr>
            </w:pPr>
            <w:r w:rsidRPr="00992DC2">
              <w:rPr>
                <w:b/>
                <w:bCs/>
                <w:sz w:val="18"/>
                <w:szCs w:val="18"/>
                <w:lang w:eastAsia="zh-CN"/>
              </w:rPr>
              <w:t>Observation 4</w:t>
            </w:r>
            <w:r w:rsidRPr="00992DC2">
              <w:rPr>
                <w:sz w:val="18"/>
                <w:szCs w:val="18"/>
                <w:lang w:eastAsia="zh-CN"/>
              </w:rPr>
              <w:t>: Neglecting the problem would bring unnecessary complexity for UE implementation.</w:t>
            </w:r>
          </w:p>
          <w:p w14:paraId="728A1BA3" w14:textId="77777777" w:rsidR="00992DC2" w:rsidRPr="00992DC2" w:rsidRDefault="00992DC2" w:rsidP="00992DC2">
            <w:pPr>
              <w:rPr>
                <w:b/>
                <w:bCs/>
                <w:sz w:val="18"/>
                <w:szCs w:val="18"/>
                <w:lang w:eastAsia="zh-CN"/>
              </w:rPr>
            </w:pPr>
          </w:p>
          <w:p w14:paraId="37531DFF" w14:textId="77777777" w:rsidR="00992DC2" w:rsidRPr="00992DC2" w:rsidRDefault="00992DC2" w:rsidP="00992DC2">
            <w:pPr>
              <w:rPr>
                <w:sz w:val="18"/>
                <w:szCs w:val="18"/>
                <w:lang w:eastAsia="zh-CN"/>
              </w:rPr>
            </w:pPr>
            <w:r w:rsidRPr="00992DC2">
              <w:rPr>
                <w:b/>
                <w:bCs/>
                <w:sz w:val="18"/>
                <w:szCs w:val="18"/>
                <w:lang w:eastAsia="zh-CN"/>
              </w:rPr>
              <w:lastRenderedPageBreak/>
              <w:t xml:space="preserve">Proposal: </w:t>
            </w:r>
            <w:r w:rsidRPr="00992DC2">
              <w:rPr>
                <w:b/>
                <w:bCs/>
                <w:sz w:val="18"/>
                <w:szCs w:val="18"/>
                <w:highlight w:val="yellow"/>
                <w:lang w:eastAsia="zh-CN"/>
              </w:rPr>
              <w:t>Adding 6th harmonics in the Note 2 of UE co-existence requirements, and change the applicability of certain band to cover this case.</w:t>
            </w:r>
          </w:p>
          <w:p w14:paraId="2777F112" w14:textId="4E466D65" w:rsidR="00992DC2" w:rsidRDefault="00992DC2" w:rsidP="007C6867">
            <w:pPr>
              <w:pStyle w:val="B1"/>
              <w:ind w:left="0" w:firstLine="0"/>
              <w:rPr>
                <w:rFonts w:eastAsia="Malgun Gothic"/>
                <w:color w:val="000000"/>
                <w:sz w:val="18"/>
                <w:szCs w:val="22"/>
                <w:lang w:eastAsia="ko-KR"/>
              </w:rPr>
            </w:pPr>
          </w:p>
        </w:tc>
      </w:tr>
      <w:tr w:rsidR="007C6867" w:rsidRPr="002A3E17" w14:paraId="0E51C9FB" w14:textId="77777777" w:rsidTr="00F87480">
        <w:trPr>
          <w:trHeight w:val="312"/>
        </w:trPr>
        <w:tc>
          <w:tcPr>
            <w:tcW w:w="1696" w:type="dxa"/>
            <w:noWrap/>
          </w:tcPr>
          <w:p w14:paraId="4526C4CF" w14:textId="1D0D7175" w:rsidR="007A0605" w:rsidRDefault="00000000" w:rsidP="007A0605">
            <w:pPr>
              <w:rPr>
                <w:rFonts w:eastAsia="Malgun Gothic"/>
                <w:color w:val="000000"/>
                <w:sz w:val="18"/>
                <w:szCs w:val="18"/>
                <w:lang w:val="en-US" w:eastAsia="ko-KR"/>
              </w:rPr>
            </w:pPr>
            <w:hyperlink r:id="rId54" w:history="1">
              <w:r w:rsidR="007A0605">
                <w:rPr>
                  <w:rStyle w:val="Hyperlink"/>
                  <w:rFonts w:eastAsia="Malgun Gothic"/>
                  <w:sz w:val="18"/>
                  <w:szCs w:val="18"/>
                  <w:lang w:val="en-US" w:eastAsia="ko-KR"/>
                </w:rPr>
                <w:t>R4-251027</w:t>
              </w:r>
              <w:r w:rsidR="007A0605">
                <w:rPr>
                  <w:rStyle w:val="Hyperlink"/>
                  <w:rFonts w:eastAsia="Malgun Gothic" w:hint="eastAsia"/>
                  <w:sz w:val="18"/>
                  <w:szCs w:val="18"/>
                  <w:lang w:val="en-US" w:eastAsia="ko-KR"/>
                </w:rPr>
                <w:t>7</w:t>
              </w:r>
            </w:hyperlink>
          </w:p>
          <w:p w14:paraId="7B590A32" w14:textId="77777777" w:rsidR="007A0605" w:rsidRDefault="007A0605" w:rsidP="007A0605">
            <w:pPr>
              <w:rPr>
                <w:rFonts w:eastAsia="Malgun Gothic"/>
                <w:color w:val="000000"/>
                <w:sz w:val="18"/>
                <w:szCs w:val="18"/>
                <w:lang w:val="en-US" w:eastAsia="ko-KR"/>
              </w:rPr>
            </w:pPr>
          </w:p>
          <w:p w14:paraId="042D5F93" w14:textId="46B3B68D" w:rsidR="007A0605" w:rsidRDefault="007A0605" w:rsidP="007A0605">
            <w:pPr>
              <w:rPr>
                <w:rFonts w:eastAsia="Malgun Gothic"/>
                <w:color w:val="000000"/>
                <w:sz w:val="18"/>
                <w:szCs w:val="18"/>
                <w:lang w:val="en-US" w:eastAsia="ko-KR"/>
              </w:rPr>
            </w:pPr>
            <w:r>
              <w:rPr>
                <w:rFonts w:eastAsia="Malgun Gothic"/>
                <w:color w:val="000000"/>
                <w:sz w:val="18"/>
                <w:szCs w:val="18"/>
                <w:lang w:val="en-US" w:eastAsia="ko-KR"/>
              </w:rPr>
              <w:t>(Formal Cat-F CR  for TS3</w:t>
            </w:r>
            <w:r>
              <w:rPr>
                <w:rFonts w:eastAsia="Malgun Gothic" w:hint="eastAsia"/>
                <w:color w:val="000000"/>
                <w:sz w:val="18"/>
                <w:szCs w:val="18"/>
                <w:lang w:val="en-US" w:eastAsia="ko-KR"/>
              </w:rPr>
              <w:t>6</w:t>
            </w:r>
            <w:r>
              <w:rPr>
                <w:rFonts w:eastAsia="Malgun Gothic"/>
                <w:color w:val="000000"/>
                <w:sz w:val="18"/>
                <w:szCs w:val="18"/>
                <w:lang w:val="en-US" w:eastAsia="ko-KR"/>
              </w:rPr>
              <w:t>.101 in Rel-17)</w:t>
            </w:r>
          </w:p>
          <w:p w14:paraId="062052F1" w14:textId="1E5C84DD" w:rsidR="002A3E17" w:rsidRPr="00812C82" w:rsidRDefault="002A3E17" w:rsidP="00812C82">
            <w:pPr>
              <w:rPr>
                <w:rFonts w:eastAsia="Malgun Gothic"/>
                <w:color w:val="000000"/>
                <w:sz w:val="18"/>
                <w:szCs w:val="22"/>
                <w:lang w:val="en-US" w:eastAsia="ko-KR"/>
              </w:rPr>
            </w:pPr>
          </w:p>
        </w:tc>
        <w:tc>
          <w:tcPr>
            <w:tcW w:w="1418" w:type="dxa"/>
          </w:tcPr>
          <w:p w14:paraId="211A988E" w14:textId="7BE50839" w:rsidR="007C6867" w:rsidRPr="00DE7BD1" w:rsidRDefault="007A0605" w:rsidP="00812C82">
            <w:pPr>
              <w:rPr>
                <w:rFonts w:eastAsia="Malgun Gothic"/>
                <w:color w:val="000000"/>
                <w:sz w:val="18"/>
                <w:szCs w:val="22"/>
                <w:lang w:val="en-US" w:eastAsia="ko-KR"/>
              </w:rPr>
            </w:pPr>
            <w:r>
              <w:rPr>
                <w:rFonts w:eastAsia="Malgun Gothic" w:hint="eastAsia"/>
                <w:color w:val="000000"/>
                <w:sz w:val="18"/>
                <w:szCs w:val="22"/>
                <w:lang w:val="en-US" w:eastAsia="ko-KR"/>
              </w:rPr>
              <w:t>vivo</w:t>
            </w:r>
          </w:p>
        </w:tc>
        <w:tc>
          <w:tcPr>
            <w:tcW w:w="6517" w:type="dxa"/>
            <w:noWrap/>
          </w:tcPr>
          <w:p w14:paraId="28E8D550" w14:textId="77777777" w:rsidR="007F4B22" w:rsidRDefault="007A0605" w:rsidP="007A0605">
            <w:pPr>
              <w:rPr>
                <w:rFonts w:eastAsia="Malgun Gothic"/>
                <w:color w:val="000000"/>
                <w:sz w:val="18"/>
                <w:szCs w:val="22"/>
                <w:lang w:val="fr-FR" w:eastAsia="ko-KR"/>
              </w:rPr>
            </w:pPr>
            <w:r>
              <w:rPr>
                <w:rFonts w:eastAsia="Malgun Gothic" w:hint="eastAsia"/>
                <w:color w:val="000000"/>
                <w:sz w:val="18"/>
                <w:szCs w:val="22"/>
                <w:lang w:val="fr-FR" w:eastAsia="ko-KR"/>
              </w:rPr>
              <w:t>CR Title</w:t>
            </w:r>
            <w:r>
              <w:rPr>
                <w:rFonts w:eastAsia="Malgun Gothic"/>
                <w:color w:val="000000"/>
                <w:sz w:val="18"/>
                <w:szCs w:val="22"/>
                <w:lang w:val="fr-FR" w:eastAsia="ko-KR"/>
              </w:rPr>
              <w:t> </w:t>
            </w:r>
            <w:r>
              <w:rPr>
                <w:rFonts w:eastAsia="Malgun Gothic" w:hint="eastAsia"/>
                <w:color w:val="000000"/>
                <w:sz w:val="18"/>
                <w:szCs w:val="22"/>
                <w:lang w:val="fr-FR" w:eastAsia="ko-KR"/>
              </w:rPr>
              <w:t xml:space="preserve">: </w:t>
            </w:r>
            <w:r w:rsidRPr="007A0605">
              <w:rPr>
                <w:rFonts w:eastAsia="Malgun Gothic"/>
                <w:color w:val="000000"/>
                <w:sz w:val="18"/>
                <w:szCs w:val="22"/>
                <w:lang w:val="fr-FR" w:eastAsia="ko-KR"/>
              </w:rPr>
              <w:t>(LTE-RF) Addition of higher harmonic exceptions for UE co-existence requirements</w:t>
            </w:r>
            <w:r>
              <w:rPr>
                <w:rFonts w:eastAsia="Malgun Gothic" w:hint="eastAsia"/>
                <w:color w:val="000000"/>
                <w:sz w:val="18"/>
                <w:szCs w:val="22"/>
                <w:lang w:val="fr-FR" w:eastAsia="ko-KR"/>
              </w:rPr>
              <w:t xml:space="preserve"> in TS36.101</w:t>
            </w:r>
          </w:p>
          <w:p w14:paraId="4181D569" w14:textId="5A5F91EB" w:rsidR="00992DC2" w:rsidRPr="00992DC2" w:rsidRDefault="00992DC2" w:rsidP="006754EB">
            <w:pPr>
              <w:pStyle w:val="ListParagraph"/>
              <w:numPr>
                <w:ilvl w:val="0"/>
                <w:numId w:val="94"/>
              </w:numPr>
              <w:spacing w:after="0"/>
              <w:ind w:firstLineChars="0"/>
              <w:rPr>
                <w:rFonts w:eastAsia="Malgun Gothic"/>
                <w:b/>
                <w:bCs/>
                <w:color w:val="000000"/>
                <w:sz w:val="18"/>
                <w:szCs w:val="22"/>
                <w:lang w:val="fr-FR" w:eastAsia="ko-KR"/>
              </w:rPr>
            </w:pPr>
            <w:r w:rsidRPr="00992DC2">
              <w:rPr>
                <w:rFonts w:eastAsia="Malgun Gothic" w:hint="eastAsia"/>
                <w:b/>
                <w:bCs/>
                <w:color w:val="000000"/>
                <w:sz w:val="18"/>
                <w:szCs w:val="22"/>
                <w:lang w:val="fr-FR" w:eastAsia="ko-KR"/>
              </w:rPr>
              <w:t xml:space="preserve">Reason for </w:t>
            </w:r>
            <w:r w:rsidR="0039678C">
              <w:rPr>
                <w:rFonts w:eastAsia="Malgun Gothic" w:hint="eastAsia"/>
                <w:b/>
                <w:bCs/>
                <w:color w:val="000000"/>
                <w:sz w:val="18"/>
                <w:szCs w:val="22"/>
                <w:lang w:val="fr-FR" w:eastAsia="ko-KR"/>
              </w:rPr>
              <w:t>Changes</w:t>
            </w:r>
            <w:r w:rsidRPr="00992DC2">
              <w:rPr>
                <w:rFonts w:eastAsia="Malgun Gothic" w:hint="eastAsia"/>
                <w:b/>
                <w:bCs/>
                <w:color w:val="000000"/>
                <w:sz w:val="18"/>
                <w:szCs w:val="22"/>
                <w:lang w:val="fr-FR" w:eastAsia="ko-KR"/>
              </w:rPr>
              <w:t xml:space="preserve">: </w:t>
            </w:r>
            <w:r w:rsidRPr="00992DC2">
              <w:rPr>
                <w:rFonts w:eastAsia="Malgun Gothic"/>
                <w:color w:val="000000"/>
                <w:sz w:val="18"/>
                <w:szCs w:val="22"/>
                <w:lang w:val="fr-FR" w:eastAsia="ko-KR"/>
              </w:rPr>
              <w:t xml:space="preserve">The possible 6th harmonics for some lower bands (e.g. band 8/28 etc) could be overlapping with n79 and may also apply the exception. However, this note was never updated for a long time, and was directly reused from LTE for NR without even remove the square brackets of [5th]. </w:t>
            </w:r>
            <w:r>
              <w:rPr>
                <w:noProof/>
                <w:lang w:eastAsia="zh-CN"/>
              </w:rPr>
              <w:t>For certain band e.g. band 28/n28, the 6</w:t>
            </w:r>
            <w:r w:rsidRPr="00992DC2">
              <w:rPr>
                <w:noProof/>
                <w:vertAlign w:val="superscript"/>
                <w:lang w:eastAsia="zh-CN"/>
              </w:rPr>
              <w:t>th</w:t>
            </w:r>
            <w:r>
              <w:rPr>
                <w:noProof/>
                <w:lang w:eastAsia="zh-CN"/>
              </w:rPr>
              <w:t xml:space="preserve"> harmonics might fall into n79, and Note 2 is also needed for the UE protection.</w:t>
            </w:r>
          </w:p>
          <w:p w14:paraId="238B6703" w14:textId="77777777" w:rsidR="00992DC2" w:rsidRPr="00992DC2" w:rsidRDefault="00992DC2" w:rsidP="00992DC2">
            <w:pPr>
              <w:pStyle w:val="ListParagraph"/>
              <w:numPr>
                <w:ilvl w:val="0"/>
                <w:numId w:val="94"/>
              </w:numPr>
              <w:ind w:firstLineChars="0"/>
              <w:rPr>
                <w:rFonts w:eastAsia="Malgun Gothic"/>
                <w:color w:val="000000"/>
                <w:sz w:val="18"/>
                <w:szCs w:val="22"/>
                <w:lang w:val="fr-FR" w:eastAsia="ko-KR"/>
              </w:rPr>
            </w:pPr>
            <w:r w:rsidRPr="00992DC2">
              <w:rPr>
                <w:rFonts w:eastAsia="Malgun Gothic" w:hint="eastAsia"/>
                <w:b/>
                <w:bCs/>
                <w:color w:val="000000"/>
                <w:sz w:val="18"/>
                <w:szCs w:val="22"/>
                <w:lang w:val="fr-FR" w:eastAsia="ko-KR"/>
              </w:rPr>
              <w:t>Summary of Changes</w:t>
            </w:r>
            <w:r w:rsidRPr="00992DC2">
              <w:rPr>
                <w:rFonts w:eastAsia="Malgun Gothic"/>
                <w:b/>
                <w:bCs/>
                <w:color w:val="000000"/>
                <w:sz w:val="18"/>
                <w:szCs w:val="22"/>
                <w:lang w:val="fr-FR" w:eastAsia="ko-KR"/>
              </w:rPr>
              <w:t> </w:t>
            </w:r>
            <w:r w:rsidRPr="00992DC2">
              <w:rPr>
                <w:rFonts w:eastAsia="Malgun Gothic" w:hint="eastAsia"/>
                <w:b/>
                <w:bCs/>
                <w:color w:val="000000"/>
                <w:sz w:val="18"/>
                <w:szCs w:val="22"/>
                <w:lang w:val="fr-FR" w:eastAsia="ko-KR"/>
              </w:rPr>
              <w:t>:</w:t>
            </w:r>
            <w:r w:rsidRPr="00992DC2">
              <w:rPr>
                <w:rFonts w:eastAsia="Malgun Gothic" w:hint="eastAsia"/>
                <w:color w:val="000000"/>
                <w:sz w:val="18"/>
                <w:szCs w:val="22"/>
                <w:lang w:val="fr-FR" w:eastAsia="ko-KR"/>
              </w:rPr>
              <w:t xml:space="preserve"> </w:t>
            </w:r>
            <w:r>
              <w:rPr>
                <w:noProof/>
                <w:lang w:eastAsia="zh-CN"/>
              </w:rPr>
              <w:t>Adding 6</w:t>
            </w:r>
            <w:r w:rsidRPr="00992DC2">
              <w:rPr>
                <w:noProof/>
                <w:vertAlign w:val="superscript"/>
                <w:lang w:eastAsia="zh-CN"/>
              </w:rPr>
              <w:t>th</w:t>
            </w:r>
            <w:r>
              <w:rPr>
                <w:noProof/>
                <w:lang w:eastAsia="zh-CN"/>
              </w:rPr>
              <w:t xml:space="preserve"> </w:t>
            </w:r>
            <w:r w:rsidRPr="00992DC2">
              <w:rPr>
                <w:rFonts w:eastAsia="SimSun"/>
                <w:lang w:eastAsia="zh-CN"/>
              </w:rPr>
              <w:t xml:space="preserve">harmonics </w:t>
            </w:r>
            <w:r>
              <w:rPr>
                <w:noProof/>
                <w:lang w:eastAsia="zh-CN"/>
              </w:rPr>
              <w:t>in the Note 2 of UE co-existence requirements.</w:t>
            </w:r>
            <w:r>
              <w:rPr>
                <w:rFonts w:eastAsia="Malgun Gothic" w:hint="eastAsia"/>
                <w:noProof/>
                <w:lang w:eastAsia="ko-KR"/>
              </w:rPr>
              <w:t xml:space="preserve"> </w:t>
            </w:r>
            <w:r>
              <w:rPr>
                <w:noProof/>
                <w:lang w:eastAsia="zh-CN"/>
              </w:rPr>
              <w:t xml:space="preserve">Change the </w:t>
            </w:r>
            <w:r>
              <w:rPr>
                <w:rFonts w:eastAsia="SimSun"/>
                <w:lang w:eastAsia="zh-CN"/>
              </w:rPr>
              <w:t xml:space="preserve">applicability </w:t>
            </w:r>
            <w:r>
              <w:rPr>
                <w:noProof/>
                <w:lang w:eastAsia="zh-CN"/>
              </w:rPr>
              <w:t>of band n79 in the band 28 UE-coexistence</w:t>
            </w:r>
          </w:p>
          <w:p w14:paraId="145B517C" w14:textId="03E4F829" w:rsidR="00992DC2" w:rsidRPr="00992DC2" w:rsidRDefault="00992DC2" w:rsidP="00992DC2">
            <w:pPr>
              <w:rPr>
                <w:rFonts w:eastAsia="Malgun Gothic"/>
                <w:color w:val="000000"/>
                <w:sz w:val="18"/>
                <w:szCs w:val="22"/>
                <w:lang w:val="fr-FR" w:eastAsia="ko-KR"/>
              </w:rPr>
            </w:pPr>
            <w:r w:rsidRPr="00992DC2">
              <w:rPr>
                <w:rFonts w:eastAsia="Malgun Gothic"/>
                <w:noProof/>
                <w:color w:val="000000"/>
                <w:sz w:val="18"/>
                <w:szCs w:val="22"/>
                <w:lang w:val="fr-FR" w:eastAsia="ko-KR"/>
              </w:rPr>
              <w:drawing>
                <wp:inline distT="0" distB="0" distL="0" distR="0" wp14:anchorId="0210E702" wp14:editId="5D7AEE59">
                  <wp:extent cx="4001135" cy="3323590"/>
                  <wp:effectExtent l="0" t="0" r="0" b="0"/>
                  <wp:docPr id="187472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4351" name=""/>
                          <pic:cNvPicPr/>
                        </pic:nvPicPr>
                        <pic:blipFill>
                          <a:blip r:embed="rId55"/>
                          <a:stretch>
                            <a:fillRect/>
                          </a:stretch>
                        </pic:blipFill>
                        <pic:spPr>
                          <a:xfrm>
                            <a:off x="0" y="0"/>
                            <a:ext cx="4001135" cy="3323590"/>
                          </a:xfrm>
                          <a:prstGeom prst="rect">
                            <a:avLst/>
                          </a:prstGeom>
                        </pic:spPr>
                      </pic:pic>
                    </a:graphicData>
                  </a:graphic>
                </wp:inline>
              </w:drawing>
            </w:r>
          </w:p>
        </w:tc>
      </w:tr>
      <w:tr w:rsidR="007A0605" w:rsidRPr="002A3E17" w14:paraId="458E8135" w14:textId="77777777" w:rsidTr="00F87480">
        <w:trPr>
          <w:trHeight w:val="312"/>
        </w:trPr>
        <w:tc>
          <w:tcPr>
            <w:tcW w:w="1696" w:type="dxa"/>
            <w:noWrap/>
          </w:tcPr>
          <w:p w14:paraId="273FD3B3" w14:textId="115A5028" w:rsidR="007A0605" w:rsidRDefault="007A0605" w:rsidP="007A0605">
            <w:pPr>
              <w:rPr>
                <w:rFonts w:eastAsia="Malgun Gothic"/>
                <w:color w:val="000000"/>
                <w:sz w:val="18"/>
                <w:szCs w:val="18"/>
                <w:lang w:val="en-US" w:eastAsia="ko-KR"/>
              </w:rPr>
            </w:pPr>
            <w:r w:rsidRPr="007A0605">
              <w:rPr>
                <w:rFonts w:eastAsia="Malgun Gothic"/>
                <w:sz w:val="18"/>
                <w:szCs w:val="18"/>
                <w:lang w:val="en-US" w:eastAsia="ko-KR"/>
              </w:rPr>
              <w:t>R4-251027</w:t>
            </w:r>
            <w:r w:rsidRPr="007A0605">
              <w:rPr>
                <w:rFonts w:eastAsia="Malgun Gothic" w:hint="eastAsia"/>
                <w:sz w:val="18"/>
                <w:szCs w:val="18"/>
                <w:lang w:val="en-US" w:eastAsia="ko-KR"/>
              </w:rPr>
              <w:t>8</w:t>
            </w:r>
          </w:p>
          <w:p w14:paraId="56A94734" w14:textId="77777777" w:rsidR="007A0605" w:rsidRDefault="007A0605" w:rsidP="007A0605">
            <w:pPr>
              <w:rPr>
                <w:rFonts w:eastAsia="Malgun Gothic"/>
                <w:color w:val="000000"/>
                <w:sz w:val="18"/>
                <w:szCs w:val="18"/>
                <w:lang w:val="en-US" w:eastAsia="ko-KR"/>
              </w:rPr>
            </w:pPr>
          </w:p>
          <w:p w14:paraId="371D732D" w14:textId="474CEDEA" w:rsidR="007A0605" w:rsidRDefault="007A0605" w:rsidP="007A0605">
            <w:pPr>
              <w:spacing w:after="0"/>
              <w:rPr>
                <w:rFonts w:eastAsia="Malgun Gothic"/>
                <w:color w:val="000000"/>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TS36.101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p w14:paraId="5E17002F" w14:textId="75211331" w:rsidR="007A0605" w:rsidRPr="002A3E17" w:rsidRDefault="007A0605" w:rsidP="007A0605">
            <w:pPr>
              <w:rPr>
                <w:rFonts w:eastAsia="Malgun Gothic"/>
                <w:color w:val="000000"/>
                <w:sz w:val="18"/>
                <w:szCs w:val="22"/>
                <w:lang w:val="en-US" w:eastAsia="ko-KR"/>
              </w:rPr>
            </w:pPr>
          </w:p>
        </w:tc>
        <w:tc>
          <w:tcPr>
            <w:tcW w:w="1418" w:type="dxa"/>
          </w:tcPr>
          <w:p w14:paraId="336EFE8A" w14:textId="7FD864A7" w:rsidR="007A0605" w:rsidRPr="00DE7BD1" w:rsidRDefault="007A0605" w:rsidP="007A0605">
            <w:pPr>
              <w:rPr>
                <w:rFonts w:eastAsia="Malgun Gothic"/>
                <w:color w:val="000000"/>
                <w:sz w:val="18"/>
                <w:szCs w:val="22"/>
                <w:lang w:val="en-US" w:eastAsia="ko-KR"/>
              </w:rPr>
            </w:pPr>
            <w:r>
              <w:rPr>
                <w:rFonts w:eastAsia="Malgun Gothic"/>
                <w:color w:val="000000"/>
                <w:sz w:val="18"/>
                <w:szCs w:val="22"/>
                <w:lang w:val="en-US" w:eastAsia="ko-KR"/>
              </w:rPr>
              <w:t>vivo</w:t>
            </w:r>
          </w:p>
        </w:tc>
        <w:tc>
          <w:tcPr>
            <w:tcW w:w="6517" w:type="dxa"/>
            <w:noWrap/>
          </w:tcPr>
          <w:p w14:paraId="4427CA73" w14:textId="2B9A5CAC" w:rsidR="007A0605" w:rsidRPr="002A3E17" w:rsidRDefault="007A0605" w:rsidP="007A0605">
            <w:pPr>
              <w:pStyle w:val="B1"/>
              <w:ind w:left="0" w:firstLine="0"/>
              <w:rPr>
                <w:rFonts w:eastAsia="Malgun Gothic"/>
                <w:color w:val="000000"/>
                <w:sz w:val="18"/>
                <w:szCs w:val="22"/>
                <w:lang w:val="en-US" w:eastAsia="ko-KR"/>
              </w:rPr>
            </w:pPr>
            <w:r>
              <w:rPr>
                <w:rFonts w:eastAsia="Malgun Gothic"/>
                <w:color w:val="000000"/>
                <w:sz w:val="18"/>
                <w:szCs w:val="22"/>
                <w:lang w:val="fr-FR" w:eastAsia="ko-KR"/>
              </w:rPr>
              <w:t>CR Title : (LTE-RF) Addition of higher harmonic exceptions for UE co-existence requirements in TS36.101</w:t>
            </w:r>
          </w:p>
        </w:tc>
      </w:tr>
      <w:tr w:rsidR="007A0605" w:rsidRPr="002A3E17" w14:paraId="229CED4F" w14:textId="77777777" w:rsidTr="00F87480">
        <w:trPr>
          <w:trHeight w:val="312"/>
        </w:trPr>
        <w:tc>
          <w:tcPr>
            <w:tcW w:w="1696" w:type="dxa"/>
            <w:noWrap/>
          </w:tcPr>
          <w:p w14:paraId="422DCA79" w14:textId="04C06309" w:rsidR="007A0605" w:rsidRDefault="00000000" w:rsidP="007A0605">
            <w:pPr>
              <w:rPr>
                <w:rFonts w:eastAsia="Malgun Gothic"/>
                <w:color w:val="000000"/>
                <w:sz w:val="18"/>
                <w:szCs w:val="18"/>
                <w:lang w:val="en-US" w:eastAsia="ko-KR"/>
              </w:rPr>
            </w:pPr>
            <w:hyperlink r:id="rId56" w:history="1">
              <w:r w:rsidR="007A0605">
                <w:rPr>
                  <w:rStyle w:val="Hyperlink"/>
                  <w:rFonts w:eastAsia="Malgun Gothic"/>
                  <w:sz w:val="18"/>
                  <w:szCs w:val="18"/>
                  <w:lang w:val="en-US" w:eastAsia="ko-KR"/>
                </w:rPr>
                <w:t>R4-251027</w:t>
              </w:r>
              <w:r w:rsidR="007A0605">
                <w:rPr>
                  <w:rStyle w:val="Hyperlink"/>
                  <w:rFonts w:eastAsia="Malgun Gothic" w:hint="eastAsia"/>
                  <w:sz w:val="18"/>
                  <w:szCs w:val="18"/>
                  <w:lang w:val="en-US" w:eastAsia="ko-KR"/>
                </w:rPr>
                <w:t>9</w:t>
              </w:r>
            </w:hyperlink>
          </w:p>
          <w:p w14:paraId="71BD64FD" w14:textId="77777777" w:rsidR="007A0605" w:rsidRDefault="007A0605" w:rsidP="007A0605">
            <w:pPr>
              <w:rPr>
                <w:rFonts w:eastAsia="Malgun Gothic"/>
                <w:color w:val="000000"/>
                <w:sz w:val="18"/>
                <w:szCs w:val="18"/>
                <w:lang w:val="en-US" w:eastAsia="ko-KR"/>
              </w:rPr>
            </w:pPr>
          </w:p>
          <w:p w14:paraId="09D8205F" w14:textId="1ACEC497" w:rsidR="007A0605" w:rsidRDefault="007A0605" w:rsidP="007A0605">
            <w:pPr>
              <w:rPr>
                <w:rFonts w:eastAsia="Malgun Gothic"/>
                <w:color w:val="000000"/>
                <w:sz w:val="18"/>
                <w:szCs w:val="18"/>
                <w:lang w:val="en-US" w:eastAsia="ko-KR"/>
              </w:rPr>
            </w:pPr>
            <w:r>
              <w:rPr>
                <w:rFonts w:eastAsia="Malgun Gothic"/>
                <w:color w:val="000000"/>
                <w:sz w:val="18"/>
                <w:szCs w:val="18"/>
                <w:lang w:val="en-US" w:eastAsia="ko-KR"/>
              </w:rPr>
              <w:t>(Formal Cat-F CR  for TS3</w:t>
            </w:r>
            <w:r>
              <w:rPr>
                <w:rFonts w:eastAsia="Malgun Gothic" w:hint="eastAsia"/>
                <w:color w:val="000000"/>
                <w:sz w:val="18"/>
                <w:szCs w:val="18"/>
                <w:lang w:val="en-US" w:eastAsia="ko-KR"/>
              </w:rPr>
              <w:t>8</w:t>
            </w:r>
            <w:r>
              <w:rPr>
                <w:rFonts w:eastAsia="Malgun Gothic"/>
                <w:color w:val="000000"/>
                <w:sz w:val="18"/>
                <w:szCs w:val="18"/>
                <w:lang w:val="en-US" w:eastAsia="ko-KR"/>
              </w:rPr>
              <w:t>.101</w:t>
            </w:r>
            <w:r>
              <w:rPr>
                <w:rFonts w:eastAsia="Malgun Gothic" w:hint="eastAsia"/>
                <w:color w:val="000000"/>
                <w:sz w:val="18"/>
                <w:szCs w:val="18"/>
                <w:lang w:val="en-US" w:eastAsia="ko-KR"/>
              </w:rPr>
              <w:t>-1</w:t>
            </w:r>
            <w:r>
              <w:rPr>
                <w:rFonts w:eastAsia="Malgun Gothic"/>
                <w:color w:val="000000"/>
                <w:sz w:val="18"/>
                <w:szCs w:val="18"/>
                <w:lang w:val="en-US" w:eastAsia="ko-KR"/>
              </w:rPr>
              <w:t xml:space="preserve"> in Rel-17)</w:t>
            </w:r>
          </w:p>
          <w:p w14:paraId="498C8D70" w14:textId="77777777" w:rsidR="007A0605" w:rsidRPr="007A0605" w:rsidRDefault="007A0605" w:rsidP="007A0605">
            <w:pPr>
              <w:rPr>
                <w:rFonts w:eastAsia="Malgun Gothic"/>
                <w:sz w:val="18"/>
                <w:szCs w:val="18"/>
                <w:lang w:val="en-US" w:eastAsia="ko-KR"/>
              </w:rPr>
            </w:pPr>
          </w:p>
        </w:tc>
        <w:tc>
          <w:tcPr>
            <w:tcW w:w="1418" w:type="dxa"/>
          </w:tcPr>
          <w:p w14:paraId="301ADB3A" w14:textId="0E4BE476" w:rsidR="007A0605" w:rsidRDefault="007A0605" w:rsidP="007A0605">
            <w:pPr>
              <w:rPr>
                <w:rFonts w:eastAsia="Malgun Gothic"/>
                <w:color w:val="000000"/>
                <w:sz w:val="18"/>
                <w:szCs w:val="22"/>
                <w:lang w:val="en-US" w:eastAsia="ko-KR"/>
              </w:rPr>
            </w:pPr>
            <w:r>
              <w:rPr>
                <w:rFonts w:eastAsia="Malgun Gothic" w:hint="eastAsia"/>
                <w:color w:val="000000"/>
                <w:sz w:val="18"/>
                <w:szCs w:val="22"/>
                <w:lang w:val="en-US" w:eastAsia="ko-KR"/>
              </w:rPr>
              <w:t>vivo</w:t>
            </w:r>
          </w:p>
        </w:tc>
        <w:tc>
          <w:tcPr>
            <w:tcW w:w="6517" w:type="dxa"/>
            <w:noWrap/>
          </w:tcPr>
          <w:p w14:paraId="45584E32" w14:textId="77777777" w:rsidR="007A0605" w:rsidRDefault="007A0605" w:rsidP="007A0605">
            <w:pPr>
              <w:pStyle w:val="B1"/>
              <w:ind w:left="0" w:firstLine="0"/>
              <w:rPr>
                <w:rFonts w:eastAsia="Malgun Gothic"/>
                <w:color w:val="000000"/>
                <w:sz w:val="18"/>
                <w:szCs w:val="22"/>
                <w:lang w:val="fr-FR" w:eastAsia="ko-KR"/>
              </w:rPr>
            </w:pPr>
            <w:r>
              <w:rPr>
                <w:rFonts w:eastAsia="Malgun Gothic" w:hint="eastAsia"/>
                <w:color w:val="000000"/>
                <w:sz w:val="18"/>
                <w:szCs w:val="22"/>
                <w:lang w:val="fr-FR" w:eastAsia="ko-KR"/>
              </w:rPr>
              <w:t>CR Title</w:t>
            </w:r>
            <w:r>
              <w:rPr>
                <w:rFonts w:eastAsia="Malgun Gothic"/>
                <w:color w:val="000000"/>
                <w:sz w:val="18"/>
                <w:szCs w:val="22"/>
                <w:lang w:val="fr-FR" w:eastAsia="ko-KR"/>
              </w:rPr>
              <w:t> </w:t>
            </w:r>
            <w:r>
              <w:rPr>
                <w:rFonts w:eastAsia="Malgun Gothic" w:hint="eastAsia"/>
                <w:color w:val="000000"/>
                <w:sz w:val="18"/>
                <w:szCs w:val="22"/>
                <w:lang w:val="fr-FR" w:eastAsia="ko-KR"/>
              </w:rPr>
              <w:t xml:space="preserve">: </w:t>
            </w:r>
            <w:r w:rsidRPr="007A0605">
              <w:rPr>
                <w:rFonts w:eastAsia="Malgun Gothic"/>
                <w:color w:val="000000"/>
                <w:sz w:val="18"/>
                <w:szCs w:val="22"/>
                <w:lang w:val="fr-FR" w:eastAsia="ko-KR"/>
              </w:rPr>
              <w:t>(NR_newRAT-Core) Addition of higher harmonic exceptions for UE co-existence requirements</w:t>
            </w:r>
          </w:p>
          <w:p w14:paraId="4C0A5AFF" w14:textId="2652A191" w:rsidR="00992DC2" w:rsidRDefault="00992DC2" w:rsidP="00992DC2">
            <w:pPr>
              <w:pStyle w:val="ListParagraph"/>
              <w:numPr>
                <w:ilvl w:val="0"/>
                <w:numId w:val="94"/>
              </w:numPr>
              <w:ind w:firstLineChars="0"/>
              <w:textAlignment w:val="auto"/>
              <w:rPr>
                <w:rFonts w:eastAsia="Malgun Gothic"/>
                <w:b/>
                <w:bCs/>
                <w:color w:val="000000"/>
                <w:sz w:val="18"/>
                <w:szCs w:val="22"/>
                <w:lang w:val="fr-FR" w:eastAsia="ko-KR"/>
              </w:rPr>
            </w:pPr>
            <w:r>
              <w:rPr>
                <w:rFonts w:eastAsia="Malgun Gothic"/>
                <w:b/>
                <w:bCs/>
                <w:color w:val="000000"/>
                <w:sz w:val="18"/>
                <w:szCs w:val="22"/>
                <w:lang w:val="fr-FR" w:eastAsia="ko-KR"/>
              </w:rPr>
              <w:t xml:space="preserve">Reason for </w:t>
            </w:r>
            <w:r w:rsidR="0039678C">
              <w:rPr>
                <w:rFonts w:eastAsia="Malgun Gothic" w:hint="eastAsia"/>
                <w:b/>
                <w:bCs/>
                <w:color w:val="000000"/>
                <w:sz w:val="18"/>
                <w:szCs w:val="22"/>
                <w:lang w:val="fr-FR" w:eastAsia="ko-KR"/>
              </w:rPr>
              <w:t>Changes</w:t>
            </w:r>
            <w:r>
              <w:rPr>
                <w:rFonts w:eastAsia="Malgun Gothic"/>
                <w:b/>
                <w:bCs/>
                <w:color w:val="000000"/>
                <w:sz w:val="18"/>
                <w:szCs w:val="22"/>
                <w:lang w:val="fr-FR" w:eastAsia="ko-KR"/>
              </w:rPr>
              <w:t xml:space="preserve">: </w:t>
            </w:r>
            <w:r>
              <w:rPr>
                <w:rFonts w:eastAsia="Malgun Gothic"/>
                <w:color w:val="000000"/>
                <w:sz w:val="18"/>
                <w:szCs w:val="22"/>
                <w:lang w:val="fr-FR" w:eastAsia="ko-KR"/>
              </w:rPr>
              <w:t xml:space="preserve">The possible 6th harmonics for some lower bands (e.g. band 8/28 etc) could be overlapping with n79 and may also apply the exception. However, this note was never updated for a long time, and was directly reused from LTE for NR without even remove the square brackets of [5th]. </w:t>
            </w:r>
            <w:r>
              <w:rPr>
                <w:noProof/>
                <w:lang w:eastAsia="zh-CN"/>
              </w:rPr>
              <w:t>For certain band e.g. band 28/n28, the 6</w:t>
            </w:r>
            <w:r>
              <w:rPr>
                <w:noProof/>
                <w:vertAlign w:val="superscript"/>
                <w:lang w:eastAsia="zh-CN"/>
              </w:rPr>
              <w:t>th</w:t>
            </w:r>
            <w:r>
              <w:rPr>
                <w:noProof/>
                <w:lang w:eastAsia="zh-CN"/>
              </w:rPr>
              <w:t xml:space="preserve"> harmonics might fall into n79, and Note 2 is also needed for the UE protection.</w:t>
            </w:r>
          </w:p>
          <w:p w14:paraId="4451CFBD" w14:textId="77777777" w:rsidR="00992DC2" w:rsidRDefault="00992DC2" w:rsidP="00992DC2">
            <w:pPr>
              <w:pStyle w:val="ListParagraph"/>
              <w:numPr>
                <w:ilvl w:val="0"/>
                <w:numId w:val="94"/>
              </w:numPr>
              <w:ind w:firstLineChars="0"/>
              <w:textAlignment w:val="auto"/>
              <w:rPr>
                <w:rFonts w:eastAsia="Malgun Gothic"/>
                <w:color w:val="000000"/>
                <w:sz w:val="18"/>
                <w:szCs w:val="22"/>
                <w:lang w:val="fr-FR" w:eastAsia="ko-KR"/>
              </w:rPr>
            </w:pPr>
            <w:r>
              <w:rPr>
                <w:rFonts w:eastAsia="Malgun Gothic"/>
                <w:b/>
                <w:bCs/>
                <w:color w:val="000000"/>
                <w:sz w:val="18"/>
                <w:szCs w:val="22"/>
                <w:lang w:val="fr-FR" w:eastAsia="ko-KR"/>
              </w:rPr>
              <w:t>Summary of Changes :</w:t>
            </w:r>
            <w:r>
              <w:rPr>
                <w:rFonts w:eastAsia="Malgun Gothic"/>
                <w:color w:val="000000"/>
                <w:sz w:val="18"/>
                <w:szCs w:val="22"/>
                <w:lang w:val="fr-FR" w:eastAsia="ko-KR"/>
              </w:rPr>
              <w:t xml:space="preserve"> </w:t>
            </w:r>
            <w:r>
              <w:rPr>
                <w:noProof/>
                <w:lang w:eastAsia="zh-CN"/>
              </w:rPr>
              <w:t>Adding 6</w:t>
            </w:r>
            <w:r>
              <w:rPr>
                <w:noProof/>
                <w:vertAlign w:val="superscript"/>
                <w:lang w:eastAsia="zh-CN"/>
              </w:rPr>
              <w:t>th</w:t>
            </w:r>
            <w:r>
              <w:rPr>
                <w:noProof/>
                <w:lang w:eastAsia="zh-CN"/>
              </w:rPr>
              <w:t xml:space="preserve"> </w:t>
            </w:r>
            <w:r>
              <w:rPr>
                <w:rFonts w:eastAsia="SimSun"/>
                <w:lang w:eastAsia="zh-CN"/>
              </w:rPr>
              <w:t xml:space="preserve">harmonics </w:t>
            </w:r>
            <w:r>
              <w:rPr>
                <w:noProof/>
                <w:lang w:eastAsia="zh-CN"/>
              </w:rPr>
              <w:t>in the Note 2 of UE co-existence requirements.</w:t>
            </w:r>
            <w:r>
              <w:rPr>
                <w:rFonts w:eastAsia="Malgun Gothic"/>
                <w:noProof/>
                <w:lang w:eastAsia="ko-KR"/>
              </w:rPr>
              <w:t xml:space="preserve"> </w:t>
            </w:r>
            <w:r>
              <w:rPr>
                <w:noProof/>
                <w:lang w:eastAsia="zh-CN"/>
              </w:rPr>
              <w:t xml:space="preserve">Change the </w:t>
            </w:r>
            <w:r>
              <w:rPr>
                <w:rFonts w:eastAsia="SimSun"/>
                <w:lang w:eastAsia="zh-CN"/>
              </w:rPr>
              <w:t xml:space="preserve">applicability </w:t>
            </w:r>
            <w:r>
              <w:rPr>
                <w:noProof/>
                <w:lang w:eastAsia="zh-CN"/>
              </w:rPr>
              <w:t>of band n79 in the band 28 UE-coexistence</w:t>
            </w:r>
          </w:p>
          <w:p w14:paraId="11591C3C" w14:textId="5F37491B" w:rsidR="00992DC2" w:rsidRDefault="00992DC2" w:rsidP="007A0605">
            <w:pPr>
              <w:pStyle w:val="B1"/>
              <w:ind w:left="0" w:firstLine="0"/>
              <w:rPr>
                <w:rFonts w:eastAsia="Malgun Gothic"/>
                <w:color w:val="000000"/>
                <w:sz w:val="18"/>
                <w:szCs w:val="22"/>
                <w:lang w:val="fr-FR" w:eastAsia="ko-KR"/>
              </w:rPr>
            </w:pPr>
            <w:r w:rsidRPr="00992DC2">
              <w:rPr>
                <w:rFonts w:eastAsia="Malgun Gothic"/>
                <w:noProof/>
                <w:color w:val="000000"/>
                <w:sz w:val="18"/>
                <w:szCs w:val="22"/>
                <w:lang w:val="fr-FR" w:eastAsia="ko-KR"/>
              </w:rPr>
              <w:lastRenderedPageBreak/>
              <w:drawing>
                <wp:inline distT="0" distB="0" distL="0" distR="0" wp14:anchorId="66FC8B9D" wp14:editId="0184FB14">
                  <wp:extent cx="4001135" cy="3520440"/>
                  <wp:effectExtent l="0" t="0" r="0" b="3810"/>
                  <wp:docPr id="161616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62659" name=""/>
                          <pic:cNvPicPr/>
                        </pic:nvPicPr>
                        <pic:blipFill>
                          <a:blip r:embed="rId57"/>
                          <a:stretch>
                            <a:fillRect/>
                          </a:stretch>
                        </pic:blipFill>
                        <pic:spPr>
                          <a:xfrm>
                            <a:off x="0" y="0"/>
                            <a:ext cx="4001135" cy="3520440"/>
                          </a:xfrm>
                          <a:prstGeom prst="rect">
                            <a:avLst/>
                          </a:prstGeom>
                        </pic:spPr>
                      </pic:pic>
                    </a:graphicData>
                  </a:graphic>
                </wp:inline>
              </w:drawing>
            </w:r>
          </w:p>
        </w:tc>
      </w:tr>
      <w:tr w:rsidR="007A0605" w:rsidRPr="002A3E17" w14:paraId="1B0C0815" w14:textId="77777777" w:rsidTr="00F87480">
        <w:trPr>
          <w:trHeight w:val="312"/>
        </w:trPr>
        <w:tc>
          <w:tcPr>
            <w:tcW w:w="1696" w:type="dxa"/>
            <w:noWrap/>
          </w:tcPr>
          <w:p w14:paraId="09F0A10E" w14:textId="5C1D8CF6" w:rsidR="007A0605" w:rsidRDefault="007A0605" w:rsidP="007A0605">
            <w:pPr>
              <w:rPr>
                <w:rFonts w:eastAsia="Malgun Gothic"/>
                <w:color w:val="000000"/>
                <w:sz w:val="18"/>
                <w:szCs w:val="18"/>
                <w:lang w:val="en-US" w:eastAsia="ko-KR"/>
              </w:rPr>
            </w:pPr>
            <w:r w:rsidRPr="007A0605">
              <w:rPr>
                <w:rFonts w:eastAsia="Malgun Gothic"/>
                <w:sz w:val="18"/>
                <w:szCs w:val="18"/>
                <w:lang w:val="en-US" w:eastAsia="ko-KR"/>
              </w:rPr>
              <w:lastRenderedPageBreak/>
              <w:t>R4-25102</w:t>
            </w:r>
            <w:r w:rsidRPr="007A0605">
              <w:rPr>
                <w:rFonts w:eastAsia="Malgun Gothic" w:hint="eastAsia"/>
                <w:sz w:val="18"/>
                <w:szCs w:val="18"/>
                <w:lang w:val="en-US" w:eastAsia="ko-KR"/>
              </w:rPr>
              <w:t>80</w:t>
            </w:r>
          </w:p>
          <w:p w14:paraId="6F5F5074" w14:textId="77777777" w:rsidR="007A0605" w:rsidRDefault="007A0605" w:rsidP="007A0605">
            <w:pPr>
              <w:rPr>
                <w:rFonts w:eastAsia="Malgun Gothic"/>
                <w:color w:val="000000"/>
                <w:sz w:val="18"/>
                <w:szCs w:val="18"/>
                <w:lang w:val="en-US" w:eastAsia="ko-KR"/>
              </w:rPr>
            </w:pPr>
          </w:p>
          <w:p w14:paraId="369E5F16" w14:textId="5C480FEC" w:rsidR="007A0605" w:rsidRDefault="007A0605" w:rsidP="007A0605">
            <w:pPr>
              <w:spacing w:after="0"/>
              <w:rPr>
                <w:rFonts w:eastAsia="Malgun Gothic"/>
                <w:color w:val="000000"/>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p w14:paraId="15236D3E" w14:textId="77777777" w:rsidR="007A0605" w:rsidRPr="007A0605" w:rsidRDefault="007A0605" w:rsidP="007A0605">
            <w:pPr>
              <w:rPr>
                <w:rFonts w:eastAsia="Malgun Gothic"/>
                <w:sz w:val="18"/>
                <w:szCs w:val="18"/>
                <w:lang w:val="en-US" w:eastAsia="ko-KR"/>
              </w:rPr>
            </w:pPr>
          </w:p>
        </w:tc>
        <w:tc>
          <w:tcPr>
            <w:tcW w:w="1418" w:type="dxa"/>
          </w:tcPr>
          <w:p w14:paraId="0B229AF9" w14:textId="74B2AD06" w:rsidR="007A0605" w:rsidRDefault="007A0605" w:rsidP="007A0605">
            <w:pPr>
              <w:rPr>
                <w:rFonts w:eastAsia="Malgun Gothic"/>
                <w:color w:val="000000"/>
                <w:sz w:val="18"/>
                <w:szCs w:val="22"/>
                <w:lang w:val="en-US" w:eastAsia="ko-KR"/>
              </w:rPr>
            </w:pPr>
            <w:r>
              <w:rPr>
                <w:rFonts w:eastAsia="Malgun Gothic"/>
                <w:color w:val="000000"/>
                <w:sz w:val="18"/>
                <w:szCs w:val="22"/>
                <w:lang w:val="en-US" w:eastAsia="ko-KR"/>
              </w:rPr>
              <w:t>vivo</w:t>
            </w:r>
          </w:p>
        </w:tc>
        <w:tc>
          <w:tcPr>
            <w:tcW w:w="6517" w:type="dxa"/>
            <w:noWrap/>
          </w:tcPr>
          <w:p w14:paraId="49A005D1" w14:textId="05A4BDD0" w:rsidR="007A0605" w:rsidRDefault="007A0605" w:rsidP="007A0605">
            <w:pPr>
              <w:pStyle w:val="B1"/>
              <w:ind w:left="0" w:firstLine="0"/>
              <w:rPr>
                <w:rFonts w:eastAsia="Malgun Gothic"/>
                <w:color w:val="000000"/>
                <w:sz w:val="18"/>
                <w:szCs w:val="22"/>
                <w:lang w:val="fr-FR" w:eastAsia="ko-KR"/>
              </w:rPr>
            </w:pPr>
            <w:r>
              <w:rPr>
                <w:rFonts w:eastAsia="Malgun Gothic"/>
                <w:color w:val="000000"/>
                <w:sz w:val="18"/>
                <w:szCs w:val="22"/>
                <w:lang w:val="fr-FR" w:eastAsia="ko-KR"/>
              </w:rPr>
              <w:t>CR Title : (NR_newRAT-Core) Addition of higher harmonic exceptions for UE co-existence requirements</w:t>
            </w:r>
          </w:p>
        </w:tc>
      </w:tr>
      <w:tr w:rsidR="007A0605" w:rsidRPr="002A3E17" w14:paraId="29650D28" w14:textId="77777777" w:rsidTr="00F87480">
        <w:trPr>
          <w:trHeight w:val="312"/>
        </w:trPr>
        <w:tc>
          <w:tcPr>
            <w:tcW w:w="1696" w:type="dxa"/>
            <w:noWrap/>
          </w:tcPr>
          <w:p w14:paraId="71A834D7" w14:textId="595A8BD9" w:rsidR="007A0605" w:rsidRDefault="007A0605" w:rsidP="007A0605">
            <w:pPr>
              <w:rPr>
                <w:rFonts w:eastAsia="Malgun Gothic"/>
                <w:color w:val="000000"/>
                <w:sz w:val="18"/>
                <w:szCs w:val="18"/>
                <w:lang w:val="en-US" w:eastAsia="ko-KR"/>
              </w:rPr>
            </w:pPr>
            <w:r w:rsidRPr="007A0605">
              <w:rPr>
                <w:rFonts w:eastAsia="Malgun Gothic"/>
                <w:sz w:val="18"/>
                <w:szCs w:val="18"/>
                <w:lang w:val="en-US" w:eastAsia="ko-KR"/>
              </w:rPr>
              <w:t>R4-251028</w:t>
            </w:r>
            <w:r w:rsidRPr="007A0605">
              <w:rPr>
                <w:rFonts w:eastAsia="Malgun Gothic" w:hint="eastAsia"/>
                <w:sz w:val="18"/>
                <w:szCs w:val="18"/>
                <w:lang w:val="en-US" w:eastAsia="ko-KR"/>
              </w:rPr>
              <w:t>1</w:t>
            </w:r>
          </w:p>
          <w:p w14:paraId="5D000959" w14:textId="77777777" w:rsidR="007A0605" w:rsidRDefault="007A0605" w:rsidP="007A0605">
            <w:pPr>
              <w:rPr>
                <w:rFonts w:eastAsia="Malgun Gothic"/>
                <w:color w:val="000000"/>
                <w:sz w:val="18"/>
                <w:szCs w:val="18"/>
                <w:lang w:val="en-US" w:eastAsia="ko-KR"/>
              </w:rPr>
            </w:pPr>
          </w:p>
          <w:p w14:paraId="6573953D" w14:textId="6E70FF75" w:rsidR="007A0605" w:rsidRDefault="007A0605" w:rsidP="007A0605">
            <w:pPr>
              <w:spacing w:after="0"/>
              <w:rPr>
                <w:rFonts w:eastAsia="Malgun Gothic"/>
                <w:color w:val="000000"/>
                <w:sz w:val="18"/>
                <w:szCs w:val="18"/>
                <w:lang w:val="en-US" w:eastAsia="ko-KR"/>
              </w:rPr>
            </w:pPr>
            <w:r>
              <w:rPr>
                <w:rFonts w:eastAsia="Malgun Gothic"/>
                <w:color w:val="000000"/>
                <w:sz w:val="18"/>
                <w:szCs w:val="18"/>
                <w:lang w:val="en-US" w:eastAsia="ko-KR"/>
              </w:rPr>
              <w:t>(Formal Cat-A CR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p w14:paraId="65A307C1" w14:textId="77777777" w:rsidR="007A0605" w:rsidRPr="007A0605" w:rsidRDefault="007A0605" w:rsidP="007A0605">
            <w:pPr>
              <w:rPr>
                <w:rFonts w:eastAsia="Malgun Gothic"/>
                <w:sz w:val="18"/>
                <w:szCs w:val="18"/>
                <w:lang w:val="en-US" w:eastAsia="ko-KR"/>
              </w:rPr>
            </w:pPr>
          </w:p>
        </w:tc>
        <w:tc>
          <w:tcPr>
            <w:tcW w:w="1418" w:type="dxa"/>
          </w:tcPr>
          <w:p w14:paraId="3A6D6EA0" w14:textId="1E31334F" w:rsidR="007A0605" w:rsidRDefault="007A0605" w:rsidP="007A0605">
            <w:pPr>
              <w:rPr>
                <w:rFonts w:eastAsia="Malgun Gothic"/>
                <w:color w:val="000000"/>
                <w:sz w:val="18"/>
                <w:szCs w:val="22"/>
                <w:lang w:val="en-US" w:eastAsia="ko-KR"/>
              </w:rPr>
            </w:pPr>
            <w:r>
              <w:rPr>
                <w:rFonts w:eastAsia="Malgun Gothic"/>
                <w:color w:val="000000"/>
                <w:sz w:val="18"/>
                <w:szCs w:val="22"/>
                <w:lang w:val="en-US" w:eastAsia="ko-KR"/>
              </w:rPr>
              <w:t>vivo</w:t>
            </w:r>
          </w:p>
        </w:tc>
        <w:tc>
          <w:tcPr>
            <w:tcW w:w="6517" w:type="dxa"/>
            <w:noWrap/>
          </w:tcPr>
          <w:p w14:paraId="1339BF1A" w14:textId="608A119F" w:rsidR="007A0605" w:rsidRDefault="007A0605" w:rsidP="007A0605">
            <w:pPr>
              <w:pStyle w:val="B1"/>
              <w:ind w:left="0" w:firstLine="0"/>
              <w:rPr>
                <w:rFonts w:eastAsia="Malgun Gothic"/>
                <w:color w:val="000000"/>
                <w:sz w:val="18"/>
                <w:szCs w:val="22"/>
                <w:lang w:val="fr-FR" w:eastAsia="ko-KR"/>
              </w:rPr>
            </w:pPr>
            <w:r>
              <w:rPr>
                <w:rFonts w:eastAsia="Malgun Gothic"/>
                <w:color w:val="000000"/>
                <w:sz w:val="18"/>
                <w:szCs w:val="22"/>
                <w:lang w:val="fr-FR" w:eastAsia="ko-KR"/>
              </w:rPr>
              <w:t>CR Title : (NR_newRAT-Core) Addition of higher harmonic exceptions for UE co-existence requirements</w:t>
            </w:r>
          </w:p>
        </w:tc>
      </w:tr>
      <w:tr w:rsidR="002A3E17" w:rsidRPr="002A3E17" w14:paraId="0318772C" w14:textId="77777777" w:rsidTr="00F87480">
        <w:trPr>
          <w:trHeight w:val="312"/>
        </w:trPr>
        <w:tc>
          <w:tcPr>
            <w:tcW w:w="1696" w:type="dxa"/>
            <w:noWrap/>
          </w:tcPr>
          <w:p w14:paraId="753BBDBC" w14:textId="1BE8198B" w:rsidR="00563703" w:rsidRDefault="00000000" w:rsidP="00563703">
            <w:pPr>
              <w:rPr>
                <w:rFonts w:eastAsia="Malgun Gothic"/>
                <w:color w:val="000000"/>
                <w:sz w:val="18"/>
                <w:szCs w:val="18"/>
                <w:lang w:val="en-US" w:eastAsia="ko-KR"/>
              </w:rPr>
            </w:pPr>
            <w:hyperlink r:id="rId58" w:history="1">
              <w:r w:rsidR="00563703">
                <w:rPr>
                  <w:rStyle w:val="Hyperlink"/>
                  <w:rFonts w:eastAsia="Malgun Gothic"/>
                  <w:sz w:val="18"/>
                  <w:szCs w:val="18"/>
                  <w:lang w:val="en-US" w:eastAsia="ko-KR"/>
                </w:rPr>
                <w:t>R4-251</w:t>
              </w:r>
              <w:r w:rsidR="00563703">
                <w:rPr>
                  <w:rStyle w:val="Hyperlink"/>
                  <w:rFonts w:eastAsia="Malgun Gothic" w:hint="eastAsia"/>
                  <w:sz w:val="18"/>
                  <w:szCs w:val="18"/>
                  <w:lang w:val="en-US" w:eastAsia="ko-KR"/>
                </w:rPr>
                <w:t>1</w:t>
              </w:r>
              <w:r w:rsidR="00563703">
                <w:rPr>
                  <w:rStyle w:val="Hyperlink"/>
                  <w:rFonts w:eastAsia="Malgun Gothic"/>
                  <w:sz w:val="18"/>
                  <w:szCs w:val="18"/>
                  <w:lang w:val="en-US" w:eastAsia="ko-KR"/>
                </w:rPr>
                <w:t>0</w:t>
              </w:r>
              <w:r w:rsidR="00563703">
                <w:rPr>
                  <w:rStyle w:val="Hyperlink"/>
                  <w:rFonts w:eastAsia="Malgun Gothic" w:hint="eastAsia"/>
                  <w:sz w:val="18"/>
                  <w:szCs w:val="18"/>
                  <w:lang w:val="en-US" w:eastAsia="ko-KR"/>
                </w:rPr>
                <w:t>63</w:t>
              </w:r>
            </w:hyperlink>
          </w:p>
          <w:p w14:paraId="0FEAC073" w14:textId="77777777" w:rsidR="00563703" w:rsidRDefault="00563703" w:rsidP="00563703">
            <w:pPr>
              <w:rPr>
                <w:rFonts w:eastAsia="Malgun Gothic"/>
                <w:color w:val="000000"/>
                <w:sz w:val="18"/>
                <w:szCs w:val="18"/>
                <w:lang w:val="en-US" w:eastAsia="ko-KR"/>
              </w:rPr>
            </w:pPr>
          </w:p>
          <w:p w14:paraId="3BE5A5AA" w14:textId="77777777" w:rsidR="00563703" w:rsidRDefault="00563703" w:rsidP="00563703">
            <w:pPr>
              <w:rPr>
                <w:rFonts w:eastAsia="Malgun Gothic"/>
                <w:color w:val="000000"/>
                <w:sz w:val="18"/>
                <w:szCs w:val="18"/>
                <w:lang w:val="en-US" w:eastAsia="ko-KR"/>
              </w:rPr>
            </w:pPr>
            <w:r>
              <w:rPr>
                <w:rFonts w:eastAsia="Malgun Gothic"/>
                <w:color w:val="000000"/>
                <w:sz w:val="18"/>
                <w:szCs w:val="18"/>
                <w:lang w:val="en-US" w:eastAsia="ko-KR"/>
              </w:rPr>
              <w:t>(Formal Cat-F CR  for TS38.101-1 in Rel-17)</w:t>
            </w:r>
          </w:p>
          <w:p w14:paraId="44DB2850" w14:textId="02D0D9F3" w:rsidR="002A3E17" w:rsidRPr="002A3E17" w:rsidRDefault="002A3E17" w:rsidP="002A3E17">
            <w:pPr>
              <w:rPr>
                <w:rFonts w:eastAsia="Malgun Gothic"/>
                <w:color w:val="000000"/>
                <w:sz w:val="18"/>
                <w:szCs w:val="22"/>
                <w:lang w:val="en-US" w:eastAsia="ko-KR"/>
              </w:rPr>
            </w:pPr>
          </w:p>
        </w:tc>
        <w:tc>
          <w:tcPr>
            <w:tcW w:w="1418" w:type="dxa"/>
          </w:tcPr>
          <w:p w14:paraId="26A66054" w14:textId="2F2AF3CA" w:rsidR="002A3E17" w:rsidRPr="00DE7BD1" w:rsidRDefault="00563703" w:rsidP="002A3E17">
            <w:pPr>
              <w:rPr>
                <w:rFonts w:eastAsia="Malgun Gothic"/>
                <w:color w:val="000000"/>
                <w:sz w:val="18"/>
                <w:szCs w:val="22"/>
                <w:lang w:val="en-US" w:eastAsia="ko-KR"/>
              </w:rPr>
            </w:pPr>
            <w:r w:rsidRPr="00563703">
              <w:rPr>
                <w:rFonts w:eastAsia="Malgun Gothic"/>
                <w:color w:val="000000"/>
                <w:sz w:val="18"/>
                <w:szCs w:val="22"/>
                <w:lang w:val="en-US" w:eastAsia="ko-KR"/>
              </w:rPr>
              <w:t>Qualcomm, Huawei, HiSilicon</w:t>
            </w:r>
          </w:p>
        </w:tc>
        <w:tc>
          <w:tcPr>
            <w:tcW w:w="6517" w:type="dxa"/>
            <w:noWrap/>
          </w:tcPr>
          <w:p w14:paraId="6D9D82C7" w14:textId="77777777" w:rsidR="002A3E17" w:rsidRDefault="00563703" w:rsidP="002A3E17">
            <w:pPr>
              <w:pStyle w:val="B1"/>
              <w:ind w:left="0" w:firstLine="0"/>
              <w:rPr>
                <w:rFonts w:eastAsia="Malgun Gothic"/>
                <w:color w:val="000000"/>
                <w:sz w:val="18"/>
                <w:szCs w:val="22"/>
                <w:lang w:val="en-US" w:eastAsia="ko-KR"/>
              </w:rPr>
            </w:pPr>
            <w:r>
              <w:rPr>
                <w:rFonts w:eastAsia="Malgun Gothic" w:hint="eastAsia"/>
                <w:color w:val="000000"/>
                <w:sz w:val="18"/>
                <w:szCs w:val="22"/>
                <w:lang w:val="en-US" w:eastAsia="ko-KR"/>
              </w:rPr>
              <w:t xml:space="preserve">CR Title: </w:t>
            </w:r>
            <w:r w:rsidRPr="00563703">
              <w:rPr>
                <w:rFonts w:eastAsia="Malgun Gothic"/>
                <w:color w:val="000000"/>
                <w:sz w:val="18"/>
                <w:szCs w:val="22"/>
                <w:lang w:val="en-US" w:eastAsia="ko-KR"/>
              </w:rPr>
              <w:t>CR on clarification of UL/DL bandwidths on overlapping NR SUL and NR bands</w:t>
            </w:r>
          </w:p>
          <w:p w14:paraId="2FC74F56" w14:textId="554308A4" w:rsidR="0039678C" w:rsidRPr="0039678C" w:rsidRDefault="0039678C" w:rsidP="0039678C">
            <w:pPr>
              <w:pStyle w:val="B1"/>
              <w:numPr>
                <w:ilvl w:val="0"/>
                <w:numId w:val="94"/>
              </w:numPr>
              <w:rPr>
                <w:rFonts w:eastAsia="Malgun Gothic"/>
                <w:b/>
                <w:bCs/>
                <w:color w:val="000000"/>
                <w:sz w:val="16"/>
                <w:lang w:val="en-US" w:eastAsia="ko-KR"/>
              </w:rPr>
            </w:pPr>
            <w:r w:rsidRPr="0039678C">
              <w:rPr>
                <w:rFonts w:eastAsia="Malgun Gothic" w:hint="eastAsia"/>
                <w:b/>
                <w:bCs/>
                <w:color w:val="000000"/>
                <w:sz w:val="18"/>
                <w:szCs w:val="22"/>
                <w:lang w:val="en-US" w:eastAsia="ko-KR"/>
              </w:rPr>
              <w:t>Reason for Changes:</w:t>
            </w:r>
            <w:r>
              <w:rPr>
                <w:rFonts w:eastAsia="Malgun Gothic" w:hint="eastAsia"/>
                <w:b/>
                <w:bCs/>
                <w:color w:val="000000"/>
                <w:sz w:val="18"/>
                <w:szCs w:val="22"/>
                <w:lang w:val="en-US" w:eastAsia="ko-KR"/>
              </w:rPr>
              <w:t xml:space="preserve"> </w:t>
            </w:r>
            <w:r w:rsidRPr="0039678C">
              <w:rPr>
                <w:noProof/>
                <w:sz w:val="18"/>
                <w:szCs w:val="18"/>
              </w:rPr>
              <w:t>n28-n83, n1-n84, n3-n80, and n8-n81 are overlapping bands, so it is important to clarify that channel bandwidths are symmetrical unless otherwise specified, and in addition for n28-n83 that channels are confined within lowest 30MHz or within highest 30MHz</w:t>
            </w:r>
          </w:p>
          <w:p w14:paraId="5309AE0D" w14:textId="60CE0755" w:rsidR="0039678C" w:rsidRPr="0039678C" w:rsidRDefault="0039678C" w:rsidP="0039678C">
            <w:pPr>
              <w:pStyle w:val="B1"/>
              <w:numPr>
                <w:ilvl w:val="0"/>
                <w:numId w:val="94"/>
              </w:numPr>
              <w:rPr>
                <w:rFonts w:eastAsia="Malgun Gothic"/>
                <w:color w:val="000000"/>
                <w:sz w:val="18"/>
                <w:szCs w:val="22"/>
                <w:lang w:val="en-US" w:eastAsia="ko-KR"/>
              </w:rPr>
            </w:pPr>
            <w:r w:rsidRPr="0039678C">
              <w:rPr>
                <w:rFonts w:eastAsia="Malgun Gothic" w:hint="eastAsia"/>
                <w:b/>
                <w:bCs/>
                <w:color w:val="000000"/>
                <w:sz w:val="18"/>
                <w:szCs w:val="22"/>
                <w:lang w:val="en-US" w:eastAsia="ko-KR"/>
              </w:rPr>
              <w:t>Summary of Changes:</w:t>
            </w:r>
            <w:r>
              <w:rPr>
                <w:rFonts w:eastAsia="Malgun Gothic" w:hint="eastAsia"/>
                <w:color w:val="000000"/>
                <w:sz w:val="18"/>
                <w:szCs w:val="22"/>
                <w:lang w:val="en-US" w:eastAsia="ko-KR"/>
              </w:rPr>
              <w:t xml:space="preserve"> </w:t>
            </w:r>
            <w:r>
              <w:rPr>
                <w:noProof/>
              </w:rPr>
              <w:t>Adding notes to section 5.2C.4. Intention of the notes is to make the specification more clear.</w:t>
            </w:r>
          </w:p>
          <w:p w14:paraId="2C97BC52" w14:textId="77777777" w:rsidR="0039678C" w:rsidRDefault="0039678C" w:rsidP="0039678C">
            <w:pPr>
              <w:pStyle w:val="B1"/>
              <w:ind w:left="420" w:firstLine="0"/>
              <w:rPr>
                <w:rFonts w:eastAsia="Malgun Gothic"/>
                <w:color w:val="000000"/>
                <w:sz w:val="18"/>
                <w:szCs w:val="22"/>
                <w:lang w:val="en-US" w:eastAsia="ko-KR"/>
              </w:rPr>
            </w:pPr>
          </w:p>
          <w:p w14:paraId="57CA3322" w14:textId="23D81C51" w:rsidR="0039678C" w:rsidRPr="002A3E17" w:rsidRDefault="0039678C" w:rsidP="0039678C">
            <w:pPr>
              <w:pStyle w:val="B1"/>
              <w:ind w:left="420" w:firstLine="0"/>
              <w:jc w:val="center"/>
              <w:rPr>
                <w:rFonts w:eastAsia="Malgun Gothic"/>
                <w:color w:val="000000"/>
                <w:sz w:val="18"/>
                <w:szCs w:val="22"/>
                <w:lang w:val="en-US" w:eastAsia="ko-KR"/>
              </w:rPr>
            </w:pPr>
            <w:r w:rsidRPr="0039678C">
              <w:rPr>
                <w:rFonts w:eastAsia="Malgun Gothic"/>
                <w:noProof/>
                <w:color w:val="000000"/>
                <w:sz w:val="18"/>
                <w:szCs w:val="22"/>
                <w:lang w:val="en-US" w:eastAsia="ko-KR"/>
              </w:rPr>
              <w:lastRenderedPageBreak/>
              <w:drawing>
                <wp:inline distT="0" distB="0" distL="0" distR="0" wp14:anchorId="34C30FB7" wp14:editId="555C6D4F">
                  <wp:extent cx="2948218" cy="3037398"/>
                  <wp:effectExtent l="0" t="0" r="5080" b="0"/>
                  <wp:docPr id="1259461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61896" name=""/>
                          <pic:cNvPicPr/>
                        </pic:nvPicPr>
                        <pic:blipFill>
                          <a:blip r:embed="rId59"/>
                          <a:stretch>
                            <a:fillRect/>
                          </a:stretch>
                        </pic:blipFill>
                        <pic:spPr>
                          <a:xfrm>
                            <a:off x="0" y="0"/>
                            <a:ext cx="2960839" cy="3050401"/>
                          </a:xfrm>
                          <a:prstGeom prst="rect">
                            <a:avLst/>
                          </a:prstGeom>
                        </pic:spPr>
                      </pic:pic>
                    </a:graphicData>
                  </a:graphic>
                </wp:inline>
              </w:drawing>
            </w:r>
          </w:p>
        </w:tc>
      </w:tr>
      <w:tr w:rsidR="00563703" w:rsidRPr="002A3E17" w14:paraId="20CC43F6" w14:textId="77777777" w:rsidTr="00F87480">
        <w:trPr>
          <w:trHeight w:val="312"/>
        </w:trPr>
        <w:tc>
          <w:tcPr>
            <w:tcW w:w="1696" w:type="dxa"/>
            <w:noWrap/>
          </w:tcPr>
          <w:p w14:paraId="0217919B" w14:textId="02EB5FE4" w:rsidR="00563703" w:rsidRDefault="00563703" w:rsidP="00563703">
            <w:pPr>
              <w:rPr>
                <w:rFonts w:eastAsia="Malgun Gothic"/>
                <w:color w:val="000000"/>
                <w:sz w:val="18"/>
                <w:szCs w:val="18"/>
                <w:lang w:val="en-US" w:eastAsia="ko-KR"/>
              </w:rPr>
            </w:pPr>
            <w:r w:rsidRPr="00563703">
              <w:rPr>
                <w:rFonts w:eastAsia="Malgun Gothic"/>
                <w:sz w:val="18"/>
                <w:szCs w:val="18"/>
                <w:lang w:val="en-US" w:eastAsia="ko-KR"/>
              </w:rPr>
              <w:lastRenderedPageBreak/>
              <w:t>R4-251106</w:t>
            </w:r>
            <w:r w:rsidRPr="00563703">
              <w:rPr>
                <w:rFonts w:eastAsia="Malgun Gothic" w:hint="eastAsia"/>
                <w:sz w:val="18"/>
                <w:szCs w:val="18"/>
                <w:lang w:val="en-US" w:eastAsia="ko-KR"/>
              </w:rPr>
              <w:t>4</w:t>
            </w:r>
          </w:p>
          <w:p w14:paraId="5D3996F6" w14:textId="77777777" w:rsidR="00563703" w:rsidRDefault="00563703" w:rsidP="00563703">
            <w:pPr>
              <w:rPr>
                <w:rFonts w:eastAsia="Malgun Gothic"/>
                <w:color w:val="000000"/>
                <w:sz w:val="18"/>
                <w:szCs w:val="18"/>
                <w:lang w:val="en-US" w:eastAsia="ko-KR"/>
              </w:rPr>
            </w:pPr>
          </w:p>
          <w:p w14:paraId="0561494B" w14:textId="51916F27" w:rsidR="00563703" w:rsidRDefault="00563703" w:rsidP="00563703">
            <w:pPr>
              <w:spacing w:after="0"/>
              <w:rPr>
                <w:rFonts w:eastAsia="Malgun Gothic"/>
                <w:color w:val="000000"/>
                <w:sz w:val="18"/>
                <w:szCs w:val="18"/>
                <w:lang w:val="en-US" w:eastAsia="ko-KR"/>
              </w:rPr>
            </w:pPr>
            <w:r>
              <w:rPr>
                <w:rFonts w:eastAsia="Malgun Gothic"/>
                <w:color w:val="000000"/>
                <w:sz w:val="18"/>
                <w:szCs w:val="18"/>
                <w:lang w:val="en-US" w:eastAsia="ko-KR"/>
              </w:rPr>
              <w:t>(Formal Cat-</w:t>
            </w:r>
            <w:r>
              <w:rPr>
                <w:rFonts w:eastAsia="Malgun Gothic" w:hint="eastAsia"/>
                <w:color w:val="000000"/>
                <w:sz w:val="18"/>
                <w:szCs w:val="18"/>
                <w:lang w:val="en-US" w:eastAsia="ko-KR"/>
              </w:rPr>
              <w:t>A</w:t>
            </w:r>
            <w:r>
              <w:rPr>
                <w:rFonts w:eastAsia="Malgun Gothic"/>
                <w:color w:val="000000"/>
                <w:sz w:val="18"/>
                <w:szCs w:val="18"/>
                <w:lang w:val="en-US" w:eastAsia="ko-KR"/>
              </w:rPr>
              <w:t xml:space="preserve"> CR  for TS38.101-1 in Rel-1</w:t>
            </w:r>
            <w:r>
              <w:rPr>
                <w:rFonts w:eastAsia="Malgun Gothic" w:hint="eastAsia"/>
                <w:color w:val="000000"/>
                <w:sz w:val="18"/>
                <w:szCs w:val="18"/>
                <w:lang w:val="en-US" w:eastAsia="ko-KR"/>
              </w:rPr>
              <w:t>8</w:t>
            </w:r>
            <w:r>
              <w:rPr>
                <w:rFonts w:eastAsia="Malgun Gothic"/>
                <w:color w:val="000000"/>
                <w:sz w:val="18"/>
                <w:szCs w:val="18"/>
                <w:lang w:val="en-US" w:eastAsia="ko-KR"/>
              </w:rPr>
              <w:t>)</w:t>
            </w:r>
          </w:p>
          <w:p w14:paraId="744821CA" w14:textId="77777777" w:rsidR="00563703" w:rsidRPr="002A3E17" w:rsidRDefault="00563703" w:rsidP="00563703">
            <w:pPr>
              <w:rPr>
                <w:rFonts w:eastAsia="Malgun Gothic"/>
                <w:color w:val="000000"/>
                <w:sz w:val="18"/>
                <w:szCs w:val="22"/>
                <w:lang w:val="en-US" w:eastAsia="ko-KR"/>
              </w:rPr>
            </w:pPr>
          </w:p>
        </w:tc>
        <w:tc>
          <w:tcPr>
            <w:tcW w:w="1418" w:type="dxa"/>
          </w:tcPr>
          <w:p w14:paraId="0E454716" w14:textId="00457846" w:rsidR="00563703" w:rsidRPr="00DE7BD1" w:rsidRDefault="00563703" w:rsidP="00563703">
            <w:pPr>
              <w:rPr>
                <w:rFonts w:eastAsia="Malgun Gothic"/>
                <w:color w:val="000000"/>
                <w:sz w:val="18"/>
                <w:szCs w:val="22"/>
                <w:lang w:val="en-US" w:eastAsia="ko-KR"/>
              </w:rPr>
            </w:pPr>
            <w:r>
              <w:rPr>
                <w:rFonts w:eastAsia="Malgun Gothic"/>
                <w:color w:val="000000"/>
                <w:sz w:val="18"/>
                <w:szCs w:val="22"/>
                <w:lang w:val="en-US" w:eastAsia="ko-KR"/>
              </w:rPr>
              <w:t>Qualcomm, Huawei, HiSilicon</w:t>
            </w:r>
          </w:p>
        </w:tc>
        <w:tc>
          <w:tcPr>
            <w:tcW w:w="6517" w:type="dxa"/>
            <w:noWrap/>
          </w:tcPr>
          <w:p w14:paraId="12C4BE7C" w14:textId="0423C77C" w:rsidR="00563703" w:rsidRPr="002A3E17" w:rsidRDefault="00563703" w:rsidP="00563703">
            <w:pPr>
              <w:pStyle w:val="B1"/>
              <w:ind w:left="0" w:firstLine="0"/>
              <w:rPr>
                <w:rFonts w:eastAsia="Malgun Gothic"/>
                <w:color w:val="000000"/>
                <w:sz w:val="18"/>
                <w:szCs w:val="22"/>
                <w:lang w:val="en-US" w:eastAsia="ko-KR"/>
              </w:rPr>
            </w:pPr>
            <w:r>
              <w:rPr>
                <w:rFonts w:eastAsia="Malgun Gothic"/>
                <w:color w:val="000000"/>
                <w:sz w:val="18"/>
                <w:szCs w:val="22"/>
                <w:lang w:val="en-US" w:eastAsia="ko-KR"/>
              </w:rPr>
              <w:t>CR Title: CR on clarification of UL/DL bandwidths on overlapping NR SUL and NR bands</w:t>
            </w:r>
          </w:p>
        </w:tc>
      </w:tr>
      <w:tr w:rsidR="00563703" w:rsidRPr="002A3E17" w14:paraId="6EFD7F87" w14:textId="77777777" w:rsidTr="00F87480">
        <w:trPr>
          <w:trHeight w:val="312"/>
        </w:trPr>
        <w:tc>
          <w:tcPr>
            <w:tcW w:w="1696" w:type="dxa"/>
            <w:noWrap/>
          </w:tcPr>
          <w:p w14:paraId="4AA3ED75" w14:textId="557235F5" w:rsidR="00563703" w:rsidRDefault="00563703" w:rsidP="00563703">
            <w:pPr>
              <w:rPr>
                <w:rFonts w:eastAsia="Malgun Gothic"/>
                <w:color w:val="000000"/>
                <w:sz w:val="18"/>
                <w:szCs w:val="18"/>
                <w:lang w:val="en-US" w:eastAsia="ko-KR"/>
              </w:rPr>
            </w:pPr>
            <w:r>
              <w:rPr>
                <w:rFonts w:eastAsia="Malgun Gothic"/>
                <w:sz w:val="18"/>
                <w:szCs w:val="18"/>
                <w:lang w:val="en-US" w:eastAsia="ko-KR"/>
              </w:rPr>
              <w:t>R4-251106</w:t>
            </w:r>
            <w:r>
              <w:rPr>
                <w:rFonts w:eastAsia="Malgun Gothic" w:hint="eastAsia"/>
                <w:sz w:val="18"/>
                <w:szCs w:val="18"/>
                <w:lang w:val="en-US" w:eastAsia="ko-KR"/>
              </w:rPr>
              <w:t>5</w:t>
            </w:r>
          </w:p>
          <w:p w14:paraId="0DD97893" w14:textId="77777777" w:rsidR="00563703" w:rsidRDefault="00563703" w:rsidP="00563703">
            <w:pPr>
              <w:rPr>
                <w:rFonts w:eastAsia="Malgun Gothic"/>
                <w:color w:val="000000"/>
                <w:sz w:val="18"/>
                <w:szCs w:val="18"/>
                <w:lang w:val="en-US" w:eastAsia="ko-KR"/>
              </w:rPr>
            </w:pPr>
          </w:p>
          <w:p w14:paraId="6AF3556C" w14:textId="703E02F7" w:rsidR="00563703" w:rsidRDefault="00563703" w:rsidP="00563703">
            <w:pPr>
              <w:spacing w:after="0"/>
              <w:rPr>
                <w:rFonts w:eastAsia="Malgun Gothic"/>
                <w:color w:val="000000"/>
                <w:sz w:val="18"/>
                <w:szCs w:val="18"/>
                <w:lang w:val="en-US" w:eastAsia="ko-KR"/>
              </w:rPr>
            </w:pPr>
            <w:r>
              <w:rPr>
                <w:rFonts w:eastAsia="Malgun Gothic"/>
                <w:color w:val="000000"/>
                <w:sz w:val="18"/>
                <w:szCs w:val="18"/>
                <w:lang w:val="en-US" w:eastAsia="ko-KR"/>
              </w:rPr>
              <w:t>(Formal Cat-A CR  for TS38.101-1 in Rel-1</w:t>
            </w:r>
            <w:r>
              <w:rPr>
                <w:rFonts w:eastAsia="Malgun Gothic" w:hint="eastAsia"/>
                <w:color w:val="000000"/>
                <w:sz w:val="18"/>
                <w:szCs w:val="18"/>
                <w:lang w:val="en-US" w:eastAsia="ko-KR"/>
              </w:rPr>
              <w:t>9</w:t>
            </w:r>
            <w:r>
              <w:rPr>
                <w:rFonts w:eastAsia="Malgun Gothic"/>
                <w:color w:val="000000"/>
                <w:sz w:val="18"/>
                <w:szCs w:val="18"/>
                <w:lang w:val="en-US" w:eastAsia="ko-KR"/>
              </w:rPr>
              <w:t>)</w:t>
            </w:r>
          </w:p>
          <w:p w14:paraId="16BAF1B2" w14:textId="77777777" w:rsidR="00563703" w:rsidRPr="00563703" w:rsidRDefault="00563703" w:rsidP="00563703">
            <w:pPr>
              <w:rPr>
                <w:rFonts w:eastAsia="Malgun Gothic"/>
                <w:sz w:val="18"/>
                <w:szCs w:val="18"/>
                <w:lang w:val="en-US" w:eastAsia="ko-KR"/>
              </w:rPr>
            </w:pPr>
          </w:p>
        </w:tc>
        <w:tc>
          <w:tcPr>
            <w:tcW w:w="1418" w:type="dxa"/>
          </w:tcPr>
          <w:p w14:paraId="1CD6EAD2" w14:textId="14210F04" w:rsidR="00563703" w:rsidRDefault="00563703" w:rsidP="00563703">
            <w:pPr>
              <w:rPr>
                <w:rFonts w:eastAsia="Malgun Gothic"/>
                <w:color w:val="000000"/>
                <w:sz w:val="18"/>
                <w:szCs w:val="22"/>
                <w:lang w:val="en-US" w:eastAsia="ko-KR"/>
              </w:rPr>
            </w:pPr>
            <w:r>
              <w:rPr>
                <w:rFonts w:eastAsia="Malgun Gothic"/>
                <w:color w:val="000000"/>
                <w:sz w:val="18"/>
                <w:szCs w:val="22"/>
                <w:lang w:val="en-US" w:eastAsia="ko-KR"/>
              </w:rPr>
              <w:t>Qualcomm, Huawei, HiSilicon</w:t>
            </w:r>
          </w:p>
        </w:tc>
        <w:tc>
          <w:tcPr>
            <w:tcW w:w="6517" w:type="dxa"/>
            <w:noWrap/>
          </w:tcPr>
          <w:p w14:paraId="7BFB33C1" w14:textId="5349CCD1" w:rsidR="00563703" w:rsidRDefault="00563703" w:rsidP="00563703">
            <w:pPr>
              <w:pStyle w:val="B1"/>
              <w:ind w:left="0" w:firstLine="0"/>
              <w:rPr>
                <w:rFonts w:eastAsia="Malgun Gothic"/>
                <w:color w:val="000000"/>
                <w:sz w:val="18"/>
                <w:szCs w:val="22"/>
                <w:lang w:val="en-US" w:eastAsia="ko-KR"/>
              </w:rPr>
            </w:pPr>
            <w:r>
              <w:rPr>
                <w:rFonts w:eastAsia="Malgun Gothic"/>
                <w:color w:val="000000"/>
                <w:sz w:val="18"/>
                <w:szCs w:val="22"/>
                <w:lang w:val="en-US" w:eastAsia="ko-KR"/>
              </w:rPr>
              <w:t>CR Title: CR on clarification of UL/DL bandwidths on overlapping NR SUL and NR bands</w:t>
            </w:r>
          </w:p>
        </w:tc>
      </w:tr>
      <w:tr w:rsidR="007D78E8" w:rsidRPr="002A3E17" w14:paraId="27A155CD" w14:textId="77777777" w:rsidTr="00F87480">
        <w:trPr>
          <w:trHeight w:val="312"/>
        </w:trPr>
        <w:tc>
          <w:tcPr>
            <w:tcW w:w="1696" w:type="dxa"/>
            <w:noWrap/>
          </w:tcPr>
          <w:p w14:paraId="5F069F9A" w14:textId="77777777" w:rsidR="007D78E8" w:rsidRPr="002A3E17" w:rsidRDefault="007D78E8" w:rsidP="002A3E17">
            <w:pPr>
              <w:rPr>
                <w:rFonts w:eastAsia="Malgun Gothic"/>
                <w:color w:val="000000"/>
                <w:sz w:val="18"/>
                <w:szCs w:val="22"/>
                <w:lang w:val="en-US" w:eastAsia="ko-KR"/>
              </w:rPr>
            </w:pPr>
          </w:p>
        </w:tc>
        <w:tc>
          <w:tcPr>
            <w:tcW w:w="1418" w:type="dxa"/>
          </w:tcPr>
          <w:p w14:paraId="1C25B0B6" w14:textId="77777777" w:rsidR="007D78E8" w:rsidRPr="00DE7BD1" w:rsidRDefault="007D78E8" w:rsidP="002A3E17">
            <w:pPr>
              <w:rPr>
                <w:rFonts w:eastAsia="Malgun Gothic"/>
                <w:color w:val="000000"/>
                <w:sz w:val="18"/>
                <w:szCs w:val="22"/>
                <w:lang w:val="en-US" w:eastAsia="ko-KR"/>
              </w:rPr>
            </w:pPr>
          </w:p>
        </w:tc>
        <w:tc>
          <w:tcPr>
            <w:tcW w:w="6517" w:type="dxa"/>
            <w:noWrap/>
          </w:tcPr>
          <w:p w14:paraId="6CF900D1" w14:textId="77777777" w:rsidR="007D78E8" w:rsidRDefault="007D78E8" w:rsidP="002A3E17">
            <w:pPr>
              <w:pStyle w:val="B1"/>
              <w:ind w:left="0" w:firstLine="0"/>
              <w:rPr>
                <w:rFonts w:eastAsia="Malgun Gothic"/>
                <w:color w:val="000000"/>
                <w:sz w:val="18"/>
                <w:szCs w:val="22"/>
                <w:lang w:val="en-US" w:eastAsia="ko-KR"/>
              </w:rPr>
            </w:pPr>
          </w:p>
        </w:tc>
      </w:tr>
    </w:tbl>
    <w:p w14:paraId="14A0C6B2" w14:textId="77777777" w:rsidR="004F13E2" w:rsidRPr="00B34BAB" w:rsidRDefault="004F13E2" w:rsidP="008C6506">
      <w:pPr>
        <w:rPr>
          <w:color w:val="0070C0"/>
          <w:szCs w:val="24"/>
          <w:lang w:val="en-US" w:eastAsia="zh-CN"/>
        </w:rPr>
      </w:pPr>
    </w:p>
    <w:p w14:paraId="67C4E846" w14:textId="77777777" w:rsidR="008F11F0" w:rsidRDefault="008F11F0" w:rsidP="008C6506">
      <w:pPr>
        <w:rPr>
          <w:color w:val="0070C0"/>
          <w:szCs w:val="24"/>
          <w:lang w:eastAsia="zh-CN"/>
        </w:rPr>
      </w:pPr>
    </w:p>
    <w:p w14:paraId="47F94340" w14:textId="77777777" w:rsidR="008C6506" w:rsidRPr="004A7544" w:rsidRDefault="008C6506" w:rsidP="00377816">
      <w:pPr>
        <w:pStyle w:val="Heading2"/>
      </w:pPr>
      <w:r w:rsidRPr="004A7544">
        <w:rPr>
          <w:rFonts w:hint="eastAsia"/>
        </w:rPr>
        <w:t>Open issues</w:t>
      </w:r>
      <w:r>
        <w:t xml:space="preserve"> summary</w:t>
      </w:r>
    </w:p>
    <w:p w14:paraId="4095BD00" w14:textId="29C328E2" w:rsidR="008C6506" w:rsidRPr="005B0F7C" w:rsidRDefault="008C6506" w:rsidP="00377816">
      <w:pPr>
        <w:pStyle w:val="Heading3"/>
        <w:rPr>
          <w:rFonts w:eastAsia="Malgun Gothic"/>
          <w:lang w:eastAsia="ko-KR"/>
        </w:rPr>
      </w:pPr>
      <w:r w:rsidRPr="005B0F7C">
        <w:t>Sub-topic 1-1</w:t>
      </w:r>
      <w:r w:rsidR="00CF342F">
        <w:rPr>
          <w:rFonts w:eastAsia="Malgun Gothic" w:hint="eastAsia"/>
          <w:lang w:eastAsia="ko-KR"/>
        </w:rPr>
        <w:t xml:space="preserve">: </w:t>
      </w:r>
      <w:r w:rsidR="00785B5D">
        <w:rPr>
          <w:rFonts w:eastAsia="Malgun Gothic"/>
          <w:color w:val="000000"/>
          <w:lang w:eastAsia="ko-KR"/>
        </w:rPr>
        <w:t>NR RedCap UE i</w:t>
      </w:r>
      <w:r w:rsidR="00785B5D">
        <w:rPr>
          <w:color w:val="000000"/>
        </w:rPr>
        <w:t>n TS38.101-1</w:t>
      </w:r>
    </w:p>
    <w:p w14:paraId="29B96FBB" w14:textId="105C2B4C" w:rsidR="000B1B46" w:rsidRPr="00CF342F" w:rsidRDefault="000B1B46" w:rsidP="00CF342F">
      <w:pPr>
        <w:pStyle w:val="B1"/>
        <w:ind w:left="0" w:firstLine="0"/>
        <w:rPr>
          <w:rFonts w:eastAsia="Malgun Gothic"/>
          <w:lang w:val="en-US" w:eastAsia="ko-KR"/>
        </w:rPr>
      </w:pPr>
    </w:p>
    <w:p w14:paraId="79331EEA" w14:textId="26252069" w:rsidR="00DB3E5C" w:rsidRPr="00CF342F" w:rsidRDefault="00DB3E5C" w:rsidP="00DB3E5C">
      <w:pPr>
        <w:rPr>
          <w:rFonts w:eastAsia="Malgun Gothic"/>
          <w:b/>
          <w:color w:val="0070C0"/>
          <w:u w:val="single"/>
          <w:lang w:val="en-US" w:eastAsia="ko-KR"/>
        </w:rPr>
      </w:pPr>
      <w:r w:rsidRPr="00CF342F">
        <w:rPr>
          <w:b/>
          <w:color w:val="0070C0"/>
          <w:u w:val="single"/>
          <w:lang w:val="en-US" w:eastAsia="ko-KR"/>
        </w:rPr>
        <w:t xml:space="preserve">Issue 1-1-1: </w:t>
      </w:r>
      <w:r w:rsidR="00F76408">
        <w:rPr>
          <w:rFonts w:eastAsia="Malgun Gothic" w:hint="eastAsia"/>
          <w:b/>
          <w:color w:val="0070C0"/>
          <w:u w:val="single"/>
          <w:lang w:val="en-US" w:eastAsia="ko-KR"/>
        </w:rPr>
        <w:t xml:space="preserve">Discussion how to derive </w:t>
      </w:r>
      <w:r w:rsidR="00F76408">
        <w:rPr>
          <w:rFonts w:eastAsia="Malgun Gothic"/>
          <w:b/>
          <w:color w:val="0070C0"/>
          <w:u w:val="single"/>
          <w:lang w:val="en-US" w:eastAsia="ko-KR"/>
        </w:rPr>
        <w:sym w:font="Symbol" w:char="F044"/>
      </w:r>
      <w:r w:rsidR="00F76408">
        <w:rPr>
          <w:rFonts w:eastAsia="Malgun Gothic" w:hint="eastAsia"/>
          <w:b/>
          <w:color w:val="0070C0"/>
          <w:u w:val="single"/>
          <w:lang w:val="en-US" w:eastAsia="ko-KR"/>
        </w:rPr>
        <w:t>R</w:t>
      </w:r>
      <w:r w:rsidR="00F76408" w:rsidRPr="00F76408">
        <w:rPr>
          <w:rFonts w:ascii="Calibri" w:hAnsi="Calibri" w:cs="Calibri"/>
          <w:bCs/>
          <w:color w:val="0070C0"/>
          <w:vertAlign w:val="subscript"/>
          <w:lang w:eastAsia="zh-TW"/>
        </w:rPr>
        <w:t>1R</w:t>
      </w:r>
      <w:r w:rsidR="00CF342F" w:rsidRPr="00CF342F">
        <w:rPr>
          <w:rFonts w:eastAsia="Malgun Gothic" w:hint="eastAsia"/>
          <w:b/>
          <w:color w:val="0070C0"/>
          <w:u w:val="single"/>
          <w:lang w:val="en-US" w:eastAsia="ko-KR"/>
        </w:rPr>
        <w:t xml:space="preserve"> </w:t>
      </w:r>
      <w:r w:rsidR="00F76408">
        <w:rPr>
          <w:rFonts w:eastAsia="Malgun Gothic" w:hint="eastAsia"/>
          <w:b/>
          <w:color w:val="0070C0"/>
          <w:u w:val="single"/>
          <w:lang w:val="en-US" w:eastAsia="ko-KR"/>
        </w:rPr>
        <w:t xml:space="preserve">from 2Rx REFSENS for RedCap UE </w:t>
      </w:r>
      <w:r w:rsidR="00CF342F">
        <w:rPr>
          <w:rFonts w:eastAsia="Malgun Gothic" w:hint="eastAsia"/>
          <w:b/>
          <w:color w:val="0070C0"/>
          <w:u w:val="single"/>
          <w:lang w:val="en-US" w:eastAsia="ko-KR"/>
        </w:rPr>
        <w:t>in TS38.101-1</w:t>
      </w:r>
    </w:p>
    <w:p w14:paraId="3B7FFF51" w14:textId="193D35B1" w:rsidR="00DB3E5C" w:rsidRPr="00CF342F" w:rsidRDefault="00DB3E5C" w:rsidP="00CF342F">
      <w:pPr>
        <w:spacing w:before="60" w:after="60"/>
        <w:ind w:left="288"/>
        <w:rPr>
          <w:b/>
          <w:bCs/>
          <w:iCs/>
        </w:rPr>
      </w:pPr>
      <w:r w:rsidRPr="000C014A">
        <w:rPr>
          <w:b/>
          <w:bCs/>
          <w:iCs/>
        </w:rPr>
        <w:t>Proposal</w:t>
      </w:r>
      <w:r>
        <w:rPr>
          <w:b/>
          <w:bCs/>
          <w:iCs/>
        </w:rPr>
        <w:t xml:space="preserve"> 1</w:t>
      </w:r>
      <w:r w:rsidRPr="000C014A">
        <w:rPr>
          <w:b/>
          <w:bCs/>
          <w:iCs/>
        </w:rPr>
        <w:t xml:space="preserve"> </w:t>
      </w:r>
      <w:r w:rsidRPr="00CF342F">
        <w:rPr>
          <w:b/>
          <w:bCs/>
          <w:iCs/>
        </w:rPr>
        <w:t>(</w:t>
      </w:r>
      <w:hyperlink r:id="rId60" w:history="1">
        <w:r w:rsidR="00CF342F" w:rsidRPr="00CF342F">
          <w:rPr>
            <w:rStyle w:val="Hyperlink"/>
            <w:rFonts w:eastAsia="Malgun Gothic"/>
            <w:lang w:val="en-US" w:eastAsia="ko-KR"/>
          </w:rPr>
          <w:t>R4-250</w:t>
        </w:r>
        <w:r w:rsidR="00F76408">
          <w:rPr>
            <w:rStyle w:val="Hyperlink"/>
            <w:rFonts w:eastAsia="Malgun Gothic" w:hint="eastAsia"/>
            <w:lang w:val="en-US" w:eastAsia="ko-KR"/>
          </w:rPr>
          <w:t>9116</w:t>
        </w:r>
      </w:hyperlink>
      <w:r w:rsidRPr="00CF342F">
        <w:rPr>
          <w:b/>
          <w:bCs/>
          <w:iCs/>
        </w:rPr>
        <w:t xml:space="preserve">, </w:t>
      </w:r>
      <w:r w:rsidR="00F76408">
        <w:rPr>
          <w:rFonts w:eastAsia="Malgun Gothic" w:hint="eastAsia"/>
          <w:b/>
          <w:bCs/>
          <w:iCs/>
          <w:lang w:eastAsia="ko-KR"/>
        </w:rPr>
        <w:t>Murata</w:t>
      </w:r>
      <w:r w:rsidRPr="00CF342F">
        <w:rPr>
          <w:b/>
          <w:bCs/>
          <w:iCs/>
        </w:rPr>
        <w:t>)</w:t>
      </w:r>
      <w:r w:rsidRPr="000C014A">
        <w:rPr>
          <w:b/>
          <w:bCs/>
          <w:iCs/>
        </w:rPr>
        <w:t>:</w:t>
      </w:r>
      <w:r w:rsidRPr="00CF342F">
        <w:rPr>
          <w:b/>
          <w:bCs/>
          <w:iCs/>
        </w:rPr>
        <w:t xml:space="preserve"> </w:t>
      </w:r>
    </w:p>
    <w:p w14:paraId="43441F7B" w14:textId="6515C1D3" w:rsidR="00DB3E5C" w:rsidRDefault="00CF342F" w:rsidP="00852CA0">
      <w:pPr>
        <w:pStyle w:val="ListParagraph"/>
        <w:numPr>
          <w:ilvl w:val="0"/>
          <w:numId w:val="34"/>
        </w:numPr>
        <w:ind w:left="704" w:firstLineChars="0"/>
        <w:jc w:val="both"/>
        <w:rPr>
          <w:rFonts w:eastAsia="Malgun Gothic"/>
          <w:iCs/>
          <w:lang w:eastAsia="ko-KR"/>
        </w:rPr>
      </w:pPr>
      <w:r>
        <w:rPr>
          <w:rFonts w:eastAsia="Malgun Gothic" w:hint="eastAsia"/>
          <w:iCs/>
          <w:lang w:eastAsia="ko-KR"/>
        </w:rPr>
        <w:t>C</w:t>
      </w:r>
      <w:r w:rsidRPr="00CF342F">
        <w:rPr>
          <w:rFonts w:eastAsia="Malgun Gothic"/>
          <w:iCs/>
          <w:lang w:eastAsia="ko-KR"/>
        </w:rPr>
        <w:t>o</w:t>
      </w:r>
      <w:r w:rsidR="00F76408">
        <w:rPr>
          <w:rFonts w:eastAsia="Malgun Gothic" w:hint="eastAsia"/>
          <w:iCs/>
          <w:lang w:eastAsia="ko-KR"/>
        </w:rPr>
        <w:t xml:space="preserve">nsider a </w:t>
      </w:r>
      <w:r w:rsidR="00F76408" w:rsidRPr="00F76408">
        <w:rPr>
          <w:rFonts w:eastAsia="Malgun Gothic"/>
          <w:iCs/>
          <w:lang w:eastAsia="ko-KR"/>
        </w:rPr>
        <w:t>function of the interference correlation at RX ports 1 and 2</w:t>
      </w:r>
      <w:r w:rsidR="00F76408">
        <w:rPr>
          <w:rFonts w:eastAsia="Malgun Gothic" w:hint="eastAsia"/>
          <w:iCs/>
          <w:lang w:eastAsia="ko-KR"/>
        </w:rPr>
        <w:t>. The delta values are shown in the Table between high correlation interference and no correlation interference cases.</w:t>
      </w:r>
    </w:p>
    <w:p w14:paraId="0B271F6A" w14:textId="77777777" w:rsidR="00F76408" w:rsidRDefault="00F76408" w:rsidP="00F76408">
      <w:pPr>
        <w:pStyle w:val="ListParagraph"/>
        <w:ind w:left="704" w:firstLineChars="0" w:firstLine="0"/>
        <w:jc w:val="both"/>
        <w:rPr>
          <w:rFonts w:eastAsia="Malgun Gothic"/>
          <w:iCs/>
          <w:lang w:eastAsia="ko-KR"/>
        </w:rPr>
      </w:pPr>
    </w:p>
    <w:tbl>
      <w:tblPr>
        <w:tblStyle w:val="TableGrid4"/>
        <w:tblW w:w="0" w:type="auto"/>
        <w:jc w:val="center"/>
        <w:tblInd w:w="0" w:type="dxa"/>
        <w:tblLayout w:type="fixed"/>
        <w:tblLook w:val="04A0" w:firstRow="1" w:lastRow="0" w:firstColumn="1" w:lastColumn="0" w:noHBand="0" w:noVBand="1"/>
      </w:tblPr>
      <w:tblGrid>
        <w:gridCol w:w="1112"/>
        <w:gridCol w:w="1112"/>
        <w:gridCol w:w="1160"/>
        <w:gridCol w:w="260"/>
        <w:gridCol w:w="1216"/>
        <w:gridCol w:w="1304"/>
      </w:tblGrid>
      <w:tr w:rsidR="00F76408" w14:paraId="30F7C1DB"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tcPr>
          <w:p w14:paraId="6435573D" w14:textId="77777777" w:rsidR="00F76408" w:rsidRDefault="00F76408">
            <w:pPr>
              <w:jc w:val="center"/>
              <w:rPr>
                <w:rFonts w:ascii="Calibri" w:hAnsi="Calibri" w:cs="Calibri"/>
                <w:bCs/>
                <w:sz w:val="18"/>
                <w:szCs w:val="16"/>
                <w:lang w:eastAsia="zh-TW"/>
              </w:rPr>
            </w:pPr>
          </w:p>
        </w:tc>
        <w:tc>
          <w:tcPr>
            <w:tcW w:w="2272" w:type="dxa"/>
            <w:gridSpan w:val="2"/>
            <w:tcBorders>
              <w:top w:val="single" w:sz="4" w:space="0" w:color="auto"/>
              <w:left w:val="single" w:sz="4" w:space="0" w:color="auto"/>
              <w:bottom w:val="single" w:sz="4" w:space="0" w:color="auto"/>
              <w:right w:val="single" w:sz="4" w:space="0" w:color="auto"/>
            </w:tcBorders>
            <w:hideMark/>
          </w:tcPr>
          <w:p w14:paraId="6D60AE34"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ΔR</w:t>
            </w:r>
            <w:r>
              <w:rPr>
                <w:rFonts w:ascii="Calibri" w:hAnsi="Calibri" w:cs="Calibri"/>
                <w:bCs/>
                <w:sz w:val="18"/>
                <w:szCs w:val="16"/>
                <w:vertAlign w:val="subscript"/>
                <w:lang w:eastAsia="zh-TW"/>
              </w:rPr>
              <w:t>1R</w:t>
            </w:r>
            <w:r>
              <w:rPr>
                <w:rFonts w:ascii="Calibri" w:hAnsi="Calibri" w:cs="Calibri"/>
                <w:bCs/>
                <w:sz w:val="18"/>
                <w:szCs w:val="16"/>
                <w:lang w:eastAsia="zh-TW"/>
              </w:rPr>
              <w:t xml:space="preserve"> (High correlation)</w:t>
            </w:r>
          </w:p>
        </w:tc>
        <w:tc>
          <w:tcPr>
            <w:tcW w:w="260" w:type="dxa"/>
            <w:tcBorders>
              <w:top w:val="single" w:sz="4" w:space="0" w:color="auto"/>
              <w:left w:val="single" w:sz="4" w:space="0" w:color="auto"/>
              <w:bottom w:val="single" w:sz="4" w:space="0" w:color="auto"/>
              <w:right w:val="single" w:sz="4" w:space="0" w:color="auto"/>
            </w:tcBorders>
          </w:tcPr>
          <w:p w14:paraId="3107E213" w14:textId="77777777" w:rsidR="00F76408" w:rsidRDefault="00F76408">
            <w:pPr>
              <w:jc w:val="center"/>
              <w:rPr>
                <w:rFonts w:ascii="Calibri" w:hAnsi="Calibri" w:cs="Calibri"/>
                <w:bCs/>
                <w:sz w:val="18"/>
                <w:szCs w:val="16"/>
                <w:lang w:eastAsia="zh-TW"/>
              </w:rPr>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1678BD02"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ΔR</w:t>
            </w:r>
            <w:r>
              <w:rPr>
                <w:rFonts w:ascii="Calibri" w:hAnsi="Calibri" w:cs="Calibri"/>
                <w:bCs/>
                <w:sz w:val="18"/>
                <w:szCs w:val="16"/>
                <w:vertAlign w:val="subscript"/>
                <w:lang w:eastAsia="zh-TW"/>
              </w:rPr>
              <w:t>1R</w:t>
            </w:r>
            <w:r>
              <w:rPr>
                <w:rFonts w:ascii="Calibri" w:hAnsi="Calibri" w:cs="Calibri"/>
                <w:bCs/>
                <w:sz w:val="18"/>
                <w:szCs w:val="16"/>
                <w:lang w:eastAsia="zh-TW"/>
              </w:rPr>
              <w:t xml:space="preserve"> (No correlation)</w:t>
            </w:r>
          </w:p>
        </w:tc>
      </w:tr>
      <w:tr w:rsidR="00F76408" w14:paraId="309D5660" w14:textId="77777777" w:rsidTr="00F76408">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2BD4B704"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Band</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A7DE0BC"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15 MHz</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A233C53"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20 MHz</w:t>
            </w:r>
          </w:p>
        </w:tc>
        <w:tc>
          <w:tcPr>
            <w:tcW w:w="260" w:type="dxa"/>
            <w:tcBorders>
              <w:top w:val="single" w:sz="4" w:space="0" w:color="auto"/>
              <w:left w:val="single" w:sz="4" w:space="0" w:color="auto"/>
              <w:bottom w:val="single" w:sz="4" w:space="0" w:color="auto"/>
              <w:right w:val="single" w:sz="4" w:space="0" w:color="auto"/>
            </w:tcBorders>
          </w:tcPr>
          <w:p w14:paraId="64CE268C"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3A9C65D"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15 MHz</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32BC124"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20 MHz</w:t>
            </w:r>
          </w:p>
        </w:tc>
      </w:tr>
      <w:tr w:rsidR="00F76408" w14:paraId="52C6E0C7"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1F07619E"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n5</w:t>
            </w:r>
          </w:p>
        </w:tc>
        <w:tc>
          <w:tcPr>
            <w:tcW w:w="1112" w:type="dxa"/>
            <w:tcBorders>
              <w:top w:val="single" w:sz="4" w:space="0" w:color="auto"/>
              <w:left w:val="single" w:sz="4" w:space="0" w:color="auto"/>
              <w:bottom w:val="single" w:sz="4" w:space="0" w:color="auto"/>
              <w:right w:val="single" w:sz="4" w:space="0" w:color="auto"/>
            </w:tcBorders>
            <w:vAlign w:val="center"/>
          </w:tcPr>
          <w:p w14:paraId="79389B79"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0BB17030"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3.3</w:t>
            </w:r>
          </w:p>
        </w:tc>
        <w:tc>
          <w:tcPr>
            <w:tcW w:w="260" w:type="dxa"/>
            <w:tcBorders>
              <w:top w:val="single" w:sz="4" w:space="0" w:color="auto"/>
              <w:left w:val="single" w:sz="4" w:space="0" w:color="auto"/>
              <w:bottom w:val="single" w:sz="4" w:space="0" w:color="auto"/>
              <w:right w:val="single" w:sz="4" w:space="0" w:color="auto"/>
            </w:tcBorders>
          </w:tcPr>
          <w:p w14:paraId="3129A566"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25BB0A3B" w14:textId="77777777" w:rsidR="00F76408" w:rsidRDefault="00F76408">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13843A8D"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5.6</w:t>
            </w:r>
          </w:p>
        </w:tc>
      </w:tr>
      <w:tr w:rsidR="00F76408" w14:paraId="601BFA50"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32AA1CEB"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n8</w:t>
            </w:r>
          </w:p>
        </w:tc>
        <w:tc>
          <w:tcPr>
            <w:tcW w:w="1112" w:type="dxa"/>
            <w:tcBorders>
              <w:top w:val="single" w:sz="4" w:space="0" w:color="auto"/>
              <w:left w:val="single" w:sz="4" w:space="0" w:color="auto"/>
              <w:bottom w:val="single" w:sz="4" w:space="0" w:color="auto"/>
              <w:right w:val="single" w:sz="4" w:space="0" w:color="auto"/>
            </w:tcBorders>
            <w:vAlign w:val="center"/>
          </w:tcPr>
          <w:p w14:paraId="4324290E"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5D47D514"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3.3</w:t>
            </w:r>
          </w:p>
        </w:tc>
        <w:tc>
          <w:tcPr>
            <w:tcW w:w="260" w:type="dxa"/>
            <w:tcBorders>
              <w:top w:val="single" w:sz="4" w:space="0" w:color="auto"/>
              <w:left w:val="single" w:sz="4" w:space="0" w:color="auto"/>
              <w:bottom w:val="single" w:sz="4" w:space="0" w:color="auto"/>
              <w:right w:val="single" w:sz="4" w:space="0" w:color="auto"/>
            </w:tcBorders>
          </w:tcPr>
          <w:p w14:paraId="27C635B0"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7A06571C"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048B386"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5.6</w:t>
            </w:r>
          </w:p>
        </w:tc>
      </w:tr>
      <w:tr w:rsidR="00F76408" w14:paraId="1EB1014A" w14:textId="77777777" w:rsidTr="00F76408">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2C5EB8B7"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n12</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8E0FC4D"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A3BFC2C"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N/A</w:t>
            </w:r>
          </w:p>
        </w:tc>
        <w:tc>
          <w:tcPr>
            <w:tcW w:w="260" w:type="dxa"/>
            <w:tcBorders>
              <w:top w:val="single" w:sz="4" w:space="0" w:color="auto"/>
              <w:left w:val="single" w:sz="4" w:space="0" w:color="auto"/>
              <w:bottom w:val="single" w:sz="4" w:space="0" w:color="auto"/>
              <w:right w:val="single" w:sz="4" w:space="0" w:color="auto"/>
            </w:tcBorders>
          </w:tcPr>
          <w:p w14:paraId="6A461AE5"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E82A739"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6.3</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555FBFE"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N/A</w:t>
            </w:r>
          </w:p>
        </w:tc>
      </w:tr>
      <w:tr w:rsidR="00F76408" w14:paraId="6353AB82"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078B2856"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n20</w:t>
            </w:r>
          </w:p>
        </w:tc>
        <w:tc>
          <w:tcPr>
            <w:tcW w:w="1112" w:type="dxa"/>
            <w:tcBorders>
              <w:top w:val="single" w:sz="4" w:space="0" w:color="auto"/>
              <w:left w:val="single" w:sz="4" w:space="0" w:color="auto"/>
              <w:bottom w:val="single" w:sz="4" w:space="0" w:color="auto"/>
              <w:right w:val="single" w:sz="4" w:space="0" w:color="auto"/>
            </w:tcBorders>
            <w:vAlign w:val="center"/>
          </w:tcPr>
          <w:p w14:paraId="0097246B"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tcPr>
          <w:p w14:paraId="415CC0B0" w14:textId="77777777" w:rsidR="00F76408" w:rsidRDefault="00F76408">
            <w:pPr>
              <w:jc w:val="center"/>
              <w:rPr>
                <w:rFonts w:ascii="Calibri" w:hAnsi="Calibri" w:cs="Calibri"/>
                <w:bCs/>
                <w:sz w:val="18"/>
                <w:szCs w:val="16"/>
                <w:lang w:eastAsia="zh-TW"/>
              </w:rPr>
            </w:pPr>
          </w:p>
        </w:tc>
        <w:tc>
          <w:tcPr>
            <w:tcW w:w="260" w:type="dxa"/>
            <w:tcBorders>
              <w:top w:val="single" w:sz="4" w:space="0" w:color="auto"/>
              <w:left w:val="single" w:sz="4" w:space="0" w:color="auto"/>
              <w:bottom w:val="single" w:sz="4" w:space="0" w:color="auto"/>
              <w:right w:val="single" w:sz="4" w:space="0" w:color="auto"/>
            </w:tcBorders>
          </w:tcPr>
          <w:p w14:paraId="1E58F309"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5707011"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588272C"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3.6</w:t>
            </w:r>
          </w:p>
        </w:tc>
      </w:tr>
      <w:tr w:rsidR="00F76408" w14:paraId="79B18CA4" w14:textId="77777777" w:rsidTr="00F76408">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1BE782FB"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lastRenderedPageBreak/>
              <w:t>n26</w:t>
            </w:r>
          </w:p>
        </w:tc>
        <w:tc>
          <w:tcPr>
            <w:tcW w:w="1112" w:type="dxa"/>
            <w:tcBorders>
              <w:top w:val="single" w:sz="4" w:space="0" w:color="auto"/>
              <w:left w:val="single" w:sz="4" w:space="0" w:color="auto"/>
              <w:bottom w:val="single" w:sz="4" w:space="0" w:color="auto"/>
              <w:right w:val="single" w:sz="4" w:space="0" w:color="auto"/>
            </w:tcBorders>
            <w:vAlign w:val="center"/>
          </w:tcPr>
          <w:p w14:paraId="1B98881D"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45AA8B77"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3.1</w:t>
            </w:r>
          </w:p>
        </w:tc>
        <w:tc>
          <w:tcPr>
            <w:tcW w:w="260" w:type="dxa"/>
            <w:tcBorders>
              <w:top w:val="single" w:sz="4" w:space="0" w:color="auto"/>
              <w:left w:val="single" w:sz="4" w:space="0" w:color="auto"/>
              <w:bottom w:val="single" w:sz="4" w:space="0" w:color="auto"/>
              <w:right w:val="single" w:sz="4" w:space="0" w:color="auto"/>
            </w:tcBorders>
          </w:tcPr>
          <w:p w14:paraId="3AB52049"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51A45202" w14:textId="77777777" w:rsidR="00F76408" w:rsidRDefault="00F76408">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27EAE720"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5.1</w:t>
            </w:r>
          </w:p>
        </w:tc>
      </w:tr>
      <w:tr w:rsidR="00F76408" w14:paraId="2E25D9D5"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2B6D5D80"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n28</w:t>
            </w:r>
          </w:p>
        </w:tc>
        <w:tc>
          <w:tcPr>
            <w:tcW w:w="1112" w:type="dxa"/>
            <w:tcBorders>
              <w:top w:val="single" w:sz="4" w:space="0" w:color="auto"/>
              <w:left w:val="single" w:sz="4" w:space="0" w:color="auto"/>
              <w:bottom w:val="single" w:sz="4" w:space="0" w:color="auto"/>
              <w:right w:val="single" w:sz="4" w:space="0" w:color="auto"/>
            </w:tcBorders>
            <w:vAlign w:val="center"/>
          </w:tcPr>
          <w:p w14:paraId="1DA8BCF6"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tcPr>
          <w:p w14:paraId="6D65EB74" w14:textId="77777777" w:rsidR="00F76408" w:rsidRDefault="00F76408">
            <w:pPr>
              <w:jc w:val="center"/>
              <w:rPr>
                <w:rFonts w:ascii="Calibri" w:hAnsi="Calibri" w:cs="Calibri"/>
                <w:bCs/>
                <w:sz w:val="18"/>
                <w:szCs w:val="16"/>
                <w:lang w:eastAsia="zh-TW"/>
              </w:rPr>
            </w:pPr>
          </w:p>
        </w:tc>
        <w:tc>
          <w:tcPr>
            <w:tcW w:w="260" w:type="dxa"/>
            <w:tcBorders>
              <w:top w:val="single" w:sz="4" w:space="0" w:color="auto"/>
              <w:left w:val="single" w:sz="4" w:space="0" w:color="auto"/>
              <w:bottom w:val="single" w:sz="4" w:space="0" w:color="auto"/>
              <w:right w:val="single" w:sz="4" w:space="0" w:color="auto"/>
            </w:tcBorders>
          </w:tcPr>
          <w:p w14:paraId="7A06A2EB"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6BA51338" w14:textId="77777777" w:rsidR="00F76408" w:rsidRDefault="00F76408">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6DF434E"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4.0</w:t>
            </w:r>
          </w:p>
        </w:tc>
      </w:tr>
      <w:tr w:rsidR="00F76408" w14:paraId="69AC0DDF" w14:textId="77777777" w:rsidTr="00F76408">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7D2299B1"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n71</w:t>
            </w:r>
          </w:p>
        </w:tc>
        <w:tc>
          <w:tcPr>
            <w:tcW w:w="1112" w:type="dxa"/>
            <w:tcBorders>
              <w:top w:val="single" w:sz="4" w:space="0" w:color="auto"/>
              <w:left w:val="single" w:sz="4" w:space="0" w:color="auto"/>
              <w:bottom w:val="single" w:sz="4" w:space="0" w:color="auto"/>
              <w:right w:val="single" w:sz="4" w:space="0" w:color="auto"/>
            </w:tcBorders>
            <w:vAlign w:val="center"/>
          </w:tcPr>
          <w:p w14:paraId="336F08EC"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45B615AF"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3.3</w:t>
            </w:r>
          </w:p>
        </w:tc>
        <w:tc>
          <w:tcPr>
            <w:tcW w:w="260" w:type="dxa"/>
            <w:tcBorders>
              <w:top w:val="single" w:sz="4" w:space="0" w:color="auto"/>
              <w:left w:val="single" w:sz="4" w:space="0" w:color="auto"/>
              <w:bottom w:val="single" w:sz="4" w:space="0" w:color="auto"/>
              <w:right w:val="single" w:sz="4" w:space="0" w:color="auto"/>
            </w:tcBorders>
          </w:tcPr>
          <w:p w14:paraId="756AAD24"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188144BA"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23656C8"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5.6</w:t>
            </w:r>
          </w:p>
        </w:tc>
      </w:tr>
      <w:tr w:rsidR="00F76408" w14:paraId="7182F462"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089D0E57"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n74</w:t>
            </w:r>
          </w:p>
        </w:tc>
        <w:tc>
          <w:tcPr>
            <w:tcW w:w="1112" w:type="dxa"/>
            <w:tcBorders>
              <w:top w:val="single" w:sz="4" w:space="0" w:color="auto"/>
              <w:left w:val="single" w:sz="4" w:space="0" w:color="auto"/>
              <w:bottom w:val="single" w:sz="4" w:space="0" w:color="auto"/>
              <w:right w:val="single" w:sz="4" w:space="0" w:color="auto"/>
            </w:tcBorders>
            <w:vAlign w:val="center"/>
          </w:tcPr>
          <w:p w14:paraId="0C3BC96B"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6CAACEFB"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3.1</w:t>
            </w:r>
          </w:p>
        </w:tc>
        <w:tc>
          <w:tcPr>
            <w:tcW w:w="260" w:type="dxa"/>
            <w:tcBorders>
              <w:top w:val="single" w:sz="4" w:space="0" w:color="auto"/>
              <w:left w:val="single" w:sz="4" w:space="0" w:color="auto"/>
              <w:bottom w:val="single" w:sz="4" w:space="0" w:color="auto"/>
              <w:right w:val="single" w:sz="4" w:space="0" w:color="auto"/>
            </w:tcBorders>
          </w:tcPr>
          <w:p w14:paraId="6FD36D77"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tcPr>
          <w:p w14:paraId="1D1B58DB" w14:textId="77777777" w:rsidR="00F76408" w:rsidRDefault="00F76408">
            <w:pPr>
              <w:jc w:val="center"/>
              <w:rPr>
                <w:rFonts w:ascii="Calibri" w:hAnsi="Calibri" w:cs="Calibri"/>
                <w:bCs/>
                <w:sz w:val="18"/>
                <w:szCs w:val="16"/>
                <w:lang w:eastAsia="zh-TW"/>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D2C8F51"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5.3</w:t>
            </w:r>
          </w:p>
        </w:tc>
      </w:tr>
      <w:tr w:rsidR="00F76408" w14:paraId="009748AA" w14:textId="77777777" w:rsidTr="00F76408">
        <w:trPr>
          <w:trHeight w:val="324"/>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47E64B43"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n85</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8E22653"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3.8</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6E527F3"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N/A</w:t>
            </w:r>
          </w:p>
        </w:tc>
        <w:tc>
          <w:tcPr>
            <w:tcW w:w="260" w:type="dxa"/>
            <w:tcBorders>
              <w:top w:val="single" w:sz="4" w:space="0" w:color="auto"/>
              <w:left w:val="single" w:sz="4" w:space="0" w:color="auto"/>
              <w:bottom w:val="single" w:sz="4" w:space="0" w:color="auto"/>
              <w:right w:val="single" w:sz="4" w:space="0" w:color="auto"/>
            </w:tcBorders>
          </w:tcPr>
          <w:p w14:paraId="603A8166"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3F830404"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6.3</w:t>
            </w:r>
          </w:p>
        </w:tc>
        <w:tc>
          <w:tcPr>
            <w:tcW w:w="1303" w:type="dxa"/>
            <w:tcBorders>
              <w:top w:val="single" w:sz="4" w:space="0" w:color="auto"/>
              <w:left w:val="single" w:sz="4" w:space="0" w:color="auto"/>
              <w:bottom w:val="single" w:sz="4" w:space="0" w:color="auto"/>
              <w:right w:val="single" w:sz="4" w:space="0" w:color="auto"/>
            </w:tcBorders>
            <w:vAlign w:val="center"/>
            <w:hideMark/>
          </w:tcPr>
          <w:p w14:paraId="203DDEC1"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N/A</w:t>
            </w:r>
          </w:p>
        </w:tc>
      </w:tr>
      <w:tr w:rsidR="00F76408" w14:paraId="4966E188" w14:textId="77777777" w:rsidTr="00F76408">
        <w:trPr>
          <w:trHeight w:val="332"/>
          <w:jc w:val="center"/>
        </w:trPr>
        <w:tc>
          <w:tcPr>
            <w:tcW w:w="1112" w:type="dxa"/>
            <w:tcBorders>
              <w:top w:val="single" w:sz="4" w:space="0" w:color="auto"/>
              <w:left w:val="single" w:sz="4" w:space="0" w:color="auto"/>
              <w:bottom w:val="single" w:sz="4" w:space="0" w:color="auto"/>
              <w:right w:val="single" w:sz="4" w:space="0" w:color="auto"/>
            </w:tcBorders>
            <w:vAlign w:val="center"/>
            <w:hideMark/>
          </w:tcPr>
          <w:p w14:paraId="46CB5E3A"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n105</w:t>
            </w:r>
          </w:p>
        </w:tc>
        <w:tc>
          <w:tcPr>
            <w:tcW w:w="1112" w:type="dxa"/>
            <w:tcBorders>
              <w:top w:val="single" w:sz="4" w:space="0" w:color="auto"/>
              <w:left w:val="single" w:sz="4" w:space="0" w:color="auto"/>
              <w:bottom w:val="single" w:sz="4" w:space="0" w:color="auto"/>
              <w:right w:val="single" w:sz="4" w:space="0" w:color="auto"/>
            </w:tcBorders>
            <w:vAlign w:val="center"/>
          </w:tcPr>
          <w:p w14:paraId="02EAA0F4" w14:textId="77777777" w:rsidR="00F76408" w:rsidRDefault="00F76408">
            <w:pPr>
              <w:jc w:val="center"/>
              <w:rPr>
                <w:rFonts w:ascii="Calibri" w:hAnsi="Calibri" w:cs="Calibri"/>
                <w:bCs/>
                <w:sz w:val="18"/>
                <w:szCs w:val="16"/>
                <w:lang w:eastAsia="zh-TW"/>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7E2D7353"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3.1</w:t>
            </w:r>
          </w:p>
        </w:tc>
        <w:tc>
          <w:tcPr>
            <w:tcW w:w="260" w:type="dxa"/>
            <w:tcBorders>
              <w:top w:val="single" w:sz="4" w:space="0" w:color="auto"/>
              <w:left w:val="single" w:sz="4" w:space="0" w:color="auto"/>
              <w:bottom w:val="single" w:sz="4" w:space="0" w:color="auto"/>
              <w:right w:val="single" w:sz="4" w:space="0" w:color="auto"/>
            </w:tcBorders>
          </w:tcPr>
          <w:p w14:paraId="30AE2A52" w14:textId="77777777" w:rsidR="00F76408" w:rsidRDefault="00F76408">
            <w:pPr>
              <w:jc w:val="center"/>
              <w:rPr>
                <w:rFonts w:ascii="Calibri" w:hAnsi="Calibri" w:cs="Calibri"/>
                <w:bCs/>
                <w:sz w:val="18"/>
                <w:szCs w:val="16"/>
                <w:lang w:eastAsia="zh-TW"/>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249A5D3D"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3.4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0F7B1A5" w14:textId="77777777" w:rsidR="00F76408" w:rsidRDefault="00F76408">
            <w:pPr>
              <w:jc w:val="center"/>
              <w:rPr>
                <w:rFonts w:ascii="Calibri" w:hAnsi="Calibri" w:cs="Calibri"/>
                <w:bCs/>
                <w:sz w:val="18"/>
                <w:szCs w:val="16"/>
                <w:lang w:eastAsia="zh-TW"/>
              </w:rPr>
            </w:pPr>
            <w:r>
              <w:rPr>
                <w:rFonts w:ascii="Calibri" w:hAnsi="Calibri" w:cs="Calibri"/>
                <w:bCs/>
                <w:sz w:val="18"/>
                <w:szCs w:val="16"/>
                <w:lang w:eastAsia="zh-TW"/>
              </w:rPr>
              <w:t>5.3</w:t>
            </w:r>
          </w:p>
        </w:tc>
      </w:tr>
    </w:tbl>
    <w:p w14:paraId="015B0C6E" w14:textId="77777777" w:rsidR="00F76408" w:rsidRPr="00C11B67" w:rsidRDefault="00F76408" w:rsidP="00F76408">
      <w:pPr>
        <w:pStyle w:val="ListParagraph"/>
        <w:ind w:left="704" w:firstLineChars="0" w:firstLine="0"/>
        <w:jc w:val="both"/>
        <w:rPr>
          <w:rFonts w:eastAsia="Malgun Gothic"/>
          <w:iCs/>
          <w:lang w:eastAsia="ko-KR"/>
        </w:rPr>
      </w:pPr>
    </w:p>
    <w:p w14:paraId="4E440DEA" w14:textId="77777777" w:rsidR="00CF342F" w:rsidRDefault="00CF342F" w:rsidP="00852CA0">
      <w:pPr>
        <w:ind w:left="284"/>
        <w:jc w:val="both"/>
        <w:rPr>
          <w:rFonts w:eastAsia="Malgun Gothic"/>
          <w:b/>
          <w:bCs/>
          <w:lang w:eastAsia="ko-KR"/>
        </w:rPr>
      </w:pPr>
    </w:p>
    <w:p w14:paraId="1CC96CED" w14:textId="056ED363" w:rsidR="00DB3E5C" w:rsidRPr="00F76408" w:rsidRDefault="00DB3E5C" w:rsidP="00F76408">
      <w:pPr>
        <w:ind w:firstLine="284"/>
        <w:rPr>
          <w:rFonts w:eastAsia="Malgun Gothic"/>
          <w:color w:val="000000"/>
          <w:sz w:val="18"/>
          <w:szCs w:val="22"/>
          <w:lang w:val="en-US" w:eastAsia="ko-KR"/>
        </w:rPr>
      </w:pPr>
      <w:r w:rsidRPr="00CF342F">
        <w:rPr>
          <w:b/>
          <w:bCs/>
          <w:iCs/>
        </w:rPr>
        <w:t>Proposal 2</w:t>
      </w:r>
      <w:r w:rsidR="00C11B67" w:rsidRPr="00CF342F">
        <w:rPr>
          <w:rFonts w:hint="eastAsia"/>
          <w:b/>
          <w:bCs/>
          <w:iCs/>
        </w:rPr>
        <w:t xml:space="preserve">: </w:t>
      </w:r>
      <w:r w:rsidR="00F76408">
        <w:rPr>
          <w:b/>
          <w:bCs/>
          <w:iCs/>
        </w:rPr>
        <w:t>(</w:t>
      </w:r>
      <w:hyperlink r:id="rId61" w:history="1">
        <w:r w:rsidR="00F76408" w:rsidRPr="00F76408">
          <w:rPr>
            <w:rStyle w:val="Hyperlink"/>
            <w:rFonts w:eastAsia="Malgun Gothic"/>
            <w:lang w:val="en-US" w:eastAsia="ko-KR"/>
          </w:rPr>
          <w:t>R4-2509561</w:t>
        </w:r>
      </w:hyperlink>
      <w:r w:rsidR="00F76408" w:rsidRPr="00F76408">
        <w:rPr>
          <w:rStyle w:val="Hyperlink"/>
          <w:rFonts w:eastAsia="Malgun Gothic"/>
          <w:lang w:val="en-US" w:eastAsia="ko-KR"/>
        </w:rPr>
        <w:t>,</w:t>
      </w:r>
      <w:r w:rsidR="00F76408">
        <w:rPr>
          <w:rFonts w:eastAsia="Malgun Gothic" w:hint="eastAsia"/>
          <w:b/>
          <w:bCs/>
          <w:iCs/>
          <w:lang w:eastAsia="ko-KR"/>
        </w:rPr>
        <w:t xml:space="preserve"> Apple, SKWS</w:t>
      </w:r>
      <w:r w:rsidR="00F76408">
        <w:rPr>
          <w:b/>
          <w:bCs/>
          <w:iCs/>
        </w:rPr>
        <w:t>):</w:t>
      </w:r>
    </w:p>
    <w:p w14:paraId="1BC3C52A" w14:textId="2F575B62" w:rsidR="00DB3E5C" w:rsidRDefault="00F76408" w:rsidP="00852CA0">
      <w:pPr>
        <w:pStyle w:val="ListParagraph"/>
        <w:numPr>
          <w:ilvl w:val="0"/>
          <w:numId w:val="34"/>
        </w:numPr>
        <w:ind w:left="704" w:firstLineChars="0"/>
        <w:jc w:val="both"/>
        <w:rPr>
          <w:rFonts w:eastAsia="Malgun Gothic"/>
          <w:iCs/>
          <w:lang w:eastAsia="ko-KR"/>
        </w:rPr>
      </w:pPr>
      <w:r w:rsidRPr="00F76408">
        <w:rPr>
          <w:rFonts w:eastAsia="Malgun Gothic"/>
          <w:iCs/>
          <w:lang w:eastAsia="ko-KR"/>
        </w:rPr>
        <w:t>Capture the</w:t>
      </w:r>
      <w:r>
        <w:rPr>
          <w:rFonts w:ascii="Arial" w:hAnsi="Arial" w:cs="Arial"/>
          <w:bCs/>
          <w:i/>
          <w:iCs/>
        </w:rPr>
        <w:t xml:space="preserve"> </w:t>
      </w:r>
      <w:r>
        <w:rPr>
          <w:rFonts w:ascii="Arial" w:hAnsi="Arial" w:cs="Arial"/>
          <w:i/>
          <w:iCs/>
        </w:rPr>
        <w:t>ΔR</w:t>
      </w:r>
      <w:r>
        <w:rPr>
          <w:rFonts w:ascii="Arial" w:hAnsi="Arial" w:cs="Arial"/>
          <w:i/>
          <w:iCs/>
          <w:vertAlign w:val="subscript"/>
        </w:rPr>
        <w:t>1R</w:t>
      </w:r>
      <w:r>
        <w:rPr>
          <w:rFonts w:ascii="Arial" w:hAnsi="Arial" w:cs="Arial"/>
        </w:rPr>
        <w:t xml:space="preserve"> </w:t>
      </w:r>
      <w:r w:rsidRPr="00F76408">
        <w:rPr>
          <w:rFonts w:eastAsia="Malgun Gothic"/>
          <w:iCs/>
          <w:lang w:eastAsia="ko-KR"/>
        </w:rPr>
        <w:t>values in the table below as exceptions to the requirements in Table 7.3I.2-1 in TS 38.101-1 for RedCap UE single antenna</w:t>
      </w:r>
      <w:r>
        <w:rPr>
          <w:rFonts w:eastAsia="Malgun Gothic" w:hint="eastAsia"/>
          <w:iCs/>
          <w:lang w:eastAsia="ko-KR"/>
        </w:rPr>
        <w:t xml:space="preserve"> UE</w:t>
      </w:r>
      <w:r w:rsidR="00DB3E5C" w:rsidRPr="00852CA0">
        <w:rPr>
          <w:rFonts w:eastAsia="Malgun Gothic"/>
          <w:iCs/>
          <w:lang w:eastAsia="ko-KR"/>
        </w:rPr>
        <w:t>.</w:t>
      </w:r>
    </w:p>
    <w:p w14:paraId="17349001" w14:textId="77777777" w:rsidR="00F76408" w:rsidRDefault="00F76408" w:rsidP="00F76408">
      <w:pPr>
        <w:pStyle w:val="ListParagraph"/>
        <w:ind w:left="704" w:firstLineChars="0" w:firstLine="0"/>
        <w:jc w:val="both"/>
        <w:rPr>
          <w:rFonts w:eastAsia="Malgun Gothic"/>
          <w:iCs/>
          <w:lang w:eastAsia="ko-KR"/>
        </w:rPr>
      </w:pPr>
    </w:p>
    <w:tbl>
      <w:tblPr>
        <w:tblStyle w:val="TableGrid"/>
        <w:tblW w:w="0" w:type="auto"/>
        <w:jc w:val="center"/>
        <w:tblLayout w:type="fixed"/>
        <w:tblLook w:val="04A0" w:firstRow="1" w:lastRow="0" w:firstColumn="1" w:lastColumn="0" w:noHBand="0" w:noVBand="1"/>
      </w:tblPr>
      <w:tblGrid>
        <w:gridCol w:w="1152"/>
        <w:gridCol w:w="1152"/>
        <w:gridCol w:w="1152"/>
      </w:tblGrid>
      <w:tr w:rsidR="00F76408" w14:paraId="5F092EF7"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67D4C3DB" w14:textId="77777777" w:rsidR="00F76408" w:rsidRDefault="00F76408">
            <w:pPr>
              <w:spacing w:line="240" w:lineRule="exact"/>
              <w:jc w:val="center"/>
              <w:rPr>
                <w:rFonts w:asciiTheme="minorHAnsi" w:hAnsiTheme="minorHAnsi" w:cstheme="minorHAnsi"/>
                <w:bCs/>
              </w:rPr>
            </w:pPr>
            <w:r>
              <w:rPr>
                <w:rFonts w:asciiTheme="minorHAnsi" w:hAnsiTheme="minorHAnsi" w:cstheme="minorHAnsi"/>
                <w:bCs/>
              </w:rPr>
              <w:t>Band</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86A8BFC"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15 MHz</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A89442C"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20 MHz</w:t>
            </w:r>
          </w:p>
        </w:tc>
      </w:tr>
      <w:tr w:rsidR="00F76408" w14:paraId="798D97D8"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E5B918B"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n5</w:t>
            </w:r>
          </w:p>
        </w:tc>
        <w:tc>
          <w:tcPr>
            <w:tcW w:w="1152" w:type="dxa"/>
            <w:tcBorders>
              <w:top w:val="single" w:sz="4" w:space="0" w:color="auto"/>
              <w:left w:val="single" w:sz="4" w:space="0" w:color="auto"/>
              <w:bottom w:val="single" w:sz="4" w:space="0" w:color="auto"/>
              <w:right w:val="single" w:sz="4" w:space="0" w:color="auto"/>
            </w:tcBorders>
            <w:vAlign w:val="center"/>
          </w:tcPr>
          <w:p w14:paraId="19EB7D35" w14:textId="77777777" w:rsidR="00F76408" w:rsidRDefault="00F76408">
            <w:pPr>
              <w:spacing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7A2F0988"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5.6</w:t>
            </w:r>
          </w:p>
        </w:tc>
      </w:tr>
      <w:tr w:rsidR="00F76408" w14:paraId="779B66A8"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480739F8"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n8</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847CCB6"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3.4</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585585A"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5.6</w:t>
            </w:r>
          </w:p>
        </w:tc>
      </w:tr>
      <w:tr w:rsidR="00F76408" w14:paraId="06A7705E"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FBE45CD"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n12</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1888C3B"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6.3</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E78AD91"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N/A</w:t>
            </w:r>
          </w:p>
        </w:tc>
      </w:tr>
      <w:tr w:rsidR="00F76408" w14:paraId="3A74CB7C"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608E6DB5"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n20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313B55C"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3.6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2166E2"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3.6</w:t>
            </w:r>
          </w:p>
        </w:tc>
      </w:tr>
      <w:tr w:rsidR="00F76408" w14:paraId="0E6C20C3"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2DAF36A7"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n26</w:t>
            </w:r>
          </w:p>
        </w:tc>
        <w:tc>
          <w:tcPr>
            <w:tcW w:w="1152" w:type="dxa"/>
            <w:tcBorders>
              <w:top w:val="single" w:sz="4" w:space="0" w:color="auto"/>
              <w:left w:val="single" w:sz="4" w:space="0" w:color="auto"/>
              <w:bottom w:val="single" w:sz="4" w:space="0" w:color="auto"/>
              <w:right w:val="single" w:sz="4" w:space="0" w:color="auto"/>
            </w:tcBorders>
            <w:vAlign w:val="center"/>
          </w:tcPr>
          <w:p w14:paraId="35D08002" w14:textId="77777777" w:rsidR="00F76408" w:rsidRDefault="00F76408">
            <w:pPr>
              <w:spacing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1ACB9051"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5.0</w:t>
            </w:r>
          </w:p>
        </w:tc>
      </w:tr>
      <w:tr w:rsidR="00F76408" w14:paraId="43220608"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65318831"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n28</w:t>
            </w:r>
          </w:p>
        </w:tc>
        <w:tc>
          <w:tcPr>
            <w:tcW w:w="1152" w:type="dxa"/>
            <w:tcBorders>
              <w:top w:val="single" w:sz="4" w:space="0" w:color="auto"/>
              <w:left w:val="single" w:sz="4" w:space="0" w:color="auto"/>
              <w:bottom w:val="single" w:sz="4" w:space="0" w:color="auto"/>
              <w:right w:val="single" w:sz="4" w:space="0" w:color="auto"/>
            </w:tcBorders>
            <w:vAlign w:val="center"/>
          </w:tcPr>
          <w:p w14:paraId="3842B836" w14:textId="77777777" w:rsidR="00F76408" w:rsidRDefault="00F76408">
            <w:pPr>
              <w:spacing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72A1C57B"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4.0</w:t>
            </w:r>
          </w:p>
        </w:tc>
      </w:tr>
      <w:tr w:rsidR="00F76408" w14:paraId="75BBD87B"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B4E2E9C"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n71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15ED802"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3.4</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E91AD8D"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5.6</w:t>
            </w:r>
          </w:p>
        </w:tc>
      </w:tr>
      <w:tr w:rsidR="00F76408" w14:paraId="5056EC6C"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426CD3DB"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n74</w:t>
            </w:r>
          </w:p>
        </w:tc>
        <w:tc>
          <w:tcPr>
            <w:tcW w:w="1152" w:type="dxa"/>
            <w:tcBorders>
              <w:top w:val="single" w:sz="4" w:space="0" w:color="auto"/>
              <w:left w:val="single" w:sz="4" w:space="0" w:color="auto"/>
              <w:bottom w:val="single" w:sz="4" w:space="0" w:color="auto"/>
              <w:right w:val="single" w:sz="4" w:space="0" w:color="auto"/>
            </w:tcBorders>
            <w:vAlign w:val="center"/>
          </w:tcPr>
          <w:p w14:paraId="6408450F" w14:textId="77777777" w:rsidR="00F76408" w:rsidRDefault="00F76408">
            <w:pPr>
              <w:spacing w:line="240" w:lineRule="exact"/>
              <w:jc w:val="center"/>
              <w:rPr>
                <w:rFonts w:asciiTheme="minorHAnsi" w:hAnsiTheme="minorHAnsi" w:cstheme="minorHAnsi"/>
                <w:bCs/>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2C4E3BC0"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5.2</w:t>
            </w:r>
          </w:p>
        </w:tc>
      </w:tr>
      <w:tr w:rsidR="00F76408" w14:paraId="362658B7"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31B8C380"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n85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830DE4B"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6.3</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5CCA017"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N/A</w:t>
            </w:r>
          </w:p>
        </w:tc>
      </w:tr>
      <w:tr w:rsidR="00F76408" w14:paraId="5F22E586" w14:textId="77777777" w:rsidTr="00F76408">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8262D75"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n105</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BAADE8F"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3.4</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528F3EF" w14:textId="77777777" w:rsidR="00F76408" w:rsidRDefault="00F76408">
            <w:pPr>
              <w:spacing w:after="0" w:line="240" w:lineRule="exact"/>
              <w:jc w:val="center"/>
              <w:rPr>
                <w:rFonts w:asciiTheme="minorHAnsi" w:hAnsiTheme="minorHAnsi" w:cstheme="minorHAnsi"/>
                <w:bCs/>
              </w:rPr>
            </w:pPr>
            <w:r>
              <w:rPr>
                <w:rFonts w:asciiTheme="minorHAnsi" w:hAnsiTheme="minorHAnsi" w:cstheme="minorHAnsi"/>
                <w:bCs/>
              </w:rPr>
              <w:t>5.2</w:t>
            </w:r>
          </w:p>
        </w:tc>
      </w:tr>
    </w:tbl>
    <w:p w14:paraId="63DED0F6" w14:textId="77777777" w:rsidR="00F76408" w:rsidRDefault="00F76408" w:rsidP="00F76408">
      <w:pPr>
        <w:pStyle w:val="ListParagraph"/>
        <w:ind w:left="704" w:firstLineChars="0" w:firstLine="0"/>
        <w:jc w:val="both"/>
        <w:rPr>
          <w:rFonts w:eastAsia="Malgun Gothic"/>
          <w:iCs/>
          <w:lang w:eastAsia="ko-KR"/>
        </w:rPr>
      </w:pPr>
    </w:p>
    <w:p w14:paraId="46608163" w14:textId="5592A2B4" w:rsidR="00F76408" w:rsidRPr="00F76408" w:rsidRDefault="00F76408" w:rsidP="00F76408">
      <w:pPr>
        <w:ind w:firstLine="284"/>
        <w:rPr>
          <w:rFonts w:eastAsia="Malgun Gothic"/>
          <w:color w:val="000000"/>
          <w:sz w:val="18"/>
          <w:szCs w:val="22"/>
          <w:lang w:val="en-US" w:eastAsia="ko-KR"/>
        </w:rPr>
      </w:pPr>
      <w:r>
        <w:rPr>
          <w:b/>
          <w:bCs/>
          <w:iCs/>
        </w:rPr>
        <w:t xml:space="preserve">Proposal </w:t>
      </w:r>
      <w:r>
        <w:rPr>
          <w:rFonts w:eastAsia="Malgun Gothic" w:hint="eastAsia"/>
          <w:b/>
          <w:bCs/>
          <w:iCs/>
          <w:lang w:eastAsia="ko-KR"/>
        </w:rPr>
        <w:t>3</w:t>
      </w:r>
      <w:r>
        <w:rPr>
          <w:b/>
          <w:bCs/>
          <w:iCs/>
        </w:rPr>
        <w:t>: (</w:t>
      </w:r>
      <w:hyperlink r:id="rId62" w:history="1">
        <w:r w:rsidRPr="00F76408">
          <w:rPr>
            <w:rStyle w:val="Hyperlink"/>
            <w:rFonts w:eastAsia="Malgun Gothic"/>
            <w:szCs w:val="24"/>
            <w:lang w:val="en-US" w:eastAsia="ko-KR"/>
          </w:rPr>
          <w:t>R4-2510307</w:t>
        </w:r>
      </w:hyperlink>
      <w:r>
        <w:rPr>
          <w:b/>
          <w:bCs/>
          <w:iCs/>
        </w:rPr>
        <w:t>,</w:t>
      </w:r>
      <w:r>
        <w:rPr>
          <w:rFonts w:eastAsia="Malgun Gothic"/>
          <w:b/>
          <w:bCs/>
          <w:iCs/>
          <w:lang w:eastAsia="ko-KR"/>
        </w:rPr>
        <w:t xml:space="preserve"> </w:t>
      </w:r>
      <w:r>
        <w:rPr>
          <w:rFonts w:eastAsia="Malgun Gothic" w:hint="eastAsia"/>
          <w:b/>
          <w:bCs/>
          <w:iCs/>
          <w:lang w:eastAsia="ko-KR"/>
        </w:rPr>
        <w:t>Nokia</w:t>
      </w:r>
      <w:r>
        <w:rPr>
          <w:b/>
          <w:bCs/>
          <w:iCs/>
        </w:rPr>
        <w:t>):</w:t>
      </w:r>
    </w:p>
    <w:p w14:paraId="7F508E4D" w14:textId="08499A3C" w:rsidR="00F76408" w:rsidRDefault="00F76408" w:rsidP="00F76408">
      <w:pPr>
        <w:pStyle w:val="ListParagraph"/>
        <w:numPr>
          <w:ilvl w:val="0"/>
          <w:numId w:val="102"/>
        </w:numPr>
        <w:ind w:left="704" w:firstLineChars="0"/>
        <w:jc w:val="both"/>
        <w:textAlignment w:val="auto"/>
        <w:rPr>
          <w:rFonts w:eastAsia="Malgun Gothic"/>
          <w:iCs/>
          <w:lang w:eastAsia="ko-KR"/>
        </w:rPr>
      </w:pPr>
      <w:r>
        <w:rPr>
          <w:rFonts w:eastAsia="Malgun Gothic" w:hint="eastAsia"/>
          <w:iCs/>
          <w:lang w:val="en-US" w:eastAsia="ko-KR"/>
        </w:rPr>
        <w:t>Sp</w:t>
      </w:r>
      <w:r>
        <w:rPr>
          <w:rFonts w:eastAsia="Malgun Gothic"/>
          <w:iCs/>
          <w:lang w:eastAsia="ko-KR"/>
        </w:rPr>
        <w:t>e</w:t>
      </w:r>
      <w:r>
        <w:rPr>
          <w:rFonts w:eastAsia="Malgun Gothic" w:hint="eastAsia"/>
          <w:iCs/>
          <w:lang w:eastAsia="ko-KR"/>
        </w:rPr>
        <w:t>cify</w:t>
      </w:r>
      <w:r>
        <w:rPr>
          <w:rFonts w:eastAsia="Malgun Gothic"/>
          <w:iCs/>
          <w:lang w:eastAsia="ko-KR"/>
        </w:rPr>
        <w:t xml:space="preserve"> the</w:t>
      </w:r>
      <w:r>
        <w:rPr>
          <w:rFonts w:ascii="Arial" w:hAnsi="Arial" w:cs="Arial"/>
          <w:bCs/>
          <w:i/>
          <w:iCs/>
        </w:rPr>
        <w:t xml:space="preserve"> </w:t>
      </w:r>
      <w:r>
        <w:rPr>
          <w:rFonts w:ascii="Arial" w:hAnsi="Arial" w:cs="Arial"/>
          <w:i/>
          <w:iCs/>
        </w:rPr>
        <w:t>ΔR</w:t>
      </w:r>
      <w:r>
        <w:rPr>
          <w:rFonts w:ascii="Arial" w:hAnsi="Arial" w:cs="Arial"/>
          <w:i/>
          <w:iCs/>
          <w:vertAlign w:val="subscript"/>
        </w:rPr>
        <w:t>1R</w:t>
      </w:r>
      <w:r>
        <w:rPr>
          <w:rFonts w:ascii="Arial" w:hAnsi="Arial" w:cs="Arial"/>
        </w:rPr>
        <w:t xml:space="preserve"> </w:t>
      </w:r>
      <w:r>
        <w:rPr>
          <w:rFonts w:eastAsia="Malgun Gothic"/>
          <w:iCs/>
          <w:lang w:eastAsia="ko-KR"/>
        </w:rPr>
        <w:t>values in the table below as exceptions to the requirements in Table 7.3I.2-1 in TS 38.101-1 for RedCap UE single antenna</w:t>
      </w:r>
      <w:r>
        <w:rPr>
          <w:rFonts w:eastAsia="Malgun Gothic" w:hint="eastAsia"/>
          <w:iCs/>
          <w:lang w:eastAsia="ko-KR"/>
        </w:rPr>
        <w:t xml:space="preserve"> UE</w:t>
      </w:r>
      <w:r>
        <w:rPr>
          <w:rFonts w:eastAsia="Malgun Gothic"/>
          <w:iCs/>
          <w:lang w:eastAsia="ko-KR"/>
        </w:rPr>
        <w:t>.</w:t>
      </w:r>
    </w:p>
    <w:p w14:paraId="60FE9E85" w14:textId="77777777" w:rsidR="00F76408" w:rsidRDefault="00F76408" w:rsidP="00F76408">
      <w:pPr>
        <w:pStyle w:val="ListParagraph"/>
        <w:ind w:left="704" w:firstLineChars="0" w:firstLine="0"/>
        <w:jc w:val="both"/>
        <w:rPr>
          <w:rFonts w:eastAsia="Malgun Gothic"/>
          <w:iCs/>
          <w:lang w:eastAsia="ko-KR"/>
        </w:rPr>
      </w:pPr>
    </w:p>
    <w:tbl>
      <w:tblPr>
        <w:tblW w:w="6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1"/>
        <w:gridCol w:w="1419"/>
        <w:gridCol w:w="1419"/>
        <w:gridCol w:w="1421"/>
      </w:tblGrid>
      <w:tr w:rsidR="00F76408" w14:paraId="67DF5C00" w14:textId="77777777" w:rsidTr="00F76408">
        <w:trPr>
          <w:trHeight w:val="333"/>
          <w:jc w:val="center"/>
          <w:ins w:id="570" w:author="Nokia" w:date="2025-08-15T10:27:00Z"/>
        </w:trPr>
        <w:tc>
          <w:tcPr>
            <w:tcW w:w="2073" w:type="dxa"/>
            <w:vMerge w:val="restart"/>
            <w:tcBorders>
              <w:top w:val="single" w:sz="4" w:space="0" w:color="auto"/>
              <w:left w:val="single" w:sz="4" w:space="0" w:color="auto"/>
              <w:bottom w:val="single" w:sz="4" w:space="0" w:color="auto"/>
              <w:right w:val="single" w:sz="4" w:space="0" w:color="auto"/>
            </w:tcBorders>
            <w:hideMark/>
          </w:tcPr>
          <w:p w14:paraId="0993165C" w14:textId="77777777" w:rsidR="00F76408" w:rsidRDefault="00F76408" w:rsidP="00F76408">
            <w:pPr>
              <w:pStyle w:val="TAH"/>
              <w:keepNext w:val="0"/>
              <w:keepLines w:val="0"/>
              <w:spacing w:line="200" w:lineRule="exact"/>
              <w:rPr>
                <w:ins w:id="571" w:author="Nokia" w:date="2025-08-15T10:27:00Z"/>
                <w:sz w:val="14"/>
                <w:szCs w:val="16"/>
              </w:rPr>
            </w:pPr>
            <w:ins w:id="572" w:author="Nokia" w:date="2025-08-15T10:27:00Z">
              <w:r>
                <w:rPr>
                  <w:sz w:val="14"/>
                  <w:szCs w:val="16"/>
                </w:rPr>
                <w:t>Operating band</w:t>
              </w:r>
            </w:ins>
          </w:p>
        </w:tc>
        <w:tc>
          <w:tcPr>
            <w:tcW w:w="4259" w:type="dxa"/>
            <w:gridSpan w:val="3"/>
            <w:tcBorders>
              <w:top w:val="single" w:sz="4" w:space="0" w:color="auto"/>
              <w:left w:val="single" w:sz="4" w:space="0" w:color="auto"/>
              <w:bottom w:val="single" w:sz="4" w:space="0" w:color="auto"/>
              <w:right w:val="single" w:sz="4" w:space="0" w:color="auto"/>
            </w:tcBorders>
            <w:hideMark/>
          </w:tcPr>
          <w:p w14:paraId="6ACD7A72" w14:textId="77777777" w:rsidR="00F76408" w:rsidRDefault="00F76408" w:rsidP="00F76408">
            <w:pPr>
              <w:pStyle w:val="TAH"/>
              <w:keepNext w:val="0"/>
              <w:keepLines w:val="0"/>
              <w:spacing w:line="200" w:lineRule="exact"/>
              <w:rPr>
                <w:ins w:id="573" w:author="Nokia" w:date="2025-08-15T10:27:00Z"/>
                <w:sz w:val="14"/>
                <w:szCs w:val="16"/>
                <w:lang w:eastAsia="zh-CN"/>
              </w:rPr>
            </w:pPr>
            <w:ins w:id="574" w:author="Nokia" w:date="2025-08-15T10:27:00Z">
              <w:r>
                <w:rPr>
                  <w:sz w:val="14"/>
                  <w:szCs w:val="16"/>
                </w:rPr>
                <w:t>Channel bandwidth</w:t>
              </w:r>
              <w:r>
                <w:rPr>
                  <w:sz w:val="14"/>
                  <w:szCs w:val="16"/>
                  <w:lang w:eastAsia="zh-CN"/>
                </w:rPr>
                <w:t xml:space="preserve"> (MHz)</w:t>
              </w:r>
            </w:ins>
          </w:p>
        </w:tc>
      </w:tr>
      <w:tr w:rsidR="00F76408" w14:paraId="29501B6F" w14:textId="77777777" w:rsidTr="00F76408">
        <w:trPr>
          <w:trHeight w:val="263"/>
          <w:jc w:val="center"/>
          <w:ins w:id="575" w:author="Nokia" w:date="2025-08-15T10:34:00Z"/>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7ED95E1D" w14:textId="77777777" w:rsidR="00F76408" w:rsidRDefault="00F76408" w:rsidP="00F76408">
            <w:pPr>
              <w:spacing w:line="200" w:lineRule="exact"/>
              <w:rPr>
                <w:ins w:id="576" w:author="Nokia" w:date="2025-08-15T10:27:00Z"/>
                <w:rFonts w:ascii="Arial" w:hAnsi="Arial"/>
                <w:b/>
                <w:sz w:val="14"/>
                <w:szCs w:val="16"/>
                <w:lang w:val="x-none"/>
              </w:rPr>
            </w:pPr>
          </w:p>
        </w:tc>
        <w:tc>
          <w:tcPr>
            <w:tcW w:w="1419" w:type="dxa"/>
            <w:tcBorders>
              <w:top w:val="single" w:sz="4" w:space="0" w:color="auto"/>
              <w:left w:val="single" w:sz="4" w:space="0" w:color="auto"/>
              <w:bottom w:val="single" w:sz="4" w:space="0" w:color="auto"/>
              <w:right w:val="single" w:sz="4" w:space="0" w:color="auto"/>
            </w:tcBorders>
            <w:hideMark/>
          </w:tcPr>
          <w:p w14:paraId="73FC70DF" w14:textId="77777777" w:rsidR="00F76408" w:rsidRDefault="00F76408" w:rsidP="00F76408">
            <w:pPr>
              <w:pStyle w:val="TAH"/>
              <w:keepNext w:val="0"/>
              <w:keepLines w:val="0"/>
              <w:spacing w:line="200" w:lineRule="exact"/>
              <w:rPr>
                <w:ins w:id="577" w:author="Nokia" w:date="2025-08-15T10:34:00Z"/>
                <w:sz w:val="14"/>
                <w:szCs w:val="16"/>
              </w:rPr>
            </w:pPr>
            <w:ins w:id="578" w:author="Nokia" w:date="2025-08-15T10:36:00Z">
              <w:r>
                <w:rPr>
                  <w:sz w:val="14"/>
                  <w:szCs w:val="16"/>
                </w:rPr>
                <w:t>10 MHz</w:t>
              </w:r>
            </w:ins>
          </w:p>
        </w:tc>
        <w:tc>
          <w:tcPr>
            <w:tcW w:w="1419" w:type="dxa"/>
            <w:tcBorders>
              <w:top w:val="single" w:sz="4" w:space="0" w:color="auto"/>
              <w:left w:val="single" w:sz="4" w:space="0" w:color="auto"/>
              <w:bottom w:val="single" w:sz="4" w:space="0" w:color="auto"/>
              <w:right w:val="single" w:sz="4" w:space="0" w:color="auto"/>
            </w:tcBorders>
            <w:hideMark/>
          </w:tcPr>
          <w:p w14:paraId="36832268" w14:textId="77777777" w:rsidR="00F76408" w:rsidRDefault="00F76408" w:rsidP="00F76408">
            <w:pPr>
              <w:pStyle w:val="TAH"/>
              <w:keepNext w:val="0"/>
              <w:keepLines w:val="0"/>
              <w:spacing w:line="200" w:lineRule="exact"/>
              <w:rPr>
                <w:ins w:id="579" w:author="Nokia" w:date="2025-08-15T10:34:00Z"/>
                <w:sz w:val="14"/>
                <w:szCs w:val="16"/>
              </w:rPr>
            </w:pPr>
            <w:ins w:id="580" w:author="Nokia" w:date="2025-08-15T10:36:00Z">
              <w:r>
                <w:rPr>
                  <w:sz w:val="14"/>
                  <w:szCs w:val="16"/>
                </w:rPr>
                <w:t>15 MHz</w:t>
              </w:r>
            </w:ins>
          </w:p>
        </w:tc>
        <w:tc>
          <w:tcPr>
            <w:tcW w:w="1419" w:type="dxa"/>
            <w:tcBorders>
              <w:top w:val="single" w:sz="4" w:space="0" w:color="auto"/>
              <w:left w:val="single" w:sz="4" w:space="0" w:color="auto"/>
              <w:bottom w:val="single" w:sz="4" w:space="0" w:color="auto"/>
              <w:right w:val="single" w:sz="4" w:space="0" w:color="auto"/>
            </w:tcBorders>
            <w:hideMark/>
          </w:tcPr>
          <w:p w14:paraId="5FCBD24F" w14:textId="77777777" w:rsidR="00F76408" w:rsidRDefault="00F76408" w:rsidP="00F76408">
            <w:pPr>
              <w:pStyle w:val="TAH"/>
              <w:keepNext w:val="0"/>
              <w:keepLines w:val="0"/>
              <w:spacing w:line="200" w:lineRule="exact"/>
              <w:rPr>
                <w:ins w:id="581" w:author="Nokia" w:date="2025-08-15T10:34:00Z"/>
                <w:sz w:val="14"/>
                <w:szCs w:val="16"/>
              </w:rPr>
            </w:pPr>
            <w:ins w:id="582" w:author="Nokia" w:date="2025-08-15T10:36:00Z">
              <w:r>
                <w:rPr>
                  <w:sz w:val="14"/>
                  <w:szCs w:val="16"/>
                </w:rPr>
                <w:t>20 MHz</w:t>
              </w:r>
            </w:ins>
          </w:p>
        </w:tc>
      </w:tr>
      <w:tr w:rsidR="00F76408" w14:paraId="554636CD" w14:textId="77777777" w:rsidTr="00F76408">
        <w:trPr>
          <w:trHeight w:val="333"/>
          <w:jc w:val="center"/>
          <w:ins w:id="583" w:author="Nokia" w:date="2025-08-15T10:36:00Z"/>
        </w:trPr>
        <w:tc>
          <w:tcPr>
            <w:tcW w:w="2073" w:type="dxa"/>
            <w:tcBorders>
              <w:top w:val="single" w:sz="4" w:space="0" w:color="auto"/>
              <w:left w:val="single" w:sz="4" w:space="0" w:color="auto"/>
              <w:bottom w:val="single" w:sz="4" w:space="0" w:color="auto"/>
              <w:right w:val="single" w:sz="4" w:space="0" w:color="auto"/>
            </w:tcBorders>
            <w:hideMark/>
          </w:tcPr>
          <w:p w14:paraId="01393909" w14:textId="77777777" w:rsidR="00F76408" w:rsidRDefault="00F76408" w:rsidP="00F76408">
            <w:pPr>
              <w:pStyle w:val="TAC"/>
              <w:spacing w:line="200" w:lineRule="exact"/>
              <w:rPr>
                <w:ins w:id="584" w:author="Nokia" w:date="2025-08-15T10:36:00Z"/>
                <w:rFonts w:eastAsia="PMingLiU"/>
                <w:sz w:val="14"/>
                <w:szCs w:val="16"/>
                <w:lang w:eastAsia="zh-TW"/>
              </w:rPr>
            </w:pPr>
            <w:ins w:id="585" w:author="Nokia" w:date="2025-08-15T18:24:00Z">
              <w:r>
                <w:rPr>
                  <w:rFonts w:eastAsia="PMingLiU"/>
                  <w:sz w:val="14"/>
                  <w:szCs w:val="16"/>
                  <w:lang w:eastAsia="zh-TW"/>
                </w:rPr>
                <w:t>n5</w:t>
              </w:r>
            </w:ins>
          </w:p>
        </w:tc>
        <w:tc>
          <w:tcPr>
            <w:tcW w:w="1419" w:type="dxa"/>
            <w:tcBorders>
              <w:top w:val="single" w:sz="4" w:space="0" w:color="auto"/>
              <w:left w:val="single" w:sz="4" w:space="0" w:color="auto"/>
              <w:bottom w:val="single" w:sz="4" w:space="0" w:color="auto"/>
              <w:right w:val="single" w:sz="4" w:space="0" w:color="auto"/>
            </w:tcBorders>
            <w:hideMark/>
          </w:tcPr>
          <w:p w14:paraId="0B4DBB3B" w14:textId="77777777" w:rsidR="00F76408" w:rsidRDefault="00F76408" w:rsidP="00F76408">
            <w:pPr>
              <w:pStyle w:val="TAC"/>
              <w:spacing w:line="200" w:lineRule="exact"/>
              <w:rPr>
                <w:ins w:id="586" w:author="Nokia" w:date="2025-08-15T10:36:00Z"/>
                <w:rFonts w:eastAsia="PMingLiU"/>
                <w:sz w:val="14"/>
                <w:szCs w:val="16"/>
                <w:lang w:eastAsia="zh-TW"/>
              </w:rPr>
            </w:pPr>
            <w:ins w:id="587" w:author="Nokia" w:date="2025-08-15T18:24:00Z">
              <w:r>
                <w:rPr>
                  <w:rFonts w:eastAsia="PMingLiU"/>
                  <w:sz w:val="14"/>
                  <w:szCs w:val="16"/>
                  <w:lang w:eastAsia="zh-TW"/>
                </w:rPr>
                <w:t>3</w:t>
              </w:r>
            </w:ins>
            <w:ins w:id="588" w:author="Nokia" w:date="2025-08-15T18:25:00Z">
              <w:r>
                <w:rPr>
                  <w:rFonts w:eastAsia="PMingLiU"/>
                  <w:sz w:val="14"/>
                  <w:szCs w:val="16"/>
                  <w:lang w:eastAsia="zh-TW"/>
                </w:rPr>
                <w:t>.0</w:t>
              </w:r>
            </w:ins>
          </w:p>
        </w:tc>
        <w:tc>
          <w:tcPr>
            <w:tcW w:w="1419" w:type="dxa"/>
            <w:tcBorders>
              <w:top w:val="single" w:sz="4" w:space="0" w:color="auto"/>
              <w:left w:val="single" w:sz="4" w:space="0" w:color="auto"/>
              <w:bottom w:val="single" w:sz="4" w:space="0" w:color="auto"/>
              <w:right w:val="single" w:sz="4" w:space="0" w:color="auto"/>
            </w:tcBorders>
            <w:hideMark/>
          </w:tcPr>
          <w:p w14:paraId="40147950" w14:textId="77777777" w:rsidR="00F76408" w:rsidRDefault="00F76408" w:rsidP="00F76408">
            <w:pPr>
              <w:pStyle w:val="TAC"/>
              <w:spacing w:line="200" w:lineRule="exact"/>
              <w:rPr>
                <w:ins w:id="589" w:author="Nokia" w:date="2025-08-15T10:36:00Z"/>
                <w:rFonts w:eastAsia="PMingLiU"/>
                <w:sz w:val="14"/>
                <w:szCs w:val="16"/>
                <w:lang w:eastAsia="zh-TW"/>
              </w:rPr>
            </w:pPr>
            <w:ins w:id="590" w:author="Nokia" w:date="2025-08-15T18:25: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hideMark/>
          </w:tcPr>
          <w:p w14:paraId="6C7EBDDA" w14:textId="77777777" w:rsidR="00F76408" w:rsidRDefault="00F76408" w:rsidP="00F76408">
            <w:pPr>
              <w:pStyle w:val="TAC"/>
              <w:spacing w:line="200" w:lineRule="exact"/>
              <w:rPr>
                <w:ins w:id="591" w:author="Nokia" w:date="2025-08-15T10:36:00Z"/>
                <w:rFonts w:eastAsia="PMingLiU"/>
                <w:sz w:val="14"/>
                <w:szCs w:val="16"/>
                <w:lang w:eastAsia="zh-TW"/>
              </w:rPr>
            </w:pPr>
            <w:ins w:id="592" w:author="Nokia" w:date="2025-08-15T18:25:00Z">
              <w:r>
                <w:rPr>
                  <w:rFonts w:eastAsia="PMingLiU"/>
                  <w:sz w:val="14"/>
                  <w:szCs w:val="16"/>
                  <w:lang w:eastAsia="zh-TW"/>
                </w:rPr>
                <w:t>3.5</w:t>
              </w:r>
            </w:ins>
          </w:p>
        </w:tc>
      </w:tr>
      <w:tr w:rsidR="00F76408" w14:paraId="066FDFB7" w14:textId="77777777" w:rsidTr="00F76408">
        <w:trPr>
          <w:trHeight w:val="333"/>
          <w:jc w:val="center"/>
          <w:ins w:id="593"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1B131D0" w14:textId="77777777" w:rsidR="00F76408" w:rsidRDefault="00F76408" w:rsidP="00F76408">
            <w:pPr>
              <w:pStyle w:val="TAC"/>
              <w:spacing w:line="200" w:lineRule="exact"/>
              <w:rPr>
                <w:ins w:id="594" w:author="Nokia" w:date="2025-08-15T18:24:00Z"/>
                <w:rFonts w:eastAsia="PMingLiU"/>
                <w:sz w:val="14"/>
                <w:szCs w:val="16"/>
                <w:lang w:eastAsia="zh-TW"/>
              </w:rPr>
            </w:pPr>
            <w:ins w:id="595" w:author="Nokia" w:date="2025-08-15T18:24:00Z">
              <w:r>
                <w:rPr>
                  <w:rFonts w:eastAsia="PMingLiU"/>
                  <w:sz w:val="14"/>
                  <w:szCs w:val="16"/>
                  <w:lang w:eastAsia="zh-TW"/>
                </w:rPr>
                <w:t>n8</w:t>
              </w:r>
            </w:ins>
          </w:p>
        </w:tc>
        <w:tc>
          <w:tcPr>
            <w:tcW w:w="1419" w:type="dxa"/>
            <w:tcBorders>
              <w:top w:val="single" w:sz="4" w:space="0" w:color="auto"/>
              <w:left w:val="single" w:sz="4" w:space="0" w:color="auto"/>
              <w:bottom w:val="single" w:sz="4" w:space="0" w:color="auto"/>
              <w:right w:val="single" w:sz="4" w:space="0" w:color="auto"/>
            </w:tcBorders>
            <w:hideMark/>
          </w:tcPr>
          <w:p w14:paraId="05D0BC27" w14:textId="77777777" w:rsidR="00F76408" w:rsidRDefault="00F76408" w:rsidP="00F76408">
            <w:pPr>
              <w:pStyle w:val="TAC"/>
              <w:spacing w:line="200" w:lineRule="exact"/>
              <w:rPr>
                <w:ins w:id="596" w:author="Nokia" w:date="2025-08-15T18:24:00Z"/>
                <w:rFonts w:eastAsia="PMingLiU"/>
                <w:sz w:val="14"/>
                <w:szCs w:val="16"/>
                <w:lang w:eastAsia="zh-TW"/>
              </w:rPr>
            </w:pPr>
            <w:ins w:id="597" w:author="Nokia" w:date="2025-08-15T18:24:00Z">
              <w:r>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33CED181" w14:textId="77777777" w:rsidR="00F76408" w:rsidRDefault="00F76408" w:rsidP="00F76408">
            <w:pPr>
              <w:pStyle w:val="TAC"/>
              <w:spacing w:line="200" w:lineRule="exact"/>
              <w:rPr>
                <w:ins w:id="598" w:author="Nokia" w:date="2025-08-15T18:24:00Z"/>
                <w:rFonts w:eastAsia="PMingLiU"/>
                <w:sz w:val="14"/>
                <w:szCs w:val="16"/>
                <w:lang w:eastAsia="zh-TW"/>
              </w:rPr>
            </w:pPr>
            <w:ins w:id="599"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20480837" w14:textId="77777777" w:rsidR="00F76408" w:rsidRDefault="00F76408" w:rsidP="00F76408">
            <w:pPr>
              <w:pStyle w:val="TAC"/>
              <w:spacing w:line="200" w:lineRule="exact"/>
              <w:rPr>
                <w:ins w:id="600" w:author="Nokia" w:date="2025-08-15T18:24:00Z"/>
                <w:rFonts w:eastAsia="PMingLiU"/>
                <w:sz w:val="14"/>
                <w:szCs w:val="16"/>
                <w:lang w:eastAsia="zh-TW"/>
              </w:rPr>
            </w:pPr>
            <w:ins w:id="601" w:author="Nokia" w:date="2025-08-15T18:24:00Z">
              <w:r>
                <w:rPr>
                  <w:rFonts w:eastAsia="PMingLiU"/>
                  <w:sz w:val="14"/>
                  <w:szCs w:val="16"/>
                  <w:lang w:eastAsia="zh-TW"/>
                </w:rPr>
                <w:t>3.5</w:t>
              </w:r>
            </w:ins>
          </w:p>
        </w:tc>
      </w:tr>
      <w:tr w:rsidR="00F76408" w14:paraId="167C74F2" w14:textId="77777777" w:rsidTr="00F76408">
        <w:trPr>
          <w:trHeight w:val="333"/>
          <w:jc w:val="center"/>
          <w:ins w:id="602"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CE63461" w14:textId="77777777" w:rsidR="00F76408" w:rsidRDefault="00F76408" w:rsidP="00F76408">
            <w:pPr>
              <w:pStyle w:val="TAC"/>
              <w:spacing w:line="200" w:lineRule="exact"/>
              <w:rPr>
                <w:ins w:id="603" w:author="Nokia" w:date="2025-08-15T18:24:00Z"/>
                <w:rFonts w:eastAsia="PMingLiU"/>
                <w:sz w:val="14"/>
                <w:szCs w:val="16"/>
                <w:lang w:eastAsia="zh-TW"/>
              </w:rPr>
            </w:pPr>
            <w:ins w:id="604" w:author="Nokia" w:date="2025-08-15T18:24:00Z">
              <w:r>
                <w:rPr>
                  <w:rFonts w:eastAsia="PMingLiU"/>
                  <w:sz w:val="14"/>
                  <w:szCs w:val="16"/>
                  <w:lang w:eastAsia="zh-TW"/>
                </w:rPr>
                <w:t>n12</w:t>
              </w:r>
            </w:ins>
          </w:p>
        </w:tc>
        <w:tc>
          <w:tcPr>
            <w:tcW w:w="1419" w:type="dxa"/>
            <w:tcBorders>
              <w:top w:val="single" w:sz="4" w:space="0" w:color="auto"/>
              <w:left w:val="single" w:sz="4" w:space="0" w:color="auto"/>
              <w:bottom w:val="single" w:sz="4" w:space="0" w:color="auto"/>
              <w:right w:val="single" w:sz="4" w:space="0" w:color="auto"/>
            </w:tcBorders>
            <w:hideMark/>
          </w:tcPr>
          <w:p w14:paraId="7674349B" w14:textId="77777777" w:rsidR="00F76408" w:rsidRDefault="00F76408" w:rsidP="00F76408">
            <w:pPr>
              <w:pStyle w:val="TAC"/>
              <w:spacing w:line="200" w:lineRule="exact"/>
              <w:rPr>
                <w:ins w:id="605" w:author="Nokia" w:date="2025-08-15T18:24:00Z"/>
                <w:rFonts w:eastAsia="PMingLiU"/>
                <w:sz w:val="14"/>
                <w:szCs w:val="16"/>
                <w:lang w:eastAsia="zh-TW"/>
              </w:rPr>
            </w:pPr>
            <w:ins w:id="606" w:author="Nokia" w:date="2025-08-15T18:24:00Z">
              <w:r>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3130BD1" w14:textId="77777777" w:rsidR="00F76408" w:rsidRDefault="00F76408" w:rsidP="00F76408">
            <w:pPr>
              <w:pStyle w:val="TAC"/>
              <w:spacing w:line="200" w:lineRule="exact"/>
              <w:rPr>
                <w:ins w:id="607" w:author="Nokia" w:date="2025-08-15T18:24:00Z"/>
                <w:rFonts w:eastAsia="PMingLiU"/>
                <w:sz w:val="14"/>
                <w:szCs w:val="16"/>
                <w:lang w:eastAsia="zh-TW"/>
              </w:rPr>
            </w:pPr>
            <w:ins w:id="608"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CB92990" w14:textId="77777777" w:rsidR="00F76408" w:rsidRDefault="00F76408" w:rsidP="00F76408">
            <w:pPr>
              <w:pStyle w:val="TAC"/>
              <w:spacing w:line="200" w:lineRule="exact"/>
              <w:rPr>
                <w:ins w:id="609" w:author="Nokia" w:date="2025-08-15T18:24:00Z"/>
                <w:rFonts w:eastAsia="PMingLiU"/>
                <w:sz w:val="14"/>
                <w:szCs w:val="16"/>
                <w:lang w:eastAsia="zh-TW"/>
              </w:rPr>
            </w:pPr>
            <w:ins w:id="610" w:author="Nokia" w:date="2025-08-15T18:24:00Z">
              <w:r>
                <w:rPr>
                  <w:rFonts w:eastAsia="PMingLiU"/>
                  <w:sz w:val="14"/>
                  <w:szCs w:val="16"/>
                  <w:lang w:eastAsia="zh-TW"/>
                </w:rPr>
                <w:t>N/A</w:t>
              </w:r>
            </w:ins>
          </w:p>
        </w:tc>
      </w:tr>
      <w:tr w:rsidR="00F76408" w14:paraId="007121A8" w14:textId="77777777" w:rsidTr="00F76408">
        <w:trPr>
          <w:trHeight w:val="349"/>
          <w:jc w:val="center"/>
          <w:ins w:id="611"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3F9F36AA" w14:textId="77777777" w:rsidR="00F76408" w:rsidRDefault="00F76408" w:rsidP="00F76408">
            <w:pPr>
              <w:pStyle w:val="TAC"/>
              <w:spacing w:line="200" w:lineRule="exact"/>
              <w:rPr>
                <w:ins w:id="612" w:author="Nokia" w:date="2025-08-15T18:24:00Z"/>
                <w:rFonts w:eastAsia="PMingLiU"/>
                <w:sz w:val="14"/>
                <w:szCs w:val="16"/>
                <w:lang w:eastAsia="zh-TW"/>
              </w:rPr>
            </w:pPr>
            <w:ins w:id="613" w:author="Nokia" w:date="2025-08-15T18:24:00Z">
              <w:r>
                <w:rPr>
                  <w:rFonts w:eastAsia="PMingLiU"/>
                  <w:sz w:val="14"/>
                  <w:szCs w:val="16"/>
                  <w:lang w:eastAsia="zh-TW"/>
                </w:rPr>
                <w:t>n20</w:t>
              </w:r>
            </w:ins>
          </w:p>
        </w:tc>
        <w:tc>
          <w:tcPr>
            <w:tcW w:w="1419" w:type="dxa"/>
            <w:tcBorders>
              <w:top w:val="single" w:sz="4" w:space="0" w:color="auto"/>
              <w:left w:val="single" w:sz="4" w:space="0" w:color="auto"/>
              <w:bottom w:val="single" w:sz="4" w:space="0" w:color="auto"/>
              <w:right w:val="single" w:sz="4" w:space="0" w:color="auto"/>
            </w:tcBorders>
            <w:hideMark/>
          </w:tcPr>
          <w:p w14:paraId="5A00EDED" w14:textId="77777777" w:rsidR="00F76408" w:rsidRDefault="00F76408" w:rsidP="00F76408">
            <w:pPr>
              <w:pStyle w:val="TAC"/>
              <w:spacing w:line="200" w:lineRule="exact"/>
              <w:rPr>
                <w:ins w:id="614" w:author="Nokia" w:date="2025-08-15T18:24:00Z"/>
                <w:rFonts w:eastAsia="PMingLiU"/>
                <w:sz w:val="14"/>
                <w:szCs w:val="16"/>
                <w:lang w:eastAsia="zh-TW"/>
              </w:rPr>
            </w:pPr>
            <w:ins w:id="615" w:author="Nokia" w:date="2025-08-15T18:24:00Z">
              <w:r>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70B47297" w14:textId="77777777" w:rsidR="00F76408" w:rsidRDefault="00F76408" w:rsidP="00F76408">
            <w:pPr>
              <w:pStyle w:val="TAC"/>
              <w:spacing w:line="200" w:lineRule="exact"/>
              <w:rPr>
                <w:ins w:id="616" w:author="Nokia" w:date="2025-08-15T18:24:00Z"/>
                <w:rFonts w:eastAsia="PMingLiU"/>
                <w:sz w:val="14"/>
                <w:szCs w:val="16"/>
                <w:lang w:eastAsia="zh-TW"/>
              </w:rPr>
            </w:pPr>
            <w:ins w:id="617"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559CEE5C" w14:textId="77777777" w:rsidR="00F76408" w:rsidRDefault="00F76408" w:rsidP="00F76408">
            <w:pPr>
              <w:pStyle w:val="TAC"/>
              <w:spacing w:line="200" w:lineRule="exact"/>
              <w:rPr>
                <w:ins w:id="618" w:author="Nokia" w:date="2025-08-15T18:24:00Z"/>
                <w:rFonts w:eastAsia="PMingLiU"/>
                <w:sz w:val="14"/>
                <w:szCs w:val="16"/>
                <w:lang w:eastAsia="zh-TW"/>
              </w:rPr>
            </w:pPr>
            <w:ins w:id="619" w:author="Nokia" w:date="2025-08-15T18:24:00Z">
              <w:r>
                <w:rPr>
                  <w:rFonts w:eastAsia="PMingLiU"/>
                  <w:sz w:val="14"/>
                  <w:szCs w:val="16"/>
                  <w:lang w:eastAsia="zh-TW"/>
                </w:rPr>
                <w:t>3.0</w:t>
              </w:r>
            </w:ins>
          </w:p>
        </w:tc>
      </w:tr>
      <w:tr w:rsidR="00F76408" w14:paraId="4F1D4FC5" w14:textId="77777777" w:rsidTr="00F76408">
        <w:trPr>
          <w:trHeight w:val="333"/>
          <w:jc w:val="center"/>
          <w:ins w:id="620"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0F24E288" w14:textId="77777777" w:rsidR="00F76408" w:rsidRDefault="00F76408" w:rsidP="00F76408">
            <w:pPr>
              <w:pStyle w:val="TAC"/>
              <w:spacing w:line="200" w:lineRule="exact"/>
              <w:rPr>
                <w:ins w:id="621" w:author="Nokia" w:date="2025-08-15T18:24:00Z"/>
                <w:rFonts w:eastAsia="PMingLiU"/>
                <w:sz w:val="14"/>
                <w:szCs w:val="16"/>
                <w:lang w:eastAsia="zh-TW"/>
              </w:rPr>
            </w:pPr>
            <w:ins w:id="622" w:author="Nokia" w:date="2025-08-15T18:24:00Z">
              <w:r>
                <w:rPr>
                  <w:rFonts w:eastAsia="PMingLiU"/>
                  <w:sz w:val="14"/>
                  <w:szCs w:val="16"/>
                  <w:lang w:eastAsia="zh-TW"/>
                </w:rPr>
                <w:t>n26</w:t>
              </w:r>
            </w:ins>
          </w:p>
        </w:tc>
        <w:tc>
          <w:tcPr>
            <w:tcW w:w="1419" w:type="dxa"/>
            <w:tcBorders>
              <w:top w:val="single" w:sz="4" w:space="0" w:color="auto"/>
              <w:left w:val="single" w:sz="4" w:space="0" w:color="auto"/>
              <w:bottom w:val="single" w:sz="4" w:space="0" w:color="auto"/>
              <w:right w:val="single" w:sz="4" w:space="0" w:color="auto"/>
            </w:tcBorders>
            <w:hideMark/>
          </w:tcPr>
          <w:p w14:paraId="15132D3D" w14:textId="77777777" w:rsidR="00F76408" w:rsidRDefault="00F76408" w:rsidP="00F76408">
            <w:pPr>
              <w:pStyle w:val="TAC"/>
              <w:spacing w:line="200" w:lineRule="exact"/>
              <w:rPr>
                <w:ins w:id="623" w:author="Nokia" w:date="2025-08-15T18:24:00Z"/>
                <w:rFonts w:eastAsia="PMingLiU"/>
                <w:sz w:val="14"/>
                <w:szCs w:val="16"/>
                <w:lang w:eastAsia="zh-TW"/>
              </w:rPr>
            </w:pPr>
            <w:ins w:id="624" w:author="Nokia" w:date="2025-08-15T18:24:00Z">
              <w:r>
                <w:rPr>
                  <w:rFonts w:eastAsia="PMingLiU"/>
                  <w:sz w:val="14"/>
                  <w:szCs w:val="16"/>
                  <w:lang w:eastAsia="zh-TW"/>
                </w:rPr>
                <w:t>3.3</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1BBB341F" w14:textId="77777777" w:rsidR="00F76408" w:rsidRDefault="00F76408" w:rsidP="00F76408">
            <w:pPr>
              <w:pStyle w:val="TAC"/>
              <w:spacing w:line="200" w:lineRule="exact"/>
              <w:rPr>
                <w:ins w:id="625" w:author="Nokia" w:date="2025-08-15T18:24:00Z"/>
                <w:rFonts w:eastAsia="PMingLiU"/>
                <w:sz w:val="14"/>
                <w:szCs w:val="16"/>
                <w:lang w:eastAsia="zh-TW"/>
              </w:rPr>
            </w:pPr>
            <w:ins w:id="626" w:author="Nokia" w:date="2025-08-15T18:24:00Z">
              <w:r>
                <w:rPr>
                  <w:rFonts w:eastAsia="PMingLiU"/>
                  <w:sz w:val="14"/>
                  <w:szCs w:val="16"/>
                  <w:lang w:eastAsia="zh-TW"/>
                </w:rPr>
                <w:t>3.3</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77CB58DF" w14:textId="77777777" w:rsidR="00F76408" w:rsidRDefault="00F76408" w:rsidP="00F76408">
            <w:pPr>
              <w:pStyle w:val="TAC"/>
              <w:spacing w:line="200" w:lineRule="exact"/>
              <w:rPr>
                <w:ins w:id="627" w:author="Nokia" w:date="2025-08-15T18:24:00Z"/>
                <w:rFonts w:eastAsia="PMingLiU"/>
                <w:sz w:val="14"/>
                <w:szCs w:val="16"/>
                <w:lang w:eastAsia="zh-TW"/>
              </w:rPr>
            </w:pPr>
            <w:ins w:id="628" w:author="Nokia" w:date="2025-08-15T18:24:00Z">
              <w:r>
                <w:rPr>
                  <w:rFonts w:eastAsia="PMingLiU"/>
                  <w:sz w:val="14"/>
                  <w:szCs w:val="16"/>
                  <w:lang w:eastAsia="zh-TW"/>
                </w:rPr>
                <w:t>3.5</w:t>
              </w:r>
            </w:ins>
          </w:p>
        </w:tc>
      </w:tr>
      <w:tr w:rsidR="00F76408" w14:paraId="3679AC42" w14:textId="77777777" w:rsidTr="00F76408">
        <w:trPr>
          <w:trHeight w:val="333"/>
          <w:jc w:val="center"/>
          <w:ins w:id="629"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328A1840" w14:textId="77777777" w:rsidR="00F76408" w:rsidRDefault="00F76408" w:rsidP="00F76408">
            <w:pPr>
              <w:pStyle w:val="TAC"/>
              <w:spacing w:line="200" w:lineRule="exact"/>
              <w:rPr>
                <w:ins w:id="630" w:author="Nokia" w:date="2025-08-15T18:24:00Z"/>
                <w:rFonts w:eastAsia="PMingLiU"/>
                <w:sz w:val="14"/>
                <w:szCs w:val="16"/>
                <w:lang w:eastAsia="zh-TW"/>
              </w:rPr>
            </w:pPr>
            <w:ins w:id="631" w:author="Nokia" w:date="2025-08-15T18:24:00Z">
              <w:r>
                <w:rPr>
                  <w:rFonts w:eastAsia="PMingLiU"/>
                  <w:sz w:val="14"/>
                  <w:szCs w:val="16"/>
                  <w:lang w:eastAsia="zh-TW"/>
                </w:rPr>
                <w:t>n28</w:t>
              </w:r>
            </w:ins>
          </w:p>
        </w:tc>
        <w:tc>
          <w:tcPr>
            <w:tcW w:w="1419" w:type="dxa"/>
            <w:tcBorders>
              <w:top w:val="single" w:sz="4" w:space="0" w:color="auto"/>
              <w:left w:val="single" w:sz="4" w:space="0" w:color="auto"/>
              <w:bottom w:val="single" w:sz="4" w:space="0" w:color="auto"/>
              <w:right w:val="single" w:sz="4" w:space="0" w:color="auto"/>
            </w:tcBorders>
            <w:hideMark/>
          </w:tcPr>
          <w:p w14:paraId="76D1275D" w14:textId="77777777" w:rsidR="00F76408" w:rsidRDefault="00F76408" w:rsidP="00F76408">
            <w:pPr>
              <w:pStyle w:val="TAC"/>
              <w:spacing w:line="200" w:lineRule="exact"/>
              <w:rPr>
                <w:ins w:id="632" w:author="Nokia" w:date="2025-08-15T18:24:00Z"/>
                <w:rFonts w:eastAsia="PMingLiU"/>
                <w:sz w:val="14"/>
                <w:szCs w:val="16"/>
                <w:lang w:eastAsia="zh-TW"/>
              </w:rPr>
            </w:pPr>
            <w:ins w:id="633" w:author="Nokia" w:date="2025-08-15T18:24:00Z">
              <w:r>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50E00C00" w14:textId="77777777" w:rsidR="00F76408" w:rsidRDefault="00F76408" w:rsidP="00F76408">
            <w:pPr>
              <w:pStyle w:val="TAC"/>
              <w:spacing w:line="200" w:lineRule="exact"/>
              <w:rPr>
                <w:ins w:id="634" w:author="Nokia" w:date="2025-08-15T18:24:00Z"/>
                <w:rFonts w:eastAsia="PMingLiU"/>
                <w:sz w:val="14"/>
                <w:szCs w:val="16"/>
                <w:lang w:eastAsia="zh-TW"/>
              </w:rPr>
            </w:pPr>
            <w:ins w:id="635" w:author="Nokia" w:date="2025-08-15T18:24:00Z">
              <w:r>
                <w:rPr>
                  <w:rFonts w:eastAsia="PMingLiU"/>
                  <w:sz w:val="14"/>
                  <w:szCs w:val="16"/>
                  <w:lang w:eastAsia="zh-TW"/>
                </w:rPr>
                <w:t>2.5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3E394786" w14:textId="77777777" w:rsidR="00F76408" w:rsidRDefault="00F76408" w:rsidP="00F76408">
            <w:pPr>
              <w:pStyle w:val="TAC"/>
              <w:spacing w:line="200" w:lineRule="exact"/>
              <w:rPr>
                <w:ins w:id="636" w:author="Nokia" w:date="2025-08-15T18:24:00Z"/>
                <w:rFonts w:eastAsia="PMingLiU"/>
                <w:sz w:val="14"/>
                <w:szCs w:val="16"/>
                <w:lang w:eastAsia="zh-TW"/>
              </w:rPr>
            </w:pPr>
            <w:ins w:id="637" w:author="Nokia" w:date="2025-08-15T18:24:00Z">
              <w:r>
                <w:rPr>
                  <w:rFonts w:eastAsia="PMingLiU"/>
                  <w:sz w:val="14"/>
                  <w:szCs w:val="16"/>
                  <w:lang w:eastAsia="zh-TW"/>
                </w:rPr>
                <w:t>2.5</w:t>
              </w:r>
            </w:ins>
          </w:p>
        </w:tc>
      </w:tr>
      <w:tr w:rsidR="00F76408" w14:paraId="7EFC1EB1" w14:textId="77777777" w:rsidTr="00F76408">
        <w:trPr>
          <w:trHeight w:val="349"/>
          <w:jc w:val="center"/>
          <w:ins w:id="638"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74D22BE0" w14:textId="77777777" w:rsidR="00F76408" w:rsidRDefault="00F76408" w:rsidP="00F76408">
            <w:pPr>
              <w:pStyle w:val="TAC"/>
              <w:spacing w:line="200" w:lineRule="exact"/>
              <w:rPr>
                <w:ins w:id="639" w:author="Nokia" w:date="2025-08-15T18:24:00Z"/>
                <w:rFonts w:eastAsia="PMingLiU"/>
                <w:sz w:val="14"/>
                <w:szCs w:val="16"/>
                <w:lang w:eastAsia="zh-TW"/>
              </w:rPr>
            </w:pPr>
            <w:ins w:id="640" w:author="Nokia" w:date="2025-08-15T18:24:00Z">
              <w:r>
                <w:rPr>
                  <w:rFonts w:eastAsia="PMingLiU"/>
                  <w:sz w:val="14"/>
                  <w:szCs w:val="16"/>
                  <w:lang w:eastAsia="zh-TW"/>
                </w:rPr>
                <w:t>n71</w:t>
              </w:r>
            </w:ins>
          </w:p>
        </w:tc>
        <w:tc>
          <w:tcPr>
            <w:tcW w:w="1419" w:type="dxa"/>
            <w:tcBorders>
              <w:top w:val="single" w:sz="4" w:space="0" w:color="auto"/>
              <w:left w:val="single" w:sz="4" w:space="0" w:color="auto"/>
              <w:bottom w:val="single" w:sz="4" w:space="0" w:color="auto"/>
              <w:right w:val="single" w:sz="4" w:space="0" w:color="auto"/>
            </w:tcBorders>
            <w:hideMark/>
          </w:tcPr>
          <w:p w14:paraId="3DEA30A7" w14:textId="77777777" w:rsidR="00F76408" w:rsidRDefault="00F76408" w:rsidP="00F76408">
            <w:pPr>
              <w:pStyle w:val="TAC"/>
              <w:spacing w:line="200" w:lineRule="exact"/>
              <w:rPr>
                <w:ins w:id="641" w:author="Nokia" w:date="2025-08-15T18:24:00Z"/>
                <w:rFonts w:eastAsia="PMingLiU"/>
                <w:sz w:val="14"/>
                <w:szCs w:val="16"/>
                <w:lang w:eastAsia="zh-TW"/>
              </w:rPr>
            </w:pPr>
            <w:ins w:id="642"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5C594F4F" w14:textId="77777777" w:rsidR="00F76408" w:rsidRDefault="00F76408" w:rsidP="00F76408">
            <w:pPr>
              <w:pStyle w:val="TAC"/>
              <w:spacing w:line="200" w:lineRule="exact"/>
              <w:rPr>
                <w:ins w:id="643" w:author="Nokia" w:date="2025-08-15T18:24:00Z"/>
                <w:rFonts w:eastAsia="PMingLiU"/>
                <w:sz w:val="14"/>
                <w:szCs w:val="16"/>
                <w:lang w:eastAsia="zh-TW"/>
              </w:rPr>
            </w:pPr>
            <w:ins w:id="644" w:author="Nokia" w:date="2025-08-15T18:24:00Z">
              <w:r>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9445EF7" w14:textId="77777777" w:rsidR="00F76408" w:rsidRDefault="00F76408" w:rsidP="00F76408">
            <w:pPr>
              <w:pStyle w:val="TAC"/>
              <w:spacing w:line="200" w:lineRule="exact"/>
              <w:rPr>
                <w:ins w:id="645" w:author="Nokia" w:date="2025-08-15T18:24:00Z"/>
                <w:rFonts w:eastAsia="PMingLiU"/>
                <w:sz w:val="14"/>
                <w:szCs w:val="16"/>
                <w:lang w:eastAsia="zh-TW"/>
              </w:rPr>
            </w:pPr>
            <w:ins w:id="646" w:author="Nokia" w:date="2025-08-15T18:24:00Z">
              <w:r>
                <w:rPr>
                  <w:rFonts w:eastAsia="PMingLiU"/>
                  <w:sz w:val="14"/>
                  <w:szCs w:val="16"/>
                  <w:lang w:eastAsia="zh-TW"/>
                </w:rPr>
                <w:t>3.5</w:t>
              </w:r>
            </w:ins>
          </w:p>
        </w:tc>
      </w:tr>
      <w:tr w:rsidR="00F76408" w14:paraId="5F21174C" w14:textId="77777777" w:rsidTr="00F76408">
        <w:trPr>
          <w:trHeight w:val="333"/>
          <w:jc w:val="center"/>
          <w:ins w:id="647"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29325AE6" w14:textId="77777777" w:rsidR="00F76408" w:rsidRDefault="00F76408" w:rsidP="00F76408">
            <w:pPr>
              <w:pStyle w:val="TAC"/>
              <w:spacing w:line="200" w:lineRule="exact"/>
              <w:rPr>
                <w:ins w:id="648" w:author="Nokia" w:date="2025-08-15T18:24:00Z"/>
                <w:rFonts w:eastAsia="PMingLiU"/>
                <w:sz w:val="14"/>
                <w:szCs w:val="16"/>
                <w:lang w:eastAsia="zh-TW"/>
              </w:rPr>
            </w:pPr>
            <w:ins w:id="649" w:author="Nokia" w:date="2025-08-15T18:24:00Z">
              <w:r>
                <w:rPr>
                  <w:rFonts w:eastAsia="PMingLiU"/>
                  <w:sz w:val="14"/>
                  <w:szCs w:val="16"/>
                  <w:lang w:eastAsia="zh-TW"/>
                </w:rPr>
                <w:t>n74</w:t>
              </w:r>
            </w:ins>
          </w:p>
        </w:tc>
        <w:tc>
          <w:tcPr>
            <w:tcW w:w="1419" w:type="dxa"/>
            <w:tcBorders>
              <w:top w:val="single" w:sz="4" w:space="0" w:color="auto"/>
              <w:left w:val="single" w:sz="4" w:space="0" w:color="auto"/>
              <w:bottom w:val="single" w:sz="4" w:space="0" w:color="auto"/>
              <w:right w:val="single" w:sz="4" w:space="0" w:color="auto"/>
            </w:tcBorders>
            <w:hideMark/>
          </w:tcPr>
          <w:p w14:paraId="0BD5E0EE" w14:textId="77777777" w:rsidR="00F76408" w:rsidRDefault="00F76408" w:rsidP="00F76408">
            <w:pPr>
              <w:pStyle w:val="TAC"/>
              <w:spacing w:line="200" w:lineRule="exact"/>
              <w:rPr>
                <w:ins w:id="650" w:author="Nokia" w:date="2025-08-15T18:24:00Z"/>
                <w:rFonts w:eastAsia="PMingLiU"/>
                <w:sz w:val="14"/>
                <w:szCs w:val="16"/>
                <w:lang w:eastAsia="zh-TW"/>
              </w:rPr>
            </w:pPr>
            <w:ins w:id="651"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2722C6DB" w14:textId="77777777" w:rsidR="00F76408" w:rsidRDefault="00F76408" w:rsidP="00F76408">
            <w:pPr>
              <w:pStyle w:val="TAC"/>
              <w:spacing w:line="200" w:lineRule="exact"/>
              <w:rPr>
                <w:ins w:id="652" w:author="Nokia" w:date="2025-08-15T18:24:00Z"/>
                <w:rFonts w:eastAsia="PMingLiU"/>
                <w:sz w:val="14"/>
                <w:szCs w:val="16"/>
                <w:lang w:eastAsia="zh-TW"/>
              </w:rPr>
            </w:pPr>
            <w:ins w:id="653" w:author="Nokia" w:date="2025-08-15T18:24:00Z">
              <w:r>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7C338277" w14:textId="77777777" w:rsidR="00F76408" w:rsidRDefault="00F76408" w:rsidP="00F76408">
            <w:pPr>
              <w:pStyle w:val="TAC"/>
              <w:spacing w:line="200" w:lineRule="exact"/>
              <w:rPr>
                <w:ins w:id="654" w:author="Nokia" w:date="2025-08-15T18:24:00Z"/>
                <w:rFonts w:eastAsia="PMingLiU"/>
                <w:sz w:val="14"/>
                <w:szCs w:val="16"/>
                <w:lang w:eastAsia="zh-TW"/>
              </w:rPr>
            </w:pPr>
            <w:ins w:id="655" w:author="Nokia" w:date="2025-08-15T18:24:00Z">
              <w:r>
                <w:rPr>
                  <w:rFonts w:eastAsia="PMingLiU"/>
                  <w:sz w:val="14"/>
                  <w:szCs w:val="16"/>
                  <w:lang w:eastAsia="zh-TW"/>
                </w:rPr>
                <w:t>3.5</w:t>
              </w:r>
            </w:ins>
          </w:p>
        </w:tc>
      </w:tr>
      <w:tr w:rsidR="00F76408" w14:paraId="14B033F2" w14:textId="77777777" w:rsidTr="00F76408">
        <w:trPr>
          <w:trHeight w:val="333"/>
          <w:jc w:val="center"/>
          <w:ins w:id="656"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1387B96B" w14:textId="77777777" w:rsidR="00F76408" w:rsidRDefault="00F76408" w:rsidP="00F76408">
            <w:pPr>
              <w:pStyle w:val="TAC"/>
              <w:spacing w:line="200" w:lineRule="exact"/>
              <w:rPr>
                <w:ins w:id="657" w:author="Nokia" w:date="2025-08-15T18:24:00Z"/>
                <w:rFonts w:eastAsia="PMingLiU"/>
                <w:sz w:val="14"/>
                <w:szCs w:val="16"/>
                <w:lang w:eastAsia="zh-TW"/>
              </w:rPr>
            </w:pPr>
            <w:ins w:id="658" w:author="Nokia" w:date="2025-08-15T18:24:00Z">
              <w:r>
                <w:rPr>
                  <w:rFonts w:eastAsia="PMingLiU"/>
                  <w:sz w:val="14"/>
                  <w:szCs w:val="16"/>
                  <w:lang w:eastAsia="zh-TW"/>
                </w:rPr>
                <w:t>n85</w:t>
              </w:r>
            </w:ins>
          </w:p>
        </w:tc>
        <w:tc>
          <w:tcPr>
            <w:tcW w:w="1419" w:type="dxa"/>
            <w:tcBorders>
              <w:top w:val="single" w:sz="4" w:space="0" w:color="auto"/>
              <w:left w:val="single" w:sz="4" w:space="0" w:color="auto"/>
              <w:bottom w:val="single" w:sz="4" w:space="0" w:color="auto"/>
              <w:right w:val="single" w:sz="4" w:space="0" w:color="auto"/>
            </w:tcBorders>
            <w:hideMark/>
          </w:tcPr>
          <w:p w14:paraId="58E10C8B" w14:textId="77777777" w:rsidR="00F76408" w:rsidRDefault="00F76408" w:rsidP="00F76408">
            <w:pPr>
              <w:pStyle w:val="TAC"/>
              <w:spacing w:line="200" w:lineRule="exact"/>
              <w:rPr>
                <w:ins w:id="659" w:author="Nokia" w:date="2025-08-15T18:24:00Z"/>
                <w:rFonts w:eastAsia="PMingLiU"/>
                <w:sz w:val="14"/>
                <w:szCs w:val="16"/>
                <w:lang w:eastAsia="zh-TW"/>
              </w:rPr>
            </w:pPr>
            <w:ins w:id="660" w:author="Nokia" w:date="2025-08-15T18:24:00Z">
              <w:r>
                <w:rPr>
                  <w:rFonts w:eastAsia="PMingLiU"/>
                  <w:sz w:val="14"/>
                  <w:szCs w:val="16"/>
                  <w:lang w:eastAsia="zh-TW"/>
                </w:rPr>
                <w:t>3.1</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4CAB260F" w14:textId="77777777" w:rsidR="00F76408" w:rsidRDefault="00F76408" w:rsidP="00F76408">
            <w:pPr>
              <w:pStyle w:val="TAC"/>
              <w:spacing w:line="200" w:lineRule="exact"/>
              <w:rPr>
                <w:ins w:id="661" w:author="Nokia" w:date="2025-08-15T18:24:00Z"/>
                <w:rFonts w:eastAsia="PMingLiU"/>
                <w:sz w:val="14"/>
                <w:szCs w:val="16"/>
                <w:lang w:eastAsia="zh-TW"/>
              </w:rPr>
            </w:pPr>
            <w:ins w:id="662" w:author="Nokia" w:date="2025-08-15T18:24:00Z">
              <w:r>
                <w:rPr>
                  <w:rFonts w:eastAsia="PMingLiU"/>
                  <w:sz w:val="14"/>
                  <w:szCs w:val="16"/>
                  <w:lang w:eastAsia="zh-TW"/>
                </w:rPr>
                <w:t>3.5</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5CDFE710" w14:textId="77777777" w:rsidR="00F76408" w:rsidRDefault="00F76408" w:rsidP="00F76408">
            <w:pPr>
              <w:pStyle w:val="TAC"/>
              <w:spacing w:line="200" w:lineRule="exact"/>
              <w:rPr>
                <w:ins w:id="663" w:author="Nokia" w:date="2025-08-15T18:24:00Z"/>
                <w:rFonts w:eastAsia="PMingLiU"/>
                <w:sz w:val="14"/>
                <w:szCs w:val="16"/>
                <w:lang w:eastAsia="zh-TW"/>
              </w:rPr>
            </w:pPr>
            <w:ins w:id="664" w:author="Nokia" w:date="2025-08-15T18:24:00Z">
              <w:r>
                <w:rPr>
                  <w:rFonts w:eastAsia="PMingLiU"/>
                  <w:sz w:val="14"/>
                  <w:szCs w:val="16"/>
                  <w:lang w:eastAsia="zh-TW"/>
                </w:rPr>
                <w:t>N/A</w:t>
              </w:r>
            </w:ins>
          </w:p>
        </w:tc>
      </w:tr>
      <w:tr w:rsidR="00F76408" w14:paraId="59D07E15" w14:textId="77777777" w:rsidTr="00F76408">
        <w:trPr>
          <w:trHeight w:val="349"/>
          <w:jc w:val="center"/>
          <w:ins w:id="665" w:author="Nokia" w:date="2025-08-15T18:24:00Z"/>
        </w:trPr>
        <w:tc>
          <w:tcPr>
            <w:tcW w:w="2073" w:type="dxa"/>
            <w:tcBorders>
              <w:top w:val="single" w:sz="4" w:space="0" w:color="auto"/>
              <w:left w:val="single" w:sz="4" w:space="0" w:color="auto"/>
              <w:bottom w:val="single" w:sz="4" w:space="0" w:color="auto"/>
              <w:right w:val="single" w:sz="4" w:space="0" w:color="auto"/>
            </w:tcBorders>
            <w:vAlign w:val="center"/>
            <w:hideMark/>
          </w:tcPr>
          <w:p w14:paraId="46C58A4E" w14:textId="77777777" w:rsidR="00F76408" w:rsidRDefault="00F76408" w:rsidP="00F76408">
            <w:pPr>
              <w:pStyle w:val="TAC"/>
              <w:spacing w:line="200" w:lineRule="exact"/>
              <w:rPr>
                <w:ins w:id="666" w:author="Nokia" w:date="2025-08-15T18:24:00Z"/>
                <w:rFonts w:eastAsia="PMingLiU"/>
                <w:sz w:val="14"/>
                <w:szCs w:val="16"/>
                <w:lang w:eastAsia="zh-TW"/>
              </w:rPr>
            </w:pPr>
            <w:ins w:id="667" w:author="Nokia" w:date="2025-08-15T18:24:00Z">
              <w:r>
                <w:rPr>
                  <w:rFonts w:eastAsia="PMingLiU"/>
                  <w:sz w:val="14"/>
                  <w:szCs w:val="16"/>
                  <w:lang w:eastAsia="zh-TW"/>
                </w:rPr>
                <w:t>n105</w:t>
              </w:r>
            </w:ins>
          </w:p>
        </w:tc>
        <w:tc>
          <w:tcPr>
            <w:tcW w:w="1419" w:type="dxa"/>
            <w:tcBorders>
              <w:top w:val="single" w:sz="4" w:space="0" w:color="auto"/>
              <w:left w:val="single" w:sz="4" w:space="0" w:color="auto"/>
              <w:bottom w:val="single" w:sz="4" w:space="0" w:color="auto"/>
              <w:right w:val="single" w:sz="4" w:space="0" w:color="auto"/>
            </w:tcBorders>
            <w:hideMark/>
          </w:tcPr>
          <w:p w14:paraId="23579F70" w14:textId="77777777" w:rsidR="00F76408" w:rsidRDefault="00F76408" w:rsidP="00F76408">
            <w:pPr>
              <w:pStyle w:val="TAC"/>
              <w:spacing w:line="200" w:lineRule="exact"/>
              <w:rPr>
                <w:ins w:id="668" w:author="Nokia" w:date="2025-08-15T18:24:00Z"/>
                <w:rFonts w:eastAsia="PMingLiU"/>
                <w:sz w:val="14"/>
                <w:szCs w:val="16"/>
                <w:lang w:eastAsia="zh-TW"/>
              </w:rPr>
            </w:pPr>
            <w:ins w:id="669"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738C6201" w14:textId="77777777" w:rsidR="00F76408" w:rsidRDefault="00F76408" w:rsidP="00F76408">
            <w:pPr>
              <w:pStyle w:val="TAC"/>
              <w:spacing w:line="200" w:lineRule="exact"/>
              <w:rPr>
                <w:ins w:id="670" w:author="Nokia" w:date="2025-08-15T18:24:00Z"/>
                <w:rFonts w:eastAsia="PMingLiU"/>
                <w:sz w:val="14"/>
                <w:szCs w:val="16"/>
                <w:lang w:eastAsia="zh-TW"/>
              </w:rPr>
            </w:pPr>
            <w:ins w:id="671" w:author="Nokia" w:date="2025-08-15T18:24:00Z">
              <w:r>
                <w:rPr>
                  <w:rFonts w:eastAsia="PMingLiU"/>
                  <w:sz w:val="14"/>
                  <w:szCs w:val="16"/>
                  <w:lang w:eastAsia="zh-TW"/>
                </w:rPr>
                <w:t>3.0</w:t>
              </w:r>
            </w:ins>
          </w:p>
        </w:tc>
        <w:tc>
          <w:tcPr>
            <w:tcW w:w="1419" w:type="dxa"/>
            <w:tcBorders>
              <w:top w:val="single" w:sz="4" w:space="0" w:color="auto"/>
              <w:left w:val="single" w:sz="4" w:space="0" w:color="auto"/>
              <w:bottom w:val="single" w:sz="4" w:space="0" w:color="auto"/>
              <w:right w:val="single" w:sz="4" w:space="0" w:color="auto"/>
            </w:tcBorders>
            <w:vAlign w:val="center"/>
            <w:hideMark/>
          </w:tcPr>
          <w:p w14:paraId="6B98A3CA" w14:textId="77777777" w:rsidR="00F76408" w:rsidRDefault="00F76408" w:rsidP="00F76408">
            <w:pPr>
              <w:pStyle w:val="TAC"/>
              <w:spacing w:line="200" w:lineRule="exact"/>
              <w:rPr>
                <w:ins w:id="672" w:author="Nokia" w:date="2025-08-15T18:24:00Z"/>
                <w:rFonts w:eastAsia="PMingLiU"/>
                <w:sz w:val="14"/>
                <w:szCs w:val="16"/>
                <w:lang w:eastAsia="zh-TW"/>
              </w:rPr>
            </w:pPr>
            <w:ins w:id="673" w:author="Nokia" w:date="2025-08-15T18:24:00Z">
              <w:r>
                <w:rPr>
                  <w:rFonts w:eastAsia="PMingLiU"/>
                  <w:sz w:val="14"/>
                  <w:szCs w:val="16"/>
                  <w:lang w:eastAsia="zh-TW"/>
                </w:rPr>
                <w:t>3.5</w:t>
              </w:r>
            </w:ins>
          </w:p>
        </w:tc>
      </w:tr>
    </w:tbl>
    <w:p w14:paraId="47FEB1EB" w14:textId="77777777" w:rsidR="00F76408" w:rsidRPr="00852CA0" w:rsidRDefault="00F76408" w:rsidP="00F76408">
      <w:pPr>
        <w:pStyle w:val="ListParagraph"/>
        <w:ind w:left="704" w:firstLineChars="0" w:firstLine="0"/>
        <w:jc w:val="both"/>
        <w:rPr>
          <w:rFonts w:eastAsia="Malgun Gothic"/>
          <w:iCs/>
          <w:lang w:eastAsia="ko-KR"/>
        </w:rPr>
      </w:pPr>
    </w:p>
    <w:p w14:paraId="43D0082F" w14:textId="77777777" w:rsidR="00CF342F" w:rsidRDefault="00CF342F" w:rsidP="00852CA0">
      <w:pPr>
        <w:ind w:left="284"/>
        <w:rPr>
          <w:rFonts w:eastAsia="Malgun Gothic"/>
          <w:b/>
          <w:bCs/>
          <w:iCs/>
          <w:color w:val="0070C0"/>
          <w:lang w:val="en-US" w:eastAsia="ko-KR"/>
        </w:rPr>
      </w:pPr>
    </w:p>
    <w:p w14:paraId="437D4B92" w14:textId="30D450A9" w:rsidR="00DE3290" w:rsidRPr="00F76408" w:rsidRDefault="00233ECD" w:rsidP="00F76408">
      <w:pPr>
        <w:ind w:left="284"/>
        <w:rPr>
          <w:rStyle w:val="Hyperlink"/>
          <w:rFonts w:eastAsia="Malgun Gothic"/>
          <w:color w:val="auto"/>
          <w:highlight w:val="green"/>
          <w:u w:val="none"/>
          <w:lang w:eastAsia="ko-KR"/>
        </w:rPr>
      </w:pPr>
      <w:r w:rsidRPr="00233ECD">
        <w:rPr>
          <w:rFonts w:hint="eastAsia"/>
          <w:b/>
          <w:bCs/>
          <w:iCs/>
          <w:color w:val="0070C0"/>
          <w:lang w:val="en-US" w:eastAsia="zh-CN"/>
        </w:rPr>
        <w:t>R</w:t>
      </w:r>
      <w:r w:rsidRPr="00233ECD">
        <w:rPr>
          <w:b/>
          <w:bCs/>
          <w:iCs/>
          <w:color w:val="0070C0"/>
          <w:lang w:val="en-US" w:eastAsia="zh-CN"/>
        </w:rPr>
        <w:t xml:space="preserve">ecommended WF: </w:t>
      </w:r>
      <w:r w:rsidRPr="00233ECD">
        <w:rPr>
          <w:bCs/>
          <w:iCs/>
          <w:color w:val="0070C0"/>
          <w:lang w:val="en-US" w:eastAsia="zh-CN"/>
        </w:rPr>
        <w:t xml:space="preserve"> </w:t>
      </w:r>
      <w:r w:rsidR="00F76408">
        <w:rPr>
          <w:rFonts w:eastAsia="Malgun Gothic"/>
          <w:b/>
          <w:iCs/>
          <w:color w:val="000000" w:themeColor="text1"/>
          <w:lang w:val="en-US" w:eastAsia="ko-KR"/>
        </w:rPr>
        <w:t>TBD based on NWM flagging process.</w:t>
      </w:r>
    </w:p>
    <w:p w14:paraId="534D9681" w14:textId="38C90AAA" w:rsidR="00DE3290" w:rsidRPr="00DE3290" w:rsidRDefault="00DE3290" w:rsidP="00DE3290">
      <w:pPr>
        <w:rPr>
          <w:rStyle w:val="Hyperlink"/>
          <w:rFonts w:eastAsia="Malgun Gothic"/>
          <w:color w:val="auto"/>
          <w:u w:val="none"/>
          <w:lang w:val="en-US" w:eastAsia="ko-KR"/>
        </w:rPr>
      </w:pPr>
    </w:p>
    <w:p w14:paraId="57187C89" w14:textId="6293C2BB" w:rsidR="00233ECD" w:rsidRPr="00DE3290" w:rsidRDefault="00233ECD" w:rsidP="00DE3290">
      <w:pPr>
        <w:pStyle w:val="ListParagraph"/>
        <w:ind w:left="840" w:firstLineChars="0" w:firstLine="0"/>
        <w:rPr>
          <w:rFonts w:eastAsia="Malgun Gothic"/>
          <w:bCs/>
          <w:iCs/>
          <w:color w:val="0070C0"/>
          <w:lang w:val="en-US" w:eastAsia="ko-KR"/>
        </w:rPr>
      </w:pPr>
    </w:p>
    <w:p w14:paraId="75875BB9" w14:textId="64D6C75C" w:rsidR="000C014A" w:rsidRPr="00233ECD" w:rsidRDefault="000C014A" w:rsidP="000C014A">
      <w:pPr>
        <w:rPr>
          <w:lang w:val="en-US" w:eastAsia="zh-CN"/>
        </w:rPr>
      </w:pPr>
    </w:p>
    <w:p w14:paraId="59FA0DBF" w14:textId="22B29F53" w:rsidR="00F76408" w:rsidRDefault="000C014A" w:rsidP="00F76408">
      <w:pPr>
        <w:rPr>
          <w:rFonts w:eastAsia="Malgun Gothic"/>
          <w:b/>
          <w:color w:val="0070C0"/>
          <w:u w:val="single"/>
          <w:lang w:val="en-US"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-1</w:t>
      </w:r>
      <w:r>
        <w:rPr>
          <w:b/>
          <w:color w:val="0070C0"/>
          <w:u w:val="single"/>
          <w:lang w:eastAsia="ko-KR"/>
        </w:rPr>
        <w:t>-</w:t>
      </w:r>
      <w:r w:rsidR="00ED5D9F">
        <w:rPr>
          <w:b/>
          <w:color w:val="0070C0"/>
          <w:u w:val="single"/>
          <w:lang w:eastAsia="ko-KR"/>
        </w:rPr>
        <w:t>2</w:t>
      </w:r>
      <w:r w:rsidRPr="00805BE8">
        <w:rPr>
          <w:b/>
          <w:color w:val="0070C0"/>
          <w:u w:val="single"/>
          <w:lang w:eastAsia="ko-KR"/>
        </w:rPr>
        <w:t xml:space="preserve">: </w:t>
      </w:r>
      <w:r w:rsidR="00F76408">
        <w:rPr>
          <w:rFonts w:eastAsia="Malgun Gothic" w:hint="eastAsia"/>
          <w:b/>
          <w:color w:val="0070C0"/>
          <w:u w:val="single"/>
          <w:lang w:eastAsia="ko-KR"/>
        </w:rPr>
        <w:t xml:space="preserve">From which release </w:t>
      </w:r>
      <w:r w:rsidR="00F76408">
        <w:rPr>
          <w:rFonts w:eastAsia="Malgun Gothic"/>
          <w:b/>
          <w:color w:val="0070C0"/>
          <w:u w:val="single"/>
          <w:lang w:eastAsia="ko-KR"/>
        </w:rPr>
        <w:t>shall</w:t>
      </w:r>
      <w:r w:rsidR="00F76408">
        <w:rPr>
          <w:rFonts w:eastAsia="Malgun Gothic" w:hint="eastAsia"/>
          <w:b/>
          <w:color w:val="0070C0"/>
          <w:u w:val="single"/>
          <w:lang w:eastAsia="ko-KR"/>
        </w:rPr>
        <w:t xml:space="preserve"> be applied to update </w:t>
      </w:r>
      <w:r w:rsidR="00F76408">
        <w:rPr>
          <w:rFonts w:eastAsia="Malgun Gothic"/>
          <w:b/>
          <w:color w:val="0070C0"/>
          <w:u w:val="single"/>
          <w:lang w:val="en-US" w:eastAsia="ko-KR"/>
        </w:rPr>
        <w:sym w:font="Symbol" w:char="F044"/>
      </w:r>
      <w:r w:rsidR="00F76408">
        <w:rPr>
          <w:rFonts w:eastAsia="Malgun Gothic"/>
          <w:b/>
          <w:color w:val="0070C0"/>
          <w:u w:val="single"/>
          <w:lang w:val="en-US" w:eastAsia="ko-KR"/>
        </w:rPr>
        <w:t>R</w:t>
      </w:r>
      <w:r w:rsidR="00F76408">
        <w:rPr>
          <w:rFonts w:ascii="Calibri" w:hAnsi="Calibri" w:cs="Calibri"/>
          <w:bCs/>
          <w:color w:val="0070C0"/>
          <w:vertAlign w:val="subscript"/>
          <w:lang w:eastAsia="zh-TW"/>
        </w:rPr>
        <w:t>1R</w:t>
      </w:r>
      <w:r w:rsidR="00F76408">
        <w:rPr>
          <w:rFonts w:eastAsia="Malgun Gothic"/>
          <w:b/>
          <w:color w:val="0070C0"/>
          <w:u w:val="single"/>
          <w:lang w:val="en-US" w:eastAsia="ko-KR"/>
        </w:rPr>
        <w:t xml:space="preserve"> for RedCap UE</w:t>
      </w:r>
      <w:r w:rsidR="00F76408">
        <w:rPr>
          <w:rFonts w:eastAsia="Malgun Gothic" w:hint="eastAsia"/>
          <w:b/>
          <w:color w:val="0070C0"/>
          <w:u w:val="single"/>
          <w:lang w:val="en-US" w:eastAsia="ko-KR"/>
        </w:rPr>
        <w:t>?</w:t>
      </w:r>
    </w:p>
    <w:p w14:paraId="1E70B476" w14:textId="68EE2C01" w:rsidR="000C014A" w:rsidRPr="00C11B67" w:rsidRDefault="00F76408" w:rsidP="000C014A">
      <w:pPr>
        <w:rPr>
          <w:rFonts w:eastAsia="Malgun Gothic"/>
          <w:b/>
          <w:color w:val="0070C0"/>
          <w:u w:val="single"/>
          <w:lang w:eastAsia="ko-KR"/>
        </w:rPr>
      </w:pPr>
      <w:r>
        <w:rPr>
          <w:rFonts w:eastAsia="Malgun Gothic" w:hint="eastAsia"/>
          <w:b/>
          <w:color w:val="0070C0"/>
          <w:u w:val="single"/>
          <w:lang w:eastAsia="ko-KR"/>
        </w:rPr>
        <w:t xml:space="preserve">  </w:t>
      </w:r>
    </w:p>
    <w:p w14:paraId="7EEBF987" w14:textId="6D468B5E" w:rsidR="00C11B67" w:rsidRPr="00CF342F" w:rsidRDefault="00C11B67" w:rsidP="00CF342F">
      <w:pPr>
        <w:spacing w:before="60" w:after="60"/>
        <w:ind w:left="288"/>
        <w:rPr>
          <w:b/>
          <w:bCs/>
          <w:iCs/>
        </w:rPr>
      </w:pPr>
      <w:r w:rsidRPr="00C11B67">
        <w:rPr>
          <w:b/>
          <w:bCs/>
          <w:iCs/>
        </w:rPr>
        <w:lastRenderedPageBreak/>
        <w:t xml:space="preserve">Proposal 1 </w:t>
      </w:r>
      <w:r w:rsidRPr="00CF342F">
        <w:rPr>
          <w:b/>
          <w:bCs/>
          <w:iCs/>
        </w:rPr>
        <w:t>(</w:t>
      </w:r>
      <w:hyperlink r:id="rId63" w:history="1">
        <w:r w:rsidR="00F76408">
          <w:rPr>
            <w:rStyle w:val="Hyperlink"/>
            <w:rFonts w:eastAsia="Malgun Gothic"/>
            <w:szCs w:val="24"/>
            <w:lang w:val="en-US" w:eastAsia="ko-KR"/>
          </w:rPr>
          <w:t>R4-2510307</w:t>
        </w:r>
      </w:hyperlink>
      <w:r w:rsidR="00F76408">
        <w:rPr>
          <w:b/>
          <w:bCs/>
          <w:iCs/>
        </w:rPr>
        <w:t>,</w:t>
      </w:r>
      <w:r w:rsidR="00F76408">
        <w:rPr>
          <w:rFonts w:eastAsia="Malgun Gothic"/>
          <w:b/>
          <w:bCs/>
          <w:iCs/>
          <w:lang w:eastAsia="ko-KR"/>
        </w:rPr>
        <w:t xml:space="preserve"> Nokia</w:t>
      </w:r>
      <w:r w:rsidR="00F76408">
        <w:rPr>
          <w:b/>
          <w:bCs/>
          <w:iCs/>
        </w:rPr>
        <w:t>)</w:t>
      </w:r>
      <w:r w:rsidRPr="00CF342F">
        <w:rPr>
          <w:b/>
          <w:bCs/>
          <w:iCs/>
        </w:rPr>
        <w:t xml:space="preserve">: </w:t>
      </w:r>
    </w:p>
    <w:p w14:paraId="00CE6130" w14:textId="5B2E0704" w:rsidR="000C014A" w:rsidRDefault="00C11B67" w:rsidP="00852CA0">
      <w:pPr>
        <w:pStyle w:val="ListParagraph"/>
        <w:numPr>
          <w:ilvl w:val="0"/>
          <w:numId w:val="34"/>
        </w:numPr>
        <w:ind w:left="704" w:firstLineChars="0"/>
        <w:jc w:val="both"/>
        <w:rPr>
          <w:rFonts w:eastAsia="Malgun Gothic"/>
          <w:iCs/>
          <w:lang w:eastAsia="ko-KR"/>
        </w:rPr>
      </w:pPr>
      <w:r w:rsidRPr="00C11B67">
        <w:rPr>
          <w:rFonts w:eastAsia="Malgun Gothic"/>
          <w:iCs/>
          <w:lang w:eastAsia="ko-KR"/>
        </w:rPr>
        <w:t xml:space="preserve">RAN4 </w:t>
      </w:r>
      <w:r w:rsidR="00F76408">
        <w:rPr>
          <w:rFonts w:eastAsia="Malgun Gothic" w:hint="eastAsia"/>
          <w:iCs/>
          <w:lang w:eastAsia="ko-KR"/>
        </w:rPr>
        <w:t xml:space="preserve">can </w:t>
      </w:r>
      <w:r w:rsidR="00F76408">
        <w:rPr>
          <w:rFonts w:eastAsia="Malgun Gothic" w:hint="eastAsia"/>
          <w:lang w:eastAsia="ko-KR"/>
        </w:rPr>
        <w:t>a</w:t>
      </w:r>
      <w:r w:rsidR="00F76408">
        <w:t>gree to change the 1Rx delta to be band dependent only from Release 19 and onward</w:t>
      </w:r>
      <w:r w:rsidR="00F76408">
        <w:rPr>
          <w:rFonts w:eastAsia="Malgun Gothic" w:hint="eastAsia"/>
          <w:lang w:eastAsia="ko-KR"/>
        </w:rPr>
        <w:t>s</w:t>
      </w:r>
      <w:r w:rsidR="00CF342F">
        <w:rPr>
          <w:rFonts w:eastAsia="Malgun Gothic" w:hint="eastAsia"/>
          <w:iCs/>
          <w:lang w:eastAsia="ko-KR"/>
        </w:rPr>
        <w:t>.</w:t>
      </w:r>
    </w:p>
    <w:p w14:paraId="75C92B8E" w14:textId="77777777" w:rsidR="00CF342F" w:rsidRDefault="00CF342F" w:rsidP="00CF342F">
      <w:pPr>
        <w:pStyle w:val="ListParagraph"/>
        <w:ind w:left="704" w:firstLineChars="0" w:firstLine="0"/>
        <w:jc w:val="both"/>
        <w:rPr>
          <w:rFonts w:eastAsia="Malgun Gothic"/>
          <w:iCs/>
          <w:lang w:eastAsia="ko-KR"/>
        </w:rPr>
      </w:pPr>
    </w:p>
    <w:p w14:paraId="79260D7D" w14:textId="055C2C7D" w:rsidR="00C11B67" w:rsidRPr="00F76408" w:rsidRDefault="00C11B67" w:rsidP="00F76408">
      <w:pPr>
        <w:spacing w:before="60" w:after="60"/>
        <w:ind w:left="288"/>
        <w:rPr>
          <w:b/>
          <w:bCs/>
          <w:iCs/>
        </w:rPr>
      </w:pPr>
      <w:r w:rsidRPr="00CF342F">
        <w:rPr>
          <w:b/>
          <w:bCs/>
          <w:iCs/>
        </w:rPr>
        <w:t xml:space="preserve">Proposal 2: </w:t>
      </w:r>
      <w:r w:rsidR="00F76408" w:rsidRPr="00F76408">
        <w:rPr>
          <w:rFonts w:hint="eastAsia"/>
          <w:b/>
          <w:bCs/>
          <w:iCs/>
        </w:rPr>
        <w:t>(</w:t>
      </w:r>
      <w:hyperlink r:id="rId64" w:history="1">
        <w:r w:rsidR="00F76408" w:rsidRPr="00F76408">
          <w:rPr>
            <w:rStyle w:val="Hyperlink"/>
            <w:rFonts w:eastAsia="Malgun Gothic"/>
            <w:szCs w:val="24"/>
            <w:lang w:val="en-US" w:eastAsia="ko-KR"/>
          </w:rPr>
          <w:t>R4-2509562</w:t>
        </w:r>
      </w:hyperlink>
      <w:r w:rsidR="00F76408" w:rsidRPr="00F76408">
        <w:rPr>
          <w:rFonts w:hint="eastAsia"/>
          <w:b/>
          <w:bCs/>
          <w:iCs/>
        </w:rPr>
        <w:t>, Apple, SKWS):</w:t>
      </w:r>
    </w:p>
    <w:p w14:paraId="43E05D16" w14:textId="1227AA00" w:rsidR="00C11B67" w:rsidRDefault="00F76408" w:rsidP="00852CA0">
      <w:pPr>
        <w:pStyle w:val="ListParagraph"/>
        <w:numPr>
          <w:ilvl w:val="0"/>
          <w:numId w:val="34"/>
        </w:numPr>
        <w:ind w:left="704" w:firstLineChars="0"/>
        <w:jc w:val="both"/>
        <w:rPr>
          <w:rFonts w:eastAsia="Malgun Gothic"/>
          <w:iCs/>
          <w:lang w:eastAsia="ko-KR"/>
        </w:rPr>
      </w:pPr>
      <w:r>
        <w:rPr>
          <w:rFonts w:eastAsia="Malgun Gothic" w:hint="eastAsia"/>
          <w:iCs/>
          <w:lang w:eastAsia="ko-KR"/>
        </w:rPr>
        <w:t>The updated</w:t>
      </w:r>
      <w:r w:rsidRPr="00F76408">
        <w:rPr>
          <w:rFonts w:eastAsia="Malgun Gothic" w:hint="eastAsia"/>
          <w:iCs/>
          <w:lang w:eastAsia="ko-KR"/>
        </w:rPr>
        <w:t xml:space="preserve"> </w:t>
      </w:r>
      <w:r w:rsidRPr="00F76408">
        <w:rPr>
          <w:rFonts w:eastAsia="Malgun Gothic"/>
          <w:b/>
          <w:sz w:val="18"/>
          <w:szCs w:val="18"/>
          <w:lang w:val="en-US" w:eastAsia="ko-KR"/>
        </w:rPr>
        <w:sym w:font="Symbol" w:char="F044"/>
      </w:r>
      <w:r w:rsidRPr="00F76408">
        <w:rPr>
          <w:rFonts w:eastAsia="Malgun Gothic"/>
          <w:b/>
          <w:sz w:val="18"/>
          <w:szCs w:val="18"/>
          <w:lang w:val="en-US" w:eastAsia="ko-KR"/>
        </w:rPr>
        <w:t>R</w:t>
      </w:r>
      <w:r w:rsidRPr="00F76408">
        <w:rPr>
          <w:rFonts w:ascii="Calibri" w:hAnsi="Calibri" w:cs="Calibri"/>
          <w:bCs/>
          <w:sz w:val="18"/>
          <w:szCs w:val="18"/>
          <w:vertAlign w:val="subscript"/>
          <w:lang w:eastAsia="zh-TW"/>
        </w:rPr>
        <w:t>1R</w:t>
      </w:r>
      <w:r w:rsidRPr="00F76408">
        <w:rPr>
          <w:rFonts w:eastAsia="Malgun Gothic"/>
          <w:b/>
          <w:sz w:val="18"/>
          <w:szCs w:val="18"/>
          <w:lang w:val="en-US" w:eastAsia="ko-KR"/>
        </w:rPr>
        <w:t xml:space="preserve"> </w:t>
      </w:r>
      <w:r w:rsidRPr="00F76408">
        <w:rPr>
          <w:rFonts w:eastAsia="Malgun Gothic"/>
          <w:bCs/>
          <w:sz w:val="18"/>
          <w:szCs w:val="18"/>
          <w:lang w:val="en-US" w:eastAsia="ko-KR"/>
        </w:rPr>
        <w:t>for RedCap UE</w:t>
      </w:r>
      <w:r>
        <w:rPr>
          <w:rFonts w:eastAsia="Malgun Gothic" w:hint="eastAsia"/>
          <w:bCs/>
          <w:sz w:val="18"/>
          <w:szCs w:val="18"/>
          <w:lang w:val="en-US" w:eastAsia="ko-KR"/>
        </w:rPr>
        <w:t xml:space="preserve"> can be applied from Rel-17</w:t>
      </w:r>
      <w:r w:rsidR="00C11B67" w:rsidRPr="00F76408">
        <w:rPr>
          <w:rFonts w:eastAsia="Malgun Gothic"/>
          <w:bCs/>
          <w:iCs/>
          <w:sz w:val="18"/>
          <w:szCs w:val="18"/>
          <w:lang w:eastAsia="ko-KR"/>
        </w:rPr>
        <w:t>.</w:t>
      </w:r>
    </w:p>
    <w:p w14:paraId="6D365D8E" w14:textId="77777777" w:rsidR="00CF342F" w:rsidRPr="00852CA0" w:rsidRDefault="00CF342F" w:rsidP="00CF342F">
      <w:pPr>
        <w:pStyle w:val="ListParagraph"/>
        <w:ind w:left="704" w:firstLineChars="0" w:firstLine="0"/>
        <w:jc w:val="both"/>
        <w:rPr>
          <w:rFonts w:eastAsia="Malgun Gothic"/>
          <w:iCs/>
          <w:lang w:eastAsia="ko-KR"/>
        </w:rPr>
      </w:pPr>
    </w:p>
    <w:p w14:paraId="3DF2B230" w14:textId="51E2B526" w:rsidR="00DE3290" w:rsidRPr="00F76408" w:rsidRDefault="00B33FF9" w:rsidP="00F76408">
      <w:pPr>
        <w:ind w:left="284"/>
        <w:rPr>
          <w:rFonts w:eastAsia="Malgun Gothic"/>
          <w:bCs/>
          <w:iCs/>
          <w:lang w:val="en-US" w:eastAsia="ko-KR"/>
        </w:rPr>
      </w:pPr>
      <w:r w:rsidRPr="00B33FF9">
        <w:rPr>
          <w:rFonts w:hint="eastAsia"/>
          <w:b/>
          <w:bCs/>
          <w:iCs/>
          <w:color w:val="0070C0"/>
          <w:lang w:val="en-US" w:eastAsia="zh-CN"/>
        </w:rPr>
        <w:t>R</w:t>
      </w:r>
      <w:r w:rsidRPr="00B33FF9">
        <w:rPr>
          <w:b/>
          <w:bCs/>
          <w:iCs/>
          <w:color w:val="0070C0"/>
          <w:lang w:val="en-US" w:eastAsia="zh-CN"/>
        </w:rPr>
        <w:t xml:space="preserve">ecommended WF: </w:t>
      </w:r>
      <w:r w:rsidRPr="00B33FF9">
        <w:rPr>
          <w:bCs/>
          <w:iCs/>
          <w:color w:val="0070C0"/>
          <w:lang w:val="en-US" w:eastAsia="zh-CN"/>
        </w:rPr>
        <w:t xml:space="preserve"> </w:t>
      </w:r>
      <w:r w:rsidR="00F76408">
        <w:rPr>
          <w:rFonts w:eastAsia="Malgun Gothic"/>
          <w:b/>
          <w:iCs/>
          <w:color w:val="000000" w:themeColor="text1"/>
          <w:lang w:val="en-US" w:eastAsia="ko-KR"/>
        </w:rPr>
        <w:t>TBD based on NWM flagging process.</w:t>
      </w:r>
    </w:p>
    <w:p w14:paraId="39042B54" w14:textId="38FAE46B" w:rsidR="004E65DE" w:rsidRDefault="004E65DE" w:rsidP="009472E8">
      <w:pPr>
        <w:spacing w:afterLines="50" w:after="120"/>
        <w:rPr>
          <w:b/>
          <w:color w:val="000000"/>
          <w:lang w:val="en-US" w:eastAsia="zh-CN"/>
        </w:rPr>
      </w:pPr>
    </w:p>
    <w:p w14:paraId="0CF09769" w14:textId="51629943" w:rsidR="00E33486" w:rsidRDefault="00E33486" w:rsidP="00E33486">
      <w:pPr>
        <w:rPr>
          <w:rFonts w:eastAsia="Malgun Gothic"/>
          <w:b/>
          <w:color w:val="0070C0"/>
          <w:u w:val="single"/>
          <w:lang w:eastAsia="ko-KR"/>
        </w:rPr>
      </w:pPr>
      <w:r>
        <w:rPr>
          <w:b/>
          <w:color w:val="0070C0"/>
          <w:u w:val="single"/>
          <w:lang w:eastAsia="ko-KR"/>
        </w:rPr>
        <w:t>Issue 1-1-</w:t>
      </w:r>
      <w:r>
        <w:rPr>
          <w:rFonts w:eastAsia="Malgun Gothic" w:hint="eastAsia"/>
          <w:b/>
          <w:color w:val="0070C0"/>
          <w:u w:val="single"/>
          <w:lang w:eastAsia="ko-KR"/>
        </w:rPr>
        <w:t>3</w:t>
      </w:r>
      <w:r>
        <w:rPr>
          <w:b/>
          <w:color w:val="0070C0"/>
          <w:u w:val="single"/>
          <w:lang w:eastAsia="ko-KR"/>
        </w:rPr>
        <w:t xml:space="preserve">: </w:t>
      </w:r>
      <w:r>
        <w:rPr>
          <w:rFonts w:eastAsia="Malgun Gothic"/>
          <w:b/>
          <w:color w:val="0070C0"/>
          <w:u w:val="single"/>
          <w:lang w:eastAsia="ko-KR"/>
        </w:rPr>
        <w:t xml:space="preserve">CR on </w:t>
      </w:r>
      <w:r w:rsidR="00F76408">
        <w:rPr>
          <w:rFonts w:eastAsia="Malgun Gothic" w:hint="eastAsia"/>
          <w:b/>
          <w:color w:val="0070C0"/>
          <w:u w:val="single"/>
          <w:lang w:eastAsia="ko-KR"/>
        </w:rPr>
        <w:t xml:space="preserve">exception of OOBB of RedCap UE </w:t>
      </w:r>
    </w:p>
    <w:p w14:paraId="04ED508B" w14:textId="1E1FEEF7" w:rsidR="00E33486" w:rsidRDefault="00E33486" w:rsidP="00E33486">
      <w:pPr>
        <w:spacing w:before="60" w:after="60"/>
        <w:ind w:left="288"/>
        <w:rPr>
          <w:b/>
          <w:bCs/>
          <w:iCs/>
        </w:rPr>
      </w:pPr>
      <w:r>
        <w:rPr>
          <w:b/>
          <w:bCs/>
          <w:iCs/>
        </w:rPr>
        <w:t>Proposal 1 (</w:t>
      </w:r>
      <w:hyperlink r:id="rId65" w:history="1">
        <w:r>
          <w:rPr>
            <w:rStyle w:val="Hyperlink"/>
            <w:rFonts w:eastAsia="Malgun Gothic"/>
            <w:lang w:val="en-US" w:eastAsia="ko-KR"/>
          </w:rPr>
          <w:t>R4-25</w:t>
        </w:r>
        <w:r w:rsidR="00F76408">
          <w:rPr>
            <w:rStyle w:val="Hyperlink"/>
            <w:rFonts w:eastAsia="Malgun Gothic" w:hint="eastAsia"/>
            <w:lang w:val="en-US" w:eastAsia="ko-KR"/>
          </w:rPr>
          <w:t>11389</w:t>
        </w:r>
      </w:hyperlink>
      <w:r>
        <w:rPr>
          <w:b/>
          <w:bCs/>
          <w:iCs/>
        </w:rPr>
        <w:t xml:space="preserve">, </w:t>
      </w:r>
      <w:r w:rsidR="00AD5193">
        <w:rPr>
          <w:rFonts w:eastAsia="Malgun Gothic" w:hint="eastAsia"/>
          <w:b/>
          <w:bCs/>
          <w:iCs/>
          <w:lang w:eastAsia="ko-KR"/>
        </w:rPr>
        <w:t>Qualcomm</w:t>
      </w:r>
      <w:r>
        <w:rPr>
          <w:b/>
          <w:bCs/>
          <w:iCs/>
        </w:rPr>
        <w:t xml:space="preserve">): </w:t>
      </w:r>
    </w:p>
    <w:p w14:paraId="1F379D38" w14:textId="30E4BB8B" w:rsidR="00E33486" w:rsidRDefault="00E33486" w:rsidP="00E33486">
      <w:pPr>
        <w:pStyle w:val="ListParagraph"/>
        <w:numPr>
          <w:ilvl w:val="0"/>
          <w:numId w:val="75"/>
        </w:numPr>
        <w:ind w:left="704" w:firstLineChars="0"/>
        <w:jc w:val="both"/>
        <w:textAlignment w:val="auto"/>
        <w:rPr>
          <w:rFonts w:eastAsia="Malgun Gothic"/>
          <w:iCs/>
          <w:lang w:eastAsia="ko-KR"/>
        </w:rPr>
      </w:pPr>
      <w:r>
        <w:rPr>
          <w:rFonts w:eastAsia="Malgun Gothic"/>
          <w:iCs/>
          <w:lang w:eastAsia="ko-KR"/>
        </w:rPr>
        <w:t xml:space="preserve">RAN4 </w:t>
      </w:r>
      <w:r w:rsidR="00F76408">
        <w:rPr>
          <w:rFonts w:eastAsia="Malgun Gothic" w:hint="eastAsia"/>
          <w:iCs/>
          <w:lang w:eastAsia="ko-KR"/>
        </w:rPr>
        <w:t>can allow the OOBB exception when the RedCap UE is implemented by triplexer to support both n20 and n28 bands</w:t>
      </w:r>
      <w:r>
        <w:rPr>
          <w:rFonts w:eastAsia="Malgun Gothic"/>
          <w:iCs/>
          <w:lang w:eastAsia="ko-KR"/>
        </w:rPr>
        <w:t>.</w:t>
      </w:r>
    </w:p>
    <w:p w14:paraId="59240C2A" w14:textId="77777777" w:rsidR="00F76408" w:rsidRDefault="00F76408" w:rsidP="00F76408">
      <w:pPr>
        <w:pStyle w:val="ListParagraph"/>
        <w:ind w:left="704" w:firstLineChars="0" w:firstLine="0"/>
        <w:jc w:val="both"/>
        <w:textAlignment w:val="auto"/>
        <w:rPr>
          <w:rFonts w:eastAsia="Malgun Gothic"/>
          <w:iCs/>
          <w:lang w:eastAsia="ko-KR"/>
        </w:rPr>
      </w:pPr>
    </w:p>
    <w:p w14:paraId="224E23C5" w14:textId="77777777" w:rsidR="00F76408" w:rsidRPr="00AD5193" w:rsidRDefault="00F76408" w:rsidP="00AD5193">
      <w:pPr>
        <w:pStyle w:val="ListParagraph"/>
        <w:ind w:left="704" w:firstLineChars="0" w:firstLine="0"/>
        <w:jc w:val="both"/>
        <w:textAlignment w:val="auto"/>
        <w:rPr>
          <w:rFonts w:ascii="Arial" w:eastAsia="Malgun Gothic" w:hAnsi="Arial" w:cs="Arial"/>
          <w:b/>
          <w:bCs/>
          <w:sz w:val="24"/>
          <w:szCs w:val="24"/>
          <w:lang w:eastAsia="ko-KR"/>
        </w:rPr>
      </w:pPr>
      <w:ins w:id="674" w:author="Qualcomm" w:date="2025-08-10T17:53:00Z">
        <w:r w:rsidRPr="00AD5193">
          <w:rPr>
            <w:rFonts w:ascii="Arial" w:hAnsi="Arial" w:cs="Arial"/>
            <w:b/>
            <w:bCs/>
            <w:sz w:val="24"/>
            <w:szCs w:val="24"/>
          </w:rPr>
          <w:t>7.6I</w:t>
        </w:r>
        <w:r w:rsidRPr="00AD5193">
          <w:rPr>
            <w:rFonts w:ascii="Arial" w:hAnsi="Arial" w:cs="Arial"/>
            <w:b/>
            <w:bCs/>
            <w:sz w:val="24"/>
            <w:szCs w:val="24"/>
          </w:rPr>
          <w:tab/>
          <w:t>Blocking characteristics for RedCap</w:t>
        </w:r>
      </w:ins>
    </w:p>
    <w:p w14:paraId="097E7F96" w14:textId="77777777" w:rsidR="00AD5193" w:rsidRPr="00AD5193" w:rsidRDefault="00AD5193" w:rsidP="00AD5193">
      <w:pPr>
        <w:pStyle w:val="ListParagraph"/>
        <w:ind w:left="704" w:firstLineChars="0" w:firstLine="0"/>
        <w:jc w:val="both"/>
        <w:textAlignment w:val="auto"/>
        <w:rPr>
          <w:ins w:id="675" w:author="Qualcomm" w:date="2025-08-10T17:53:00Z"/>
          <w:rFonts w:eastAsia="Malgun Gothic"/>
          <w:b/>
          <w:bCs/>
          <w:sz w:val="24"/>
          <w:szCs w:val="24"/>
          <w:lang w:eastAsia="ko-KR"/>
        </w:rPr>
      </w:pPr>
    </w:p>
    <w:p w14:paraId="58A3771F" w14:textId="2ABEFD3B" w:rsidR="00F76408" w:rsidRDefault="00F76408" w:rsidP="00F76408">
      <w:pPr>
        <w:pStyle w:val="ListParagraph"/>
        <w:ind w:left="704" w:firstLineChars="0" w:firstLine="0"/>
        <w:jc w:val="both"/>
        <w:textAlignment w:val="auto"/>
        <w:rPr>
          <w:rFonts w:eastAsia="Malgun Gothic"/>
          <w:iCs/>
          <w:lang w:eastAsia="ko-KR"/>
        </w:rPr>
      </w:pPr>
      <w:ins w:id="676" w:author="Qualcomm" w:date="2025-08-10T17:54:00Z">
        <w:r>
          <w:rPr>
            <w:sz w:val="18"/>
            <w:szCs w:val="18"/>
          </w:rPr>
          <w:t xml:space="preserve">Requirements in clauses 7.6.1 to 7.6.4 apply for a RedCap UE. </w:t>
        </w:r>
      </w:ins>
      <w:ins w:id="677" w:author="Qualcomm" w:date="2025-08-10T17:55:00Z">
        <w:r>
          <w:rPr>
            <w:sz w:val="18"/>
            <w:szCs w:val="18"/>
          </w:rPr>
          <w:t>In addition,</w:t>
        </w:r>
      </w:ins>
      <w:ins w:id="678" w:author="Qualcomm" w:date="2025-08-10T17:54:00Z">
        <w:r>
          <w:rPr>
            <w:sz w:val="18"/>
            <w:szCs w:val="18"/>
            <w:lang w:eastAsia="fr-FR"/>
          </w:rPr>
          <w:t xml:space="preserve"> for a RedCap UE supporting both band n20 and band n28, the </w:t>
        </w:r>
      </w:ins>
      <w:ins w:id="679" w:author="Qualcomm" w:date="2025-08-10T17:55:00Z">
        <w:r>
          <w:rPr>
            <w:sz w:val="18"/>
            <w:szCs w:val="18"/>
            <w:lang w:eastAsia="fr-FR"/>
          </w:rPr>
          <w:t xml:space="preserve">out-of-band blocking </w:t>
        </w:r>
      </w:ins>
      <w:ins w:id="680" w:author="Qualcomm" w:date="2025-08-10T17:54:00Z">
        <w:r>
          <w:rPr>
            <w:sz w:val="18"/>
            <w:szCs w:val="18"/>
            <w:lang w:eastAsia="fr-FR"/>
          </w:rPr>
          <w:t>requirements for Band n20 and Band n28</w:t>
        </w:r>
      </w:ins>
      <w:ins w:id="681" w:author="Qualcomm" w:date="2025-08-10T17:55:00Z">
        <w:r>
          <w:rPr>
            <w:sz w:val="18"/>
            <w:szCs w:val="18"/>
            <w:lang w:eastAsia="fr-FR"/>
          </w:rPr>
          <w:t xml:space="preserve"> specified in clause 7.6.3</w:t>
        </w:r>
      </w:ins>
      <w:ins w:id="682" w:author="Qualcomm" w:date="2025-08-10T17:54:00Z">
        <w:r>
          <w:rPr>
            <w:sz w:val="18"/>
            <w:szCs w:val="18"/>
            <w:lang w:eastAsia="fr-FR"/>
          </w:rPr>
          <w:t xml:space="preserve"> apply with F</w:t>
        </w:r>
        <w:r>
          <w:rPr>
            <w:sz w:val="18"/>
            <w:szCs w:val="18"/>
            <w:vertAlign w:val="subscript"/>
            <w:lang w:eastAsia="fr-FR"/>
          </w:rPr>
          <w:t>DL_low</w:t>
        </w:r>
        <w:r>
          <w:rPr>
            <w:sz w:val="18"/>
            <w:szCs w:val="18"/>
            <w:lang w:eastAsia="fr-FR"/>
          </w:rPr>
          <w:t xml:space="preserve"> given by Band n28 and F</w:t>
        </w:r>
        <w:r>
          <w:rPr>
            <w:sz w:val="18"/>
            <w:szCs w:val="18"/>
            <w:vertAlign w:val="subscript"/>
            <w:lang w:eastAsia="fr-FR"/>
          </w:rPr>
          <w:t>DL_high</w:t>
        </w:r>
        <w:r>
          <w:rPr>
            <w:sz w:val="18"/>
            <w:szCs w:val="18"/>
            <w:lang w:eastAsia="fr-FR"/>
          </w:rPr>
          <w:t xml:space="preserve"> by Band n20.</w:t>
        </w:r>
      </w:ins>
    </w:p>
    <w:p w14:paraId="33973414" w14:textId="77777777" w:rsidR="00E33486" w:rsidRDefault="00E33486" w:rsidP="00E33486">
      <w:pPr>
        <w:pStyle w:val="ListParagraph"/>
        <w:ind w:left="704" w:firstLineChars="0" w:firstLine="0"/>
        <w:jc w:val="both"/>
        <w:rPr>
          <w:rFonts w:eastAsia="Malgun Gothic"/>
          <w:iCs/>
          <w:lang w:eastAsia="ko-KR"/>
        </w:rPr>
      </w:pPr>
    </w:p>
    <w:p w14:paraId="4AB5A8B9" w14:textId="77777777" w:rsidR="00E33486" w:rsidRDefault="00E33486" w:rsidP="00E33486">
      <w:pPr>
        <w:spacing w:before="60" w:after="60"/>
        <w:ind w:left="288"/>
        <w:rPr>
          <w:b/>
          <w:bCs/>
          <w:iCs/>
        </w:rPr>
      </w:pPr>
      <w:r>
        <w:rPr>
          <w:b/>
          <w:bCs/>
          <w:iCs/>
        </w:rPr>
        <w:t xml:space="preserve">Proposal 2: </w:t>
      </w:r>
    </w:p>
    <w:p w14:paraId="3616A9A8" w14:textId="77777777" w:rsidR="00E33486" w:rsidRDefault="00E33486" w:rsidP="00E33486">
      <w:pPr>
        <w:pStyle w:val="ListParagraph"/>
        <w:numPr>
          <w:ilvl w:val="0"/>
          <w:numId w:val="75"/>
        </w:numPr>
        <w:ind w:left="704" w:firstLineChars="0"/>
        <w:jc w:val="both"/>
        <w:textAlignment w:val="auto"/>
        <w:rPr>
          <w:rFonts w:eastAsia="Malgun Gothic"/>
          <w:iCs/>
          <w:lang w:eastAsia="ko-KR"/>
        </w:rPr>
      </w:pPr>
      <w:r>
        <w:rPr>
          <w:rFonts w:eastAsia="Malgun Gothic"/>
          <w:iCs/>
          <w:lang w:eastAsia="ko-KR"/>
        </w:rPr>
        <w:t>Other options are not precluded.</w:t>
      </w:r>
    </w:p>
    <w:p w14:paraId="1E7773D1" w14:textId="77777777" w:rsidR="00E33486" w:rsidRDefault="00E33486" w:rsidP="00E33486">
      <w:pPr>
        <w:pStyle w:val="ListParagraph"/>
        <w:ind w:left="704" w:firstLineChars="0" w:firstLine="0"/>
        <w:jc w:val="both"/>
        <w:rPr>
          <w:rFonts w:eastAsia="Malgun Gothic"/>
          <w:iCs/>
          <w:lang w:eastAsia="ko-KR"/>
        </w:rPr>
      </w:pPr>
    </w:p>
    <w:p w14:paraId="67A2CDF9" w14:textId="51FB92FF" w:rsidR="00E33486" w:rsidRDefault="00E33486" w:rsidP="00E33486">
      <w:pPr>
        <w:ind w:left="284"/>
        <w:rPr>
          <w:bCs/>
          <w:iCs/>
          <w:color w:val="0070C0"/>
          <w:lang w:val="en-US" w:eastAsia="zh-CN"/>
        </w:rPr>
      </w:pPr>
      <w:r>
        <w:rPr>
          <w:b/>
          <w:bCs/>
          <w:iCs/>
          <w:color w:val="0070C0"/>
          <w:lang w:val="en-US" w:eastAsia="zh-CN"/>
        </w:rPr>
        <w:t xml:space="preserve">Recommended WF: </w:t>
      </w:r>
      <w:r>
        <w:rPr>
          <w:bCs/>
          <w:iCs/>
          <w:color w:val="0070C0"/>
          <w:lang w:val="en-US" w:eastAsia="zh-CN"/>
        </w:rPr>
        <w:t xml:space="preserve"> </w:t>
      </w:r>
      <w:r w:rsidRPr="00F76408">
        <w:rPr>
          <w:rFonts w:eastAsia="Malgun Gothic"/>
          <w:b/>
          <w:iCs/>
          <w:color w:val="000000" w:themeColor="text1"/>
          <w:lang w:val="en-US" w:eastAsia="ko-KR"/>
        </w:rPr>
        <w:t>TBD based on NWM flagging process.</w:t>
      </w:r>
      <w:r w:rsidR="00C05A33" w:rsidRPr="00F76408">
        <w:rPr>
          <w:rFonts w:eastAsia="Malgun Gothic" w:hint="eastAsia"/>
          <w:b/>
          <w:iCs/>
          <w:color w:val="000000" w:themeColor="text1"/>
          <w:lang w:val="en-US" w:eastAsia="ko-KR"/>
        </w:rPr>
        <w:t xml:space="preserve"> </w:t>
      </w:r>
    </w:p>
    <w:p w14:paraId="0C19A45B" w14:textId="77777777" w:rsidR="00ED5D9F" w:rsidRDefault="00ED5D9F" w:rsidP="009472E8">
      <w:pPr>
        <w:spacing w:afterLines="50" w:after="120"/>
        <w:rPr>
          <w:rFonts w:eastAsia="Malgun Gothic"/>
          <w:b/>
          <w:color w:val="000000"/>
          <w:lang w:val="en-US" w:eastAsia="ko-KR"/>
        </w:rPr>
      </w:pPr>
    </w:p>
    <w:p w14:paraId="322EB724" w14:textId="77777777" w:rsidR="00FC24A6" w:rsidRPr="005B0F7C" w:rsidRDefault="00FC24A6" w:rsidP="00FC24A6">
      <w:pPr>
        <w:rPr>
          <w:lang w:val="en-US" w:eastAsia="zh-CN"/>
        </w:rPr>
      </w:pPr>
    </w:p>
    <w:p w14:paraId="11D4EBFD" w14:textId="4E7C6427" w:rsidR="00526FFA" w:rsidRPr="005B0F7C" w:rsidRDefault="00526FFA" w:rsidP="00377816">
      <w:pPr>
        <w:pStyle w:val="Heading3"/>
      </w:pPr>
      <w:r w:rsidRPr="005B0F7C">
        <w:t>Sub-topic 1-</w:t>
      </w:r>
      <w:r w:rsidR="00DF25BD" w:rsidRPr="005B0F7C">
        <w:t>2</w:t>
      </w:r>
      <w:r w:rsidR="00C36C54">
        <w:rPr>
          <w:rFonts w:eastAsia="Malgun Gothic" w:hint="eastAsia"/>
          <w:lang w:eastAsia="ko-KR"/>
        </w:rPr>
        <w:t>:</w:t>
      </w:r>
      <w:r w:rsidR="00D770F2" w:rsidRPr="00D770F2">
        <w:t xml:space="preserve"> </w:t>
      </w:r>
      <w:r w:rsidR="00785B5D">
        <w:rPr>
          <w:rFonts w:eastAsia="Malgun Gothic"/>
          <w:color w:val="000000"/>
          <w:lang w:eastAsia="ko-KR"/>
        </w:rPr>
        <w:t>NR intra-band uplink CA</w:t>
      </w:r>
      <w:r w:rsidR="00785B5D">
        <w:rPr>
          <w:color w:val="000000"/>
        </w:rPr>
        <w:t xml:space="preserve"> in TS38.101-</w:t>
      </w:r>
      <w:r w:rsidR="00785B5D">
        <w:rPr>
          <w:rFonts w:eastAsia="Malgun Gothic"/>
          <w:color w:val="000000"/>
          <w:lang w:eastAsia="ko-KR"/>
        </w:rPr>
        <w:t>1</w:t>
      </w:r>
    </w:p>
    <w:p w14:paraId="7023AAD7" w14:textId="17A2BA05" w:rsidR="005F181A" w:rsidRPr="00C253BD" w:rsidRDefault="005F181A" w:rsidP="005F181A">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b/>
          <w:color w:val="0070C0"/>
          <w:u w:val="single"/>
          <w:lang w:eastAsia="ko-KR"/>
        </w:rPr>
        <w:t>2-</w:t>
      </w:r>
      <w:r w:rsidR="004D1E09">
        <w:rPr>
          <w:b/>
          <w:color w:val="0070C0"/>
          <w:u w:val="single"/>
          <w:lang w:eastAsia="ko-KR"/>
        </w:rPr>
        <w:t>1</w:t>
      </w:r>
      <w:r w:rsidRPr="00805BE8">
        <w:rPr>
          <w:b/>
          <w:color w:val="0070C0"/>
          <w:u w:val="single"/>
          <w:lang w:eastAsia="ko-KR"/>
        </w:rPr>
        <w:t>:</w:t>
      </w:r>
      <w:r>
        <w:rPr>
          <w:b/>
          <w:color w:val="0070C0"/>
          <w:u w:val="single"/>
          <w:lang w:eastAsia="ko-KR"/>
        </w:rPr>
        <w:t xml:space="preserve"> CR</w:t>
      </w:r>
      <w:r w:rsidR="00106749">
        <w:rPr>
          <w:rFonts w:eastAsia="Malgun Gothic" w:hint="eastAsia"/>
          <w:b/>
          <w:color w:val="0070C0"/>
          <w:u w:val="single"/>
          <w:lang w:eastAsia="ko-KR"/>
        </w:rPr>
        <w:t xml:space="preserve"> on</w:t>
      </w:r>
      <w:r w:rsidR="00C253BD">
        <w:rPr>
          <w:rFonts w:eastAsia="Malgun Gothic" w:hint="eastAsia"/>
          <w:b/>
          <w:color w:val="0070C0"/>
          <w:u w:val="single"/>
          <w:lang w:eastAsia="ko-KR"/>
        </w:rPr>
        <w:t xml:space="preserve"> </w:t>
      </w:r>
      <w:r w:rsidR="00106749">
        <w:rPr>
          <w:rFonts w:eastAsia="Malgun Gothic"/>
          <w:b/>
          <w:color w:val="0070C0"/>
          <w:u w:val="single"/>
          <w:lang w:eastAsia="ko-KR"/>
        </w:rPr>
        <w:t xml:space="preserve">the updated </w:t>
      </w:r>
      <w:r w:rsidR="005536A6">
        <w:rPr>
          <w:rFonts w:eastAsia="Malgun Gothic" w:hint="eastAsia"/>
          <w:b/>
          <w:color w:val="0070C0"/>
          <w:u w:val="single"/>
          <w:lang w:eastAsia="ko-KR"/>
        </w:rPr>
        <w:t>MPRc and A-MPRc for intra-band</w:t>
      </w:r>
      <w:r w:rsidR="00775C6E">
        <w:rPr>
          <w:rFonts w:eastAsia="Malgun Gothic" w:hint="eastAsia"/>
          <w:b/>
          <w:color w:val="0070C0"/>
          <w:u w:val="single"/>
          <w:lang w:eastAsia="ko-KR"/>
        </w:rPr>
        <w:t xml:space="preserve"> </w:t>
      </w:r>
      <w:r w:rsidR="00775C6E">
        <w:rPr>
          <w:rFonts w:eastAsia="Malgun Gothic"/>
          <w:b/>
          <w:color w:val="0070C0"/>
          <w:u w:val="single"/>
          <w:lang w:eastAsia="ko-KR"/>
        </w:rPr>
        <w:t>contiguous</w:t>
      </w:r>
      <w:r w:rsidR="00775C6E">
        <w:rPr>
          <w:rFonts w:eastAsia="Malgun Gothic" w:hint="eastAsia"/>
          <w:b/>
          <w:color w:val="0070C0"/>
          <w:u w:val="single"/>
          <w:lang w:eastAsia="ko-KR"/>
        </w:rPr>
        <w:t xml:space="preserve"> </w:t>
      </w:r>
      <w:r w:rsidR="005536A6">
        <w:rPr>
          <w:rFonts w:eastAsia="Malgun Gothic" w:hint="eastAsia"/>
          <w:b/>
          <w:color w:val="0070C0"/>
          <w:u w:val="single"/>
          <w:lang w:eastAsia="ko-KR"/>
        </w:rPr>
        <w:t>CA</w:t>
      </w:r>
      <w:r w:rsidR="00106749">
        <w:rPr>
          <w:rFonts w:eastAsia="Malgun Gothic"/>
          <w:b/>
          <w:color w:val="0070C0"/>
          <w:u w:val="single"/>
          <w:lang w:eastAsia="ko-KR"/>
        </w:rPr>
        <w:t xml:space="preserve"> in clause </w:t>
      </w:r>
      <w:r w:rsidR="005536A6" w:rsidRPr="005536A6">
        <w:rPr>
          <w:rFonts w:eastAsia="Malgun Gothic"/>
          <w:b/>
          <w:color w:val="0070C0"/>
          <w:u w:val="single"/>
          <w:lang w:eastAsia="ko-KR"/>
        </w:rPr>
        <w:t>6.2A.4.1</w:t>
      </w:r>
      <w:r w:rsidR="00775C6E">
        <w:rPr>
          <w:rFonts w:eastAsia="Malgun Gothic" w:hint="eastAsia"/>
          <w:b/>
          <w:color w:val="0070C0"/>
          <w:u w:val="single"/>
          <w:lang w:eastAsia="ko-KR"/>
        </w:rPr>
        <w:t>.1</w:t>
      </w:r>
      <w:r w:rsidR="00C253BD">
        <w:rPr>
          <w:rFonts w:eastAsia="Malgun Gothic" w:hint="eastAsia"/>
          <w:b/>
          <w:color w:val="0070C0"/>
          <w:u w:val="single"/>
          <w:lang w:eastAsia="ko-KR"/>
        </w:rPr>
        <w:t xml:space="preserve"> </w:t>
      </w:r>
    </w:p>
    <w:p w14:paraId="31E0A391" w14:textId="77777777" w:rsidR="0036419B" w:rsidRPr="0036419B" w:rsidRDefault="0036419B" w:rsidP="005F181A">
      <w:pPr>
        <w:rPr>
          <w:rFonts w:eastAsia="Malgun Gothic"/>
          <w:b/>
          <w:color w:val="0070C0"/>
          <w:u w:val="single"/>
          <w:lang w:eastAsia="ko-KR"/>
        </w:rPr>
      </w:pPr>
    </w:p>
    <w:p w14:paraId="6FD758E2" w14:textId="4FDC38EA" w:rsidR="00106749" w:rsidRPr="005536A6" w:rsidRDefault="00C253BD" w:rsidP="005536A6">
      <w:pPr>
        <w:rPr>
          <w:rFonts w:eastAsia="Malgun Gothic"/>
          <w:color w:val="000000"/>
          <w:sz w:val="18"/>
          <w:szCs w:val="22"/>
          <w:lang w:val="en-US" w:eastAsia="ko-KR"/>
        </w:rPr>
      </w:pPr>
      <w:r>
        <w:rPr>
          <w:b/>
          <w:bCs/>
        </w:rPr>
        <w:t>Proposal 1 (</w:t>
      </w:r>
      <w:hyperlink r:id="rId66" w:history="1">
        <w:r w:rsidR="005536A6" w:rsidRPr="005536A6">
          <w:rPr>
            <w:rStyle w:val="Hyperlink"/>
            <w:rFonts w:eastAsia="Malgun Gothic"/>
            <w:szCs w:val="24"/>
            <w:lang w:val="en-US" w:eastAsia="ko-KR"/>
          </w:rPr>
          <w:t>R4-25</w:t>
        </w:r>
        <w:r w:rsidR="005536A6" w:rsidRPr="005536A6">
          <w:rPr>
            <w:rStyle w:val="Hyperlink"/>
            <w:rFonts w:eastAsia="Malgun Gothic" w:hint="eastAsia"/>
            <w:szCs w:val="24"/>
            <w:lang w:val="en-US" w:eastAsia="ko-KR"/>
          </w:rPr>
          <w:t>11372</w:t>
        </w:r>
      </w:hyperlink>
      <w:r w:rsidR="00106749">
        <w:rPr>
          <w:rFonts w:eastAsia="Malgun Gothic" w:hint="eastAsia"/>
          <w:sz w:val="22"/>
          <w:szCs w:val="22"/>
          <w:lang w:eastAsia="ko-KR"/>
        </w:rPr>
        <w:t>,</w:t>
      </w:r>
      <w:r>
        <w:rPr>
          <w:b/>
          <w:bCs/>
        </w:rPr>
        <w:t xml:space="preserve"> </w:t>
      </w:r>
      <w:r w:rsidR="005536A6">
        <w:rPr>
          <w:rFonts w:eastAsia="Malgun Gothic" w:hint="eastAsia"/>
          <w:b/>
          <w:bCs/>
          <w:iCs/>
          <w:lang w:eastAsia="ko-KR"/>
        </w:rPr>
        <w:t>CATT</w:t>
      </w:r>
      <w:r w:rsidR="00106749" w:rsidRPr="002E0E2A">
        <w:rPr>
          <w:b/>
          <w:bCs/>
          <w:iCs/>
        </w:rPr>
        <w:t xml:space="preserve">): </w:t>
      </w:r>
    </w:p>
    <w:p w14:paraId="3379D674" w14:textId="225EBEBB" w:rsidR="00106749" w:rsidRPr="002E0E2A" w:rsidRDefault="00106749" w:rsidP="00106749">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sidR="005536A6">
        <w:rPr>
          <w:rFonts w:eastAsia="Malgun Gothic" w:hint="eastAsia"/>
          <w:iCs/>
          <w:lang w:eastAsia="ko-KR"/>
        </w:rPr>
        <w:t>Configured Tx power for intra-band contiguous CA as follow</w:t>
      </w:r>
    </w:p>
    <w:p w14:paraId="6424FFD2" w14:textId="0A82A352" w:rsidR="00106749" w:rsidRPr="00416EF4" w:rsidRDefault="00106749" w:rsidP="00106749">
      <w:pPr>
        <w:pStyle w:val="ListParagraph"/>
        <w:ind w:left="704" w:firstLineChars="0" w:firstLine="0"/>
        <w:jc w:val="both"/>
        <w:rPr>
          <w:rFonts w:eastAsia="Malgun Gothic"/>
          <w:iCs/>
          <w:lang w:eastAsia="ko-KR"/>
        </w:rPr>
      </w:pPr>
    </w:p>
    <w:p w14:paraId="2F697900" w14:textId="2E93C04F" w:rsidR="005536A6" w:rsidRPr="00775C6E" w:rsidRDefault="005536A6" w:rsidP="00775C6E">
      <w:pPr>
        <w:ind w:left="706"/>
        <w:rPr>
          <w:rFonts w:ascii="Arial" w:hAnsi="Arial" w:cs="Arial"/>
          <w:b/>
          <w:bCs/>
          <w:iCs/>
          <w:lang w:val="en-US" w:eastAsia="zh-CN"/>
        </w:rPr>
      </w:pPr>
      <w:r w:rsidRPr="00775C6E">
        <w:rPr>
          <w:rFonts w:ascii="Arial" w:hAnsi="Arial" w:cs="Arial"/>
          <w:b/>
          <w:bCs/>
          <w:iCs/>
          <w:lang w:val="en-US" w:eastAsia="zh-CN"/>
        </w:rPr>
        <w:t>6.2A.4.1.1</w:t>
      </w:r>
      <w:r w:rsidRPr="00775C6E">
        <w:rPr>
          <w:rFonts w:ascii="Arial" w:hAnsi="Arial" w:cs="Arial"/>
          <w:b/>
          <w:bCs/>
          <w:iCs/>
          <w:lang w:val="en-US" w:eastAsia="zh-CN"/>
        </w:rPr>
        <w:tab/>
        <w:t>Configured transmitted power for Intra-band contiguous CA</w:t>
      </w:r>
    </w:p>
    <w:p w14:paraId="7C53CBEA" w14:textId="77777777" w:rsidR="005536A6" w:rsidRPr="0081472B" w:rsidRDefault="005536A6" w:rsidP="005536A6">
      <w:pPr>
        <w:rPr>
          <w:ins w:id="683" w:author="CATT-ZP" w:date="2025-08-14T10:05:00Z"/>
          <w:rFonts w:eastAsia="Malgun Gothic"/>
          <w:sz w:val="18"/>
          <w:szCs w:val="18"/>
          <w:lang w:eastAsia="ko-KR"/>
        </w:rPr>
      </w:pPr>
      <w:r w:rsidRPr="0081472B">
        <w:rPr>
          <w:rFonts w:eastAsia="Malgun Gothic"/>
          <w:sz w:val="18"/>
          <w:szCs w:val="18"/>
          <w:lang w:eastAsia="ko-KR"/>
        </w:rPr>
        <w:t>The configured maximum output power P</w:t>
      </w:r>
      <w:r w:rsidRPr="0081472B">
        <w:rPr>
          <w:rFonts w:eastAsia="Malgun Gothic"/>
          <w:sz w:val="18"/>
          <w:szCs w:val="18"/>
          <w:vertAlign w:val="subscript"/>
          <w:lang w:eastAsia="ko-KR"/>
        </w:rPr>
        <w:t>CMAX,</w:t>
      </w:r>
      <w:r w:rsidRPr="0081472B">
        <w:rPr>
          <w:rFonts w:eastAsia="Malgun Gothic"/>
          <w:i/>
          <w:sz w:val="18"/>
          <w:szCs w:val="18"/>
          <w:vertAlign w:val="subscript"/>
          <w:lang w:eastAsia="ko-KR"/>
        </w:rPr>
        <w:t>c</w:t>
      </w:r>
      <w:r w:rsidRPr="0081472B">
        <w:rPr>
          <w:rFonts w:eastAsia="Malgun Gothic"/>
          <w:sz w:val="18"/>
          <w:szCs w:val="18"/>
          <w:vertAlign w:val="subscript"/>
          <w:lang w:eastAsia="ko-KR"/>
        </w:rPr>
        <w:t xml:space="preserve"> </w:t>
      </w:r>
      <w:r w:rsidRPr="0081472B">
        <w:rPr>
          <w:rFonts w:eastAsia="Malgun Gothic"/>
          <w:sz w:val="18"/>
          <w:szCs w:val="18"/>
          <w:lang w:eastAsia="ko-KR"/>
        </w:rPr>
        <w:t xml:space="preserve"> on serving cell </w:t>
      </w:r>
      <w:r w:rsidRPr="0081472B">
        <w:rPr>
          <w:rFonts w:eastAsia="Malgun Gothic"/>
          <w:i/>
          <w:sz w:val="18"/>
          <w:szCs w:val="18"/>
          <w:lang w:eastAsia="ko-KR"/>
        </w:rPr>
        <w:t>c</w:t>
      </w:r>
      <w:r w:rsidRPr="0081472B">
        <w:rPr>
          <w:rFonts w:eastAsia="Malgun Gothic"/>
          <w:sz w:val="18"/>
          <w:szCs w:val="18"/>
          <w:lang w:eastAsia="ko-KR"/>
        </w:rPr>
        <w:t xml:space="preserve"> shall be set as specified in clause 6.2.4, but with </w:t>
      </w:r>
      <w:ins w:id="684" w:author="CATT-ZP" w:date="2025-08-14T10:05:00Z">
        <w:r w:rsidRPr="0081472B">
          <w:rPr>
            <w:rFonts w:eastAsia="Malgun Gothic"/>
            <w:sz w:val="18"/>
            <w:szCs w:val="18"/>
            <w:lang w:eastAsia="ko-KR"/>
          </w:rPr>
          <w:t>the following definitions for some parameters.</w:t>
        </w:r>
      </w:ins>
    </w:p>
    <w:p w14:paraId="35C2C4D2" w14:textId="77777777" w:rsidR="005536A6" w:rsidRPr="0081472B" w:rsidRDefault="005536A6" w:rsidP="005536A6">
      <w:pPr>
        <w:rPr>
          <w:ins w:id="685" w:author="CATT-ZP" w:date="2025-08-14T10:05:00Z"/>
          <w:rFonts w:eastAsia="Malgun Gothic"/>
          <w:sz w:val="18"/>
          <w:szCs w:val="18"/>
          <w:lang w:eastAsia="ko-KR"/>
        </w:rPr>
      </w:pPr>
      <w:ins w:id="686" w:author="CATT-ZP" w:date="2025-08-14T10:05:00Z">
        <w:r w:rsidRPr="0081472B">
          <w:rPr>
            <w:rFonts w:eastAsia="Malgun Gothic"/>
            <w:sz w:val="18"/>
            <w:szCs w:val="18"/>
            <w:lang w:eastAsia="ko-KR"/>
          </w:rPr>
          <w:tab/>
          <w:t>MPRc = MPR and A-MPRc = A-MPR with MPR and A-MPR as determined by subclause 6.2A.2 and 6.2A.3, respectively.</w:t>
        </w:r>
      </w:ins>
    </w:p>
    <w:p w14:paraId="0C058D06" w14:textId="77777777" w:rsidR="005536A6" w:rsidRPr="0081472B" w:rsidRDefault="005536A6" w:rsidP="005536A6">
      <w:pPr>
        <w:rPr>
          <w:ins w:id="687" w:author="CATT-ZP" w:date="2025-08-14T10:04:00Z"/>
          <w:rFonts w:eastAsia="Malgun Gothic"/>
          <w:sz w:val="18"/>
          <w:szCs w:val="18"/>
          <w:lang w:eastAsia="ko-KR"/>
        </w:rPr>
      </w:pPr>
      <w:ins w:id="688" w:author="CATT-ZP" w:date="2025-08-14T10:05:00Z">
        <w:r w:rsidRPr="0081472B">
          <w:rPr>
            <w:rFonts w:eastAsia="Malgun Gothic"/>
            <w:sz w:val="18"/>
            <w:szCs w:val="18"/>
            <w:lang w:eastAsia="ko-KR"/>
          </w:rPr>
          <w:tab/>
          <w:t>P</w:t>
        </w:r>
        <w:r w:rsidRPr="0081472B">
          <w:rPr>
            <w:rFonts w:eastAsia="Malgun Gothic"/>
            <w:sz w:val="18"/>
            <w:szCs w:val="18"/>
            <w:vertAlign w:val="subscript"/>
            <w:lang w:eastAsia="ko-KR"/>
          </w:rPr>
          <w:t>PowerClass</w:t>
        </w:r>
        <w:r w:rsidRPr="0081472B">
          <w:rPr>
            <w:rFonts w:eastAsia="Malgun Gothic"/>
            <w:sz w:val="18"/>
            <w:szCs w:val="18"/>
            <w:lang w:eastAsia="ko-KR"/>
          </w:rPr>
          <w:t xml:space="preserve"> is the maximum UE power specified in Table 6.2.1-1 and in Table 6.2F.1-1 for shared spectrum access operation reported by the smaller one between </w:t>
        </w:r>
        <w:r w:rsidRPr="0081472B">
          <w:rPr>
            <w:rFonts w:eastAsia="Malgun Gothic"/>
            <w:i/>
            <w:sz w:val="18"/>
            <w:szCs w:val="18"/>
            <w:lang w:eastAsia="ko-KR"/>
          </w:rPr>
          <w:t xml:space="preserve">ue-PowerClass </w:t>
        </w:r>
        <w:r w:rsidRPr="0081472B">
          <w:rPr>
            <w:rFonts w:eastAsia="Malgun Gothic"/>
            <w:sz w:val="18"/>
            <w:szCs w:val="18"/>
            <w:lang w:eastAsia="ko-KR"/>
          </w:rPr>
          <w:t xml:space="preserve">/ </w:t>
        </w:r>
        <w:r w:rsidRPr="0081472B">
          <w:rPr>
            <w:rFonts w:eastAsia="Malgun Gothic"/>
            <w:i/>
            <w:sz w:val="18"/>
            <w:szCs w:val="18"/>
            <w:lang w:eastAsia="ko-KR"/>
          </w:rPr>
          <w:t>ue-PowerClass-v1610</w:t>
        </w:r>
        <w:r w:rsidRPr="0081472B">
          <w:rPr>
            <w:rFonts w:eastAsia="Malgun Gothic"/>
            <w:sz w:val="18"/>
            <w:szCs w:val="18"/>
            <w:lang w:eastAsia="ko-KR"/>
          </w:rPr>
          <w:t xml:space="preserve"> and </w:t>
        </w:r>
        <w:r w:rsidRPr="0081472B">
          <w:rPr>
            <w:rFonts w:eastAsia="Malgun Gothic"/>
            <w:i/>
            <w:sz w:val="18"/>
            <w:szCs w:val="18"/>
            <w:lang w:eastAsia="ko-KR"/>
          </w:rPr>
          <w:t xml:space="preserve">powerClass </w:t>
        </w:r>
        <w:r w:rsidRPr="0081472B">
          <w:rPr>
            <w:rFonts w:eastAsia="Malgun Gothic"/>
            <w:sz w:val="18"/>
            <w:szCs w:val="18"/>
            <w:lang w:eastAsia="ko-KR"/>
          </w:rPr>
          <w:t xml:space="preserve">/ </w:t>
        </w:r>
        <w:r w:rsidRPr="0081472B">
          <w:rPr>
            <w:rFonts w:eastAsia="Malgun Gothic"/>
            <w:i/>
            <w:sz w:val="18"/>
            <w:szCs w:val="18"/>
            <w:lang w:eastAsia="ko-KR"/>
          </w:rPr>
          <w:t>powerClass-v1610</w:t>
        </w:r>
        <w:r w:rsidRPr="0081472B">
          <w:rPr>
            <w:rFonts w:eastAsia="Malgun Gothic"/>
            <w:sz w:val="18"/>
            <w:szCs w:val="18"/>
            <w:lang w:eastAsia="ko-KR"/>
          </w:rPr>
          <w:t xml:space="preserve"> without taking into account the tolerance</w:t>
        </w:r>
      </w:ins>
      <w:ins w:id="689" w:author="CATT-ZP" w:date="2025-08-14T10:06:00Z">
        <w:r w:rsidRPr="0081472B">
          <w:rPr>
            <w:rFonts w:eastAsia="Malgun Gothic"/>
            <w:sz w:val="18"/>
            <w:szCs w:val="18"/>
            <w:lang w:eastAsia="ko-KR"/>
          </w:rPr>
          <w:t>.</w:t>
        </w:r>
      </w:ins>
    </w:p>
    <w:p w14:paraId="4BFFE5C3" w14:textId="77777777" w:rsidR="005536A6" w:rsidRDefault="005536A6" w:rsidP="005536A6">
      <w:pPr>
        <w:rPr>
          <w:rFonts w:eastAsia="Malgun Gothic"/>
          <w:sz w:val="18"/>
          <w:szCs w:val="18"/>
          <w:lang w:eastAsia="ko-KR"/>
        </w:rPr>
      </w:pPr>
      <w:del w:id="690" w:author="CATT-ZP" w:date="2025-08-14T10:05:00Z">
        <w:r w:rsidRPr="0081472B">
          <w:rPr>
            <w:rFonts w:eastAsia="Malgun Gothic"/>
            <w:sz w:val="18"/>
            <w:szCs w:val="18"/>
            <w:lang w:eastAsia="ko-KR"/>
          </w:rPr>
          <w:delText>MPR</w:delText>
        </w:r>
        <w:r w:rsidRPr="0081472B">
          <w:rPr>
            <w:rFonts w:eastAsia="Malgun Gothic"/>
            <w:i/>
            <w:sz w:val="18"/>
            <w:szCs w:val="18"/>
            <w:vertAlign w:val="subscript"/>
            <w:lang w:eastAsia="ko-KR"/>
          </w:rPr>
          <w:delText>c</w:delText>
        </w:r>
        <w:r w:rsidRPr="0081472B">
          <w:rPr>
            <w:rFonts w:eastAsia="Malgun Gothic"/>
            <w:sz w:val="18"/>
            <w:szCs w:val="18"/>
            <w:lang w:eastAsia="ko-KR"/>
          </w:rPr>
          <w:delText xml:space="preserve"> = MPR and A-MPR</w:delText>
        </w:r>
        <w:r w:rsidRPr="0081472B">
          <w:rPr>
            <w:rFonts w:eastAsia="Malgun Gothic"/>
            <w:i/>
            <w:sz w:val="18"/>
            <w:szCs w:val="18"/>
            <w:vertAlign w:val="subscript"/>
            <w:lang w:eastAsia="ko-KR"/>
          </w:rPr>
          <w:delText>c</w:delText>
        </w:r>
        <w:r w:rsidRPr="0081472B">
          <w:rPr>
            <w:rFonts w:eastAsia="Malgun Gothic"/>
            <w:sz w:val="18"/>
            <w:szCs w:val="18"/>
            <w:lang w:eastAsia="ko-KR"/>
          </w:rPr>
          <w:delText xml:space="preserve"> = A-MPR with MPR and A-MPR as determined by subclause 6.2A.2 and 6.2A.3,</w:delText>
        </w:r>
      </w:del>
    </w:p>
    <w:p w14:paraId="49AE9A33" w14:textId="77777777" w:rsidR="00106749" w:rsidRDefault="00106749" w:rsidP="00E243EC">
      <w:pPr>
        <w:rPr>
          <w:rFonts w:eastAsia="Malgun Gothic"/>
          <w:b/>
          <w:bCs/>
          <w:lang w:eastAsia="ko-KR"/>
        </w:rPr>
      </w:pPr>
    </w:p>
    <w:p w14:paraId="608E13D2" w14:textId="77777777" w:rsidR="00106749" w:rsidRDefault="00106749" w:rsidP="00106749">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59A638A5" w14:textId="77777777" w:rsidR="00944515" w:rsidRPr="00944515" w:rsidRDefault="00944515" w:rsidP="00106749">
      <w:pPr>
        <w:ind w:left="284"/>
        <w:rPr>
          <w:rFonts w:eastAsia="Malgun Gothic"/>
          <w:b/>
          <w:bCs/>
          <w:iCs/>
          <w:color w:val="0070C0"/>
          <w:lang w:eastAsia="ko-KR"/>
        </w:rPr>
      </w:pPr>
    </w:p>
    <w:p w14:paraId="2E02E266" w14:textId="77777777" w:rsidR="00E243EC" w:rsidRPr="00106749" w:rsidRDefault="00E243EC" w:rsidP="00E243EC">
      <w:pPr>
        <w:rPr>
          <w:color w:val="0070C0"/>
          <w:szCs w:val="24"/>
          <w:lang w:val="en-US" w:eastAsia="zh-CN"/>
        </w:rPr>
      </w:pPr>
    </w:p>
    <w:p w14:paraId="03090112" w14:textId="77777777" w:rsidR="007817FD" w:rsidRDefault="007817FD" w:rsidP="00C253BD">
      <w:pPr>
        <w:rPr>
          <w:rFonts w:eastAsia="Malgun Gothic"/>
          <w:b/>
          <w:color w:val="0070C0"/>
          <w:u w:val="single"/>
          <w:lang w:eastAsia="ko-KR"/>
        </w:rPr>
      </w:pPr>
    </w:p>
    <w:p w14:paraId="7A3812FB" w14:textId="52624C92" w:rsidR="00775C6E" w:rsidRPr="00C253BD" w:rsidRDefault="00775C6E" w:rsidP="00775C6E">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b/>
          <w:color w:val="0070C0"/>
          <w:u w:val="single"/>
          <w:lang w:eastAsia="ko-KR"/>
        </w:rPr>
        <w:t>2-</w:t>
      </w:r>
      <w:r>
        <w:rPr>
          <w:rFonts w:eastAsia="Malgun Gothic" w:hint="eastAsia"/>
          <w:b/>
          <w:color w:val="0070C0"/>
          <w:u w:val="single"/>
          <w:lang w:eastAsia="ko-KR"/>
        </w:rPr>
        <w:t>2</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w:t>
      </w:r>
      <w:r>
        <w:rPr>
          <w:rFonts w:eastAsia="Malgun Gothic"/>
          <w:b/>
          <w:color w:val="0070C0"/>
          <w:u w:val="single"/>
          <w:lang w:eastAsia="ko-KR"/>
        </w:rPr>
        <w:t xml:space="preserve">the updated </w:t>
      </w:r>
      <w:r>
        <w:rPr>
          <w:rFonts w:eastAsia="Malgun Gothic" w:hint="eastAsia"/>
          <w:b/>
          <w:color w:val="0070C0"/>
          <w:u w:val="single"/>
          <w:lang w:eastAsia="ko-KR"/>
        </w:rPr>
        <w:t>MPRc and A-MPRc for intra-band non-contiguous CA</w:t>
      </w:r>
      <w:r>
        <w:rPr>
          <w:rFonts w:eastAsia="Malgun Gothic"/>
          <w:b/>
          <w:color w:val="0070C0"/>
          <w:u w:val="single"/>
          <w:lang w:eastAsia="ko-KR"/>
        </w:rPr>
        <w:t xml:space="preserve"> in clause </w:t>
      </w:r>
      <w:r w:rsidRPr="005536A6">
        <w:rPr>
          <w:rFonts w:eastAsia="Malgun Gothic"/>
          <w:b/>
          <w:color w:val="0070C0"/>
          <w:u w:val="single"/>
          <w:lang w:eastAsia="ko-KR"/>
        </w:rPr>
        <w:t>6.2A.4.1</w:t>
      </w:r>
      <w:r>
        <w:rPr>
          <w:rFonts w:eastAsia="Malgun Gothic" w:hint="eastAsia"/>
          <w:b/>
          <w:color w:val="0070C0"/>
          <w:u w:val="single"/>
          <w:lang w:eastAsia="ko-KR"/>
        </w:rPr>
        <w:t xml:space="preserve">.2 </w:t>
      </w:r>
    </w:p>
    <w:p w14:paraId="543D1879" w14:textId="77777777" w:rsidR="00775C6E" w:rsidRPr="0036419B" w:rsidRDefault="00775C6E" w:rsidP="00775C6E">
      <w:pPr>
        <w:rPr>
          <w:rFonts w:eastAsia="Malgun Gothic"/>
          <w:b/>
          <w:color w:val="0070C0"/>
          <w:u w:val="single"/>
          <w:lang w:eastAsia="ko-KR"/>
        </w:rPr>
      </w:pPr>
    </w:p>
    <w:p w14:paraId="46E0CC5F" w14:textId="77777777" w:rsidR="00775C6E" w:rsidRPr="005536A6" w:rsidRDefault="00775C6E" w:rsidP="00775C6E">
      <w:pPr>
        <w:rPr>
          <w:rFonts w:eastAsia="Malgun Gothic"/>
          <w:color w:val="000000"/>
          <w:sz w:val="18"/>
          <w:szCs w:val="22"/>
          <w:lang w:val="en-US" w:eastAsia="ko-KR"/>
        </w:rPr>
      </w:pPr>
      <w:r>
        <w:rPr>
          <w:b/>
          <w:bCs/>
        </w:rPr>
        <w:t>Proposal 1 (</w:t>
      </w:r>
      <w:hyperlink r:id="rId67" w:history="1">
        <w:r w:rsidRPr="005536A6">
          <w:rPr>
            <w:rStyle w:val="Hyperlink"/>
            <w:rFonts w:eastAsia="Malgun Gothic"/>
            <w:szCs w:val="24"/>
            <w:lang w:val="en-US" w:eastAsia="ko-KR"/>
          </w:rPr>
          <w:t>R4-25</w:t>
        </w:r>
        <w:r w:rsidRPr="005536A6">
          <w:rPr>
            <w:rStyle w:val="Hyperlink"/>
            <w:rFonts w:eastAsia="Malgun Gothic" w:hint="eastAsia"/>
            <w:szCs w:val="24"/>
            <w:lang w:val="en-US" w:eastAsia="ko-KR"/>
          </w:rPr>
          <w:t>11372</w:t>
        </w:r>
      </w:hyperlink>
      <w:r>
        <w:rPr>
          <w:rFonts w:eastAsia="Malgun Gothic" w:hint="eastAsia"/>
          <w:sz w:val="22"/>
          <w:szCs w:val="22"/>
          <w:lang w:eastAsia="ko-KR"/>
        </w:rPr>
        <w:t>,</w:t>
      </w:r>
      <w:r>
        <w:rPr>
          <w:b/>
          <w:bCs/>
        </w:rPr>
        <w:t xml:space="preserve"> </w:t>
      </w:r>
      <w:r>
        <w:rPr>
          <w:rFonts w:eastAsia="Malgun Gothic" w:hint="eastAsia"/>
          <w:b/>
          <w:bCs/>
          <w:iCs/>
          <w:lang w:eastAsia="ko-KR"/>
        </w:rPr>
        <w:t>CATT</w:t>
      </w:r>
      <w:r w:rsidRPr="002E0E2A">
        <w:rPr>
          <w:b/>
          <w:bCs/>
          <w:iCs/>
        </w:rPr>
        <w:t xml:space="preserve">): </w:t>
      </w:r>
    </w:p>
    <w:p w14:paraId="390D405D" w14:textId="09889DE9" w:rsidR="00775C6E" w:rsidRPr="002E0E2A" w:rsidRDefault="00775C6E" w:rsidP="00775C6E">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Pr>
          <w:rFonts w:eastAsia="Malgun Gothic" w:hint="eastAsia"/>
          <w:iCs/>
          <w:lang w:eastAsia="ko-KR"/>
        </w:rPr>
        <w:t>Configured Tx power for intra-band non-contiguous CA as follow</w:t>
      </w:r>
    </w:p>
    <w:p w14:paraId="4C6B002F" w14:textId="77777777" w:rsidR="00775C6E" w:rsidRPr="00416EF4" w:rsidRDefault="00775C6E" w:rsidP="00775C6E">
      <w:pPr>
        <w:pStyle w:val="ListParagraph"/>
        <w:ind w:left="704" w:firstLineChars="0" w:firstLine="0"/>
        <w:jc w:val="both"/>
        <w:rPr>
          <w:rFonts w:eastAsia="Malgun Gothic"/>
          <w:iCs/>
          <w:lang w:eastAsia="ko-KR"/>
        </w:rPr>
      </w:pPr>
    </w:p>
    <w:p w14:paraId="5B64D4DF" w14:textId="77777777" w:rsidR="00775C6E" w:rsidRPr="00775C6E" w:rsidRDefault="00775C6E" w:rsidP="00775C6E">
      <w:pPr>
        <w:ind w:left="706"/>
        <w:rPr>
          <w:rFonts w:ascii="Arial" w:hAnsi="Arial" w:cs="Arial"/>
          <w:b/>
          <w:bCs/>
          <w:iCs/>
          <w:lang w:val="en-US" w:eastAsia="zh-CN"/>
        </w:rPr>
      </w:pPr>
      <w:r w:rsidRPr="00775C6E">
        <w:rPr>
          <w:rFonts w:ascii="Arial" w:hAnsi="Arial" w:cs="Arial"/>
          <w:b/>
          <w:bCs/>
          <w:iCs/>
          <w:lang w:val="en-US" w:eastAsia="zh-CN"/>
        </w:rPr>
        <w:t>6.2A.4.1.2</w:t>
      </w:r>
      <w:r w:rsidRPr="00775C6E">
        <w:rPr>
          <w:rFonts w:ascii="Arial" w:hAnsi="Arial" w:cs="Arial"/>
          <w:b/>
          <w:bCs/>
          <w:iCs/>
          <w:lang w:val="en-US" w:eastAsia="zh-CN"/>
        </w:rPr>
        <w:tab/>
        <w:t>Configured transmitted power for Intra-band non-contiguous CA</w:t>
      </w:r>
    </w:p>
    <w:p w14:paraId="464752F7" w14:textId="77777777" w:rsidR="00775C6E" w:rsidRPr="0081472B" w:rsidRDefault="00775C6E" w:rsidP="00775C6E">
      <w:pPr>
        <w:rPr>
          <w:ins w:id="691" w:author="CATT-ZP" w:date="2025-08-14T10:06:00Z"/>
          <w:rFonts w:eastAsia="Malgun Gothic"/>
          <w:sz w:val="18"/>
          <w:szCs w:val="18"/>
          <w:lang w:eastAsia="ko-KR"/>
        </w:rPr>
      </w:pPr>
      <w:r w:rsidRPr="0081472B">
        <w:rPr>
          <w:rFonts w:eastAsia="Malgun Gothic"/>
          <w:sz w:val="18"/>
          <w:szCs w:val="18"/>
          <w:lang w:eastAsia="ko-KR"/>
        </w:rPr>
        <w:t>The configured maximum output power P</w:t>
      </w:r>
      <w:r w:rsidRPr="0081472B">
        <w:rPr>
          <w:rFonts w:eastAsia="Malgun Gothic"/>
          <w:sz w:val="18"/>
          <w:szCs w:val="18"/>
          <w:vertAlign w:val="subscript"/>
          <w:lang w:eastAsia="ko-KR"/>
        </w:rPr>
        <w:t>CMAX,</w:t>
      </w:r>
      <w:r w:rsidRPr="0081472B">
        <w:rPr>
          <w:rFonts w:eastAsia="Malgun Gothic"/>
          <w:i/>
          <w:sz w:val="18"/>
          <w:szCs w:val="18"/>
          <w:vertAlign w:val="subscript"/>
          <w:lang w:eastAsia="ko-KR"/>
        </w:rPr>
        <w:t>c</w:t>
      </w:r>
      <w:r w:rsidRPr="0081472B">
        <w:rPr>
          <w:rFonts w:eastAsia="Malgun Gothic"/>
          <w:sz w:val="18"/>
          <w:szCs w:val="18"/>
          <w:vertAlign w:val="subscript"/>
          <w:lang w:eastAsia="ko-KR"/>
        </w:rPr>
        <w:t xml:space="preserve"> </w:t>
      </w:r>
      <w:r w:rsidRPr="0081472B">
        <w:rPr>
          <w:rFonts w:eastAsia="Malgun Gothic"/>
          <w:sz w:val="18"/>
          <w:szCs w:val="18"/>
          <w:lang w:eastAsia="ko-KR"/>
        </w:rPr>
        <w:t xml:space="preserve"> on serving cell </w:t>
      </w:r>
      <w:r w:rsidRPr="0081472B">
        <w:rPr>
          <w:rFonts w:eastAsia="Malgun Gothic"/>
          <w:i/>
          <w:sz w:val="18"/>
          <w:szCs w:val="18"/>
          <w:lang w:eastAsia="ko-KR"/>
        </w:rPr>
        <w:t>c</w:t>
      </w:r>
      <w:r w:rsidRPr="0081472B">
        <w:rPr>
          <w:rFonts w:eastAsia="Malgun Gothic"/>
          <w:sz w:val="18"/>
          <w:szCs w:val="18"/>
          <w:lang w:eastAsia="ko-KR"/>
        </w:rPr>
        <w:t xml:space="preserve"> shall be set as specified in subclause 6.2.4</w:t>
      </w:r>
      <w:ins w:id="692" w:author="CATT-ZP" w:date="2025-08-14T10:06:00Z">
        <w:r w:rsidRPr="0081472B">
          <w:rPr>
            <w:rFonts w:eastAsia="Malgun Gothic"/>
            <w:sz w:val="18"/>
            <w:szCs w:val="18"/>
            <w:lang w:eastAsia="ko-KR"/>
          </w:rPr>
          <w:t>, but with the following definitions for some parameters.</w:t>
        </w:r>
      </w:ins>
    </w:p>
    <w:p w14:paraId="3946B369" w14:textId="77777777" w:rsidR="00775C6E" w:rsidRPr="0081472B" w:rsidRDefault="00775C6E" w:rsidP="00775C6E">
      <w:pPr>
        <w:rPr>
          <w:ins w:id="693" w:author="CATT-ZP" w:date="2025-08-14T10:06:00Z"/>
          <w:rFonts w:eastAsia="Malgun Gothic"/>
          <w:sz w:val="18"/>
          <w:szCs w:val="18"/>
          <w:lang w:eastAsia="ko-KR"/>
        </w:rPr>
      </w:pPr>
      <w:ins w:id="694" w:author="CATT-ZP" w:date="2025-08-14T10:06:00Z">
        <w:r w:rsidRPr="0081472B">
          <w:rPr>
            <w:rFonts w:eastAsia="Malgun Gothic"/>
            <w:sz w:val="18"/>
            <w:szCs w:val="18"/>
            <w:lang w:eastAsia="ko-KR"/>
          </w:rPr>
          <w:tab/>
          <w:t>MPRc = MPR and A-MPRc = A-MPR with MPR and A-MPR as determined by subclause 6.2A.2 and 6.2A.3, respectively.</w:t>
        </w:r>
      </w:ins>
    </w:p>
    <w:p w14:paraId="685D8946" w14:textId="77777777" w:rsidR="00775C6E" w:rsidRPr="0081472B" w:rsidRDefault="00775C6E" w:rsidP="00775C6E">
      <w:pPr>
        <w:rPr>
          <w:rFonts w:eastAsia="Malgun Gothic"/>
          <w:sz w:val="18"/>
          <w:szCs w:val="18"/>
          <w:lang w:eastAsia="ko-KR"/>
        </w:rPr>
      </w:pPr>
      <w:ins w:id="695" w:author="CATT-ZP" w:date="2025-08-14T10:06:00Z">
        <w:r w:rsidRPr="0081472B">
          <w:rPr>
            <w:rFonts w:eastAsia="Malgun Gothic"/>
            <w:sz w:val="18"/>
            <w:szCs w:val="18"/>
            <w:lang w:eastAsia="ko-KR"/>
          </w:rPr>
          <w:tab/>
          <w:t>P</w:t>
        </w:r>
        <w:r w:rsidRPr="0081472B">
          <w:rPr>
            <w:rFonts w:eastAsia="Malgun Gothic"/>
            <w:sz w:val="18"/>
            <w:szCs w:val="18"/>
            <w:vertAlign w:val="subscript"/>
            <w:lang w:eastAsia="ko-KR"/>
          </w:rPr>
          <w:t>PowerClass</w:t>
        </w:r>
        <w:r w:rsidRPr="0081472B">
          <w:rPr>
            <w:rFonts w:eastAsia="Malgun Gothic"/>
            <w:sz w:val="18"/>
            <w:szCs w:val="18"/>
            <w:lang w:eastAsia="ko-KR"/>
          </w:rPr>
          <w:t xml:space="preserve"> is the maximum UE power specified in Table 6.2.1-1 and in Table 6.2F.1-1 for shared spectrum access operation reported by the smaller one between </w:t>
        </w:r>
        <w:r w:rsidRPr="0081472B">
          <w:rPr>
            <w:rFonts w:eastAsia="Malgun Gothic"/>
            <w:i/>
            <w:sz w:val="18"/>
            <w:szCs w:val="18"/>
            <w:lang w:eastAsia="ko-KR"/>
          </w:rPr>
          <w:t xml:space="preserve">ue-PowerClass </w:t>
        </w:r>
        <w:r w:rsidRPr="0081472B">
          <w:rPr>
            <w:rFonts w:eastAsia="Malgun Gothic"/>
            <w:sz w:val="18"/>
            <w:szCs w:val="18"/>
            <w:lang w:eastAsia="ko-KR"/>
          </w:rPr>
          <w:t xml:space="preserve">/ </w:t>
        </w:r>
        <w:r w:rsidRPr="0081472B">
          <w:rPr>
            <w:rFonts w:eastAsia="Malgun Gothic"/>
            <w:i/>
            <w:sz w:val="18"/>
            <w:szCs w:val="18"/>
            <w:lang w:eastAsia="ko-KR"/>
          </w:rPr>
          <w:t>ue-PowerClass-v1610</w:t>
        </w:r>
        <w:r w:rsidRPr="0081472B">
          <w:rPr>
            <w:rFonts w:eastAsia="Malgun Gothic"/>
            <w:sz w:val="18"/>
            <w:szCs w:val="18"/>
            <w:lang w:eastAsia="ko-KR"/>
          </w:rPr>
          <w:t xml:space="preserve"> and </w:t>
        </w:r>
        <w:r w:rsidRPr="0081472B">
          <w:rPr>
            <w:rFonts w:eastAsia="Malgun Gothic"/>
            <w:i/>
            <w:sz w:val="18"/>
            <w:szCs w:val="18"/>
            <w:lang w:eastAsia="ko-KR"/>
          </w:rPr>
          <w:t xml:space="preserve">powerClass </w:t>
        </w:r>
        <w:r w:rsidRPr="0081472B">
          <w:rPr>
            <w:rFonts w:eastAsia="Malgun Gothic"/>
            <w:sz w:val="18"/>
            <w:szCs w:val="18"/>
            <w:lang w:eastAsia="ko-KR"/>
          </w:rPr>
          <w:t xml:space="preserve">/ </w:t>
        </w:r>
        <w:r w:rsidRPr="0081472B">
          <w:rPr>
            <w:rFonts w:eastAsia="Malgun Gothic"/>
            <w:i/>
            <w:sz w:val="18"/>
            <w:szCs w:val="18"/>
            <w:lang w:eastAsia="ko-KR"/>
          </w:rPr>
          <w:t>powerClass-v1610</w:t>
        </w:r>
        <w:r w:rsidRPr="0081472B">
          <w:rPr>
            <w:rFonts w:eastAsia="Malgun Gothic"/>
            <w:sz w:val="18"/>
            <w:szCs w:val="18"/>
            <w:lang w:eastAsia="ko-KR"/>
          </w:rPr>
          <w:t xml:space="preserve"> without taking into account the tolerance</w:t>
        </w:r>
      </w:ins>
      <w:r w:rsidRPr="0081472B">
        <w:rPr>
          <w:rFonts w:eastAsia="Malgun Gothic"/>
          <w:sz w:val="18"/>
          <w:szCs w:val="18"/>
          <w:lang w:eastAsia="ko-KR"/>
        </w:rPr>
        <w:t>.</w:t>
      </w:r>
    </w:p>
    <w:p w14:paraId="0602656A" w14:textId="6768433B" w:rsidR="00775C6E" w:rsidRDefault="00775C6E" w:rsidP="00775C6E">
      <w:pPr>
        <w:rPr>
          <w:rFonts w:eastAsia="Malgun Gothic"/>
          <w:sz w:val="18"/>
          <w:szCs w:val="18"/>
          <w:lang w:eastAsia="ko-KR"/>
        </w:rPr>
      </w:pPr>
      <w:del w:id="696" w:author="CATT-ZP" w:date="2025-08-14T10:07:00Z">
        <w:r w:rsidRPr="0081472B">
          <w:rPr>
            <w:rFonts w:eastAsia="Malgun Gothic"/>
            <w:sz w:val="18"/>
            <w:szCs w:val="18"/>
            <w:lang w:eastAsia="ko-KR"/>
          </w:rPr>
          <w:lastRenderedPageBreak/>
          <w:delText>The configured maximum output power PCMAX,c  on serving cell c shall be set as specified in subclause 6.2.4, but with MPRc = MPR and A-MPRc = A-MPR with MPR and A-MPR as determined by subclause 6.2A.2 and 6.2A.3, respectively.</w:delText>
        </w:r>
      </w:del>
    </w:p>
    <w:p w14:paraId="09F80B2D" w14:textId="77777777" w:rsidR="00775C6E" w:rsidRDefault="00775C6E" w:rsidP="00775C6E">
      <w:pPr>
        <w:rPr>
          <w:rFonts w:eastAsia="Malgun Gothic"/>
          <w:b/>
          <w:bCs/>
          <w:lang w:eastAsia="ko-KR"/>
        </w:rPr>
      </w:pPr>
    </w:p>
    <w:p w14:paraId="7FA5A1B9" w14:textId="5FAC5519" w:rsidR="00775C6E" w:rsidRDefault="00775C6E" w:rsidP="00775C6E">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32B83EC4" w14:textId="77777777" w:rsidR="00963E9A" w:rsidRPr="00963E9A" w:rsidRDefault="00963E9A" w:rsidP="00775C6E">
      <w:pPr>
        <w:ind w:left="284"/>
        <w:rPr>
          <w:rFonts w:eastAsia="Malgun Gothic"/>
          <w:b/>
          <w:bCs/>
          <w:iCs/>
          <w:color w:val="000000" w:themeColor="text1"/>
          <w:lang w:eastAsia="ko-KR"/>
        </w:rPr>
      </w:pPr>
    </w:p>
    <w:p w14:paraId="107B5CAB" w14:textId="469750A8" w:rsidR="00775C6E" w:rsidRPr="00775C6E" w:rsidRDefault="00775C6E" w:rsidP="00775C6E">
      <w:pPr>
        <w:ind w:left="284"/>
        <w:rPr>
          <w:rFonts w:eastAsia="Malgun Gothic"/>
          <w:b/>
          <w:bCs/>
          <w:iCs/>
          <w:color w:val="000000" w:themeColor="text1"/>
          <w:lang w:val="en-US" w:eastAsia="ko-KR"/>
        </w:rPr>
      </w:pPr>
    </w:p>
    <w:p w14:paraId="1E67F2CF" w14:textId="103A216F" w:rsidR="006427EB" w:rsidRPr="00785B5D" w:rsidRDefault="006427EB" w:rsidP="00377816">
      <w:pPr>
        <w:pStyle w:val="Heading3"/>
      </w:pPr>
      <w:r w:rsidRPr="00785B5D">
        <w:t>Sub-topic 1-3</w:t>
      </w:r>
      <w:r w:rsidR="00C36C54" w:rsidRPr="00785B5D">
        <w:rPr>
          <w:rFonts w:hint="eastAsia"/>
        </w:rPr>
        <w:t>:</w:t>
      </w:r>
      <w:r w:rsidRPr="00785B5D">
        <w:t xml:space="preserve"> </w:t>
      </w:r>
      <w:r w:rsidR="00785B5D" w:rsidRPr="00785B5D">
        <w:rPr>
          <w:rFonts w:eastAsia="Malgun Gothic"/>
          <w:color w:val="000000"/>
          <w:lang w:eastAsia="ko-KR"/>
        </w:rPr>
        <w:t xml:space="preserve">NR inter-band CA in TS38.101-1 </w:t>
      </w:r>
    </w:p>
    <w:p w14:paraId="7D0ED131" w14:textId="4FC446FD" w:rsidR="000E0198" w:rsidRPr="00C253BD" w:rsidRDefault="000E0198" w:rsidP="000E019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3</w:t>
      </w:r>
      <w:r>
        <w:rPr>
          <w:b/>
          <w:color w:val="0070C0"/>
          <w:u w:val="single"/>
          <w:lang w:eastAsia="ko-KR"/>
        </w:rPr>
        <w:t>-</w:t>
      </w:r>
      <w:r>
        <w:rPr>
          <w:rFonts w:eastAsia="Malgun Gothic" w:hint="eastAsia"/>
          <w:b/>
          <w:color w:val="0070C0"/>
          <w:u w:val="single"/>
          <w:lang w:eastAsia="ko-KR"/>
        </w:rPr>
        <w:t>1</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w:t>
      </w:r>
      <w:r>
        <w:rPr>
          <w:rFonts w:eastAsia="Malgun Gothic"/>
          <w:b/>
          <w:color w:val="0070C0"/>
          <w:u w:val="single"/>
          <w:lang w:eastAsia="ko-KR"/>
        </w:rPr>
        <w:t xml:space="preserve">the </w:t>
      </w:r>
      <w:r w:rsidRPr="00775C6E">
        <w:rPr>
          <w:rFonts w:eastAsia="Malgun Gothic"/>
          <w:b/>
          <w:color w:val="0070C0"/>
          <w:u w:val="single"/>
          <w:lang w:eastAsia="ko-KR"/>
        </w:rPr>
        <w:t xml:space="preserve">Introducing missing fallbacks for the following </w:t>
      </w:r>
      <w:r>
        <w:rPr>
          <w:rFonts w:eastAsia="Malgun Gothic" w:hint="eastAsia"/>
          <w:b/>
          <w:color w:val="0070C0"/>
          <w:u w:val="single"/>
          <w:lang w:eastAsia="ko-KR"/>
        </w:rPr>
        <w:t>Uplink</w:t>
      </w:r>
      <w:r w:rsidRPr="00775C6E">
        <w:rPr>
          <w:rFonts w:eastAsia="Malgun Gothic"/>
          <w:b/>
          <w:color w:val="0070C0"/>
          <w:u w:val="single"/>
          <w:lang w:eastAsia="ko-KR"/>
        </w:rPr>
        <w:t xml:space="preserve"> CA combinations</w:t>
      </w:r>
      <w:r>
        <w:rPr>
          <w:rFonts w:eastAsia="Malgun Gothic" w:hint="eastAsia"/>
          <w:b/>
          <w:color w:val="0070C0"/>
          <w:u w:val="single"/>
          <w:lang w:eastAsia="ko-KR"/>
        </w:rPr>
        <w:t xml:space="preserve"> </w:t>
      </w:r>
    </w:p>
    <w:p w14:paraId="3C7C38DE" w14:textId="77777777" w:rsidR="000E0198" w:rsidRPr="0036419B" w:rsidRDefault="000E0198" w:rsidP="000E0198">
      <w:pPr>
        <w:rPr>
          <w:rFonts w:eastAsia="Malgun Gothic"/>
          <w:b/>
          <w:color w:val="0070C0"/>
          <w:u w:val="single"/>
          <w:lang w:eastAsia="ko-KR"/>
        </w:rPr>
      </w:pPr>
    </w:p>
    <w:p w14:paraId="049E5E11" w14:textId="77777777" w:rsidR="000E0198" w:rsidRPr="005536A6" w:rsidRDefault="000E0198" w:rsidP="000E0198">
      <w:pPr>
        <w:rPr>
          <w:rFonts w:eastAsia="Malgun Gothic"/>
          <w:color w:val="000000"/>
          <w:sz w:val="18"/>
          <w:szCs w:val="22"/>
          <w:lang w:val="en-US" w:eastAsia="ko-KR"/>
        </w:rPr>
      </w:pPr>
      <w:r>
        <w:rPr>
          <w:b/>
          <w:bCs/>
        </w:rPr>
        <w:t>Proposal 1 (</w:t>
      </w:r>
      <w:hyperlink r:id="rId68" w:history="1">
        <w:r w:rsidRPr="005536A6">
          <w:rPr>
            <w:rStyle w:val="Hyperlink"/>
            <w:rFonts w:eastAsia="Malgun Gothic"/>
            <w:szCs w:val="24"/>
            <w:lang w:val="en-US" w:eastAsia="ko-KR"/>
          </w:rPr>
          <w:t>R4-25</w:t>
        </w:r>
        <w:r>
          <w:rPr>
            <w:rStyle w:val="Hyperlink"/>
            <w:rFonts w:eastAsia="Malgun Gothic" w:hint="eastAsia"/>
            <w:szCs w:val="24"/>
            <w:lang w:val="en-US" w:eastAsia="ko-KR"/>
          </w:rPr>
          <w:t>0955</w:t>
        </w:r>
        <w:r w:rsidRPr="005536A6">
          <w:rPr>
            <w:rStyle w:val="Hyperlink"/>
            <w:rFonts w:eastAsia="Malgun Gothic" w:hint="eastAsia"/>
            <w:szCs w:val="24"/>
            <w:lang w:val="en-US" w:eastAsia="ko-KR"/>
          </w:rPr>
          <w:t>2</w:t>
        </w:r>
      </w:hyperlink>
      <w:r>
        <w:rPr>
          <w:rFonts w:eastAsia="Malgun Gothic" w:hint="eastAsia"/>
          <w:sz w:val="22"/>
          <w:szCs w:val="22"/>
          <w:lang w:eastAsia="ko-KR"/>
        </w:rPr>
        <w:t>,</w:t>
      </w:r>
      <w:r>
        <w:rPr>
          <w:b/>
          <w:bCs/>
        </w:rPr>
        <w:t xml:space="preserve"> </w:t>
      </w:r>
      <w:r>
        <w:rPr>
          <w:rFonts w:eastAsia="Malgun Gothic" w:hint="eastAsia"/>
          <w:b/>
          <w:bCs/>
          <w:lang w:eastAsia="ko-KR"/>
        </w:rPr>
        <w:t>Apple</w:t>
      </w:r>
      <w:r w:rsidRPr="002E0E2A">
        <w:rPr>
          <w:b/>
          <w:bCs/>
          <w:iCs/>
        </w:rPr>
        <w:t xml:space="preserve">): </w:t>
      </w:r>
    </w:p>
    <w:p w14:paraId="4A8B553E" w14:textId="77777777" w:rsidR="000E0198" w:rsidRDefault="000E0198" w:rsidP="000E0198">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Pr>
          <w:rFonts w:eastAsia="Malgun Gothic" w:hint="eastAsia"/>
          <w:iCs/>
          <w:lang w:eastAsia="ko-KR"/>
        </w:rPr>
        <w:t xml:space="preserve">missing uplink CA combinations in the following CA band combinations </w:t>
      </w:r>
    </w:p>
    <w:p w14:paraId="5E5205A9"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lang w:val="en-US"/>
        </w:rPr>
        <w:t>CA_n7A-n79A</w:t>
      </w:r>
    </w:p>
    <w:p w14:paraId="0BB011F1"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CA_n40A-n77C</w:t>
      </w:r>
    </w:p>
    <w:p w14:paraId="7CAD1374"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lang w:eastAsia="zh-CN"/>
        </w:rPr>
        <w:t>CA</w:t>
      </w:r>
      <w:r w:rsidRPr="00775C6E">
        <w:rPr>
          <w:rFonts w:ascii="Times New Roman" w:hAnsi="Times New Roman"/>
        </w:rPr>
        <w:t>_</w:t>
      </w:r>
      <w:r w:rsidRPr="00775C6E">
        <w:rPr>
          <w:rFonts w:ascii="Times New Roman" w:hAnsi="Times New Roman"/>
          <w:lang w:val="en-US" w:eastAsia="zh-CN"/>
        </w:rPr>
        <w:t>n41</w:t>
      </w:r>
      <w:r w:rsidRPr="00775C6E">
        <w:rPr>
          <w:rFonts w:ascii="Times New Roman" w:hAnsi="Times New Roman"/>
          <w:lang w:val="sv-SE" w:eastAsia="ja-JP"/>
        </w:rPr>
        <w:t>A-</w:t>
      </w:r>
      <w:r w:rsidRPr="00775C6E">
        <w:rPr>
          <w:rFonts w:ascii="Times New Roman" w:hAnsi="Times New Roman"/>
          <w:lang w:val="en-US" w:eastAsia="zh-CN"/>
        </w:rPr>
        <w:t>n78(2</w:t>
      </w:r>
      <w:r w:rsidRPr="00775C6E">
        <w:rPr>
          <w:rFonts w:ascii="Times New Roman" w:hAnsi="Times New Roman"/>
          <w:lang w:val="sv-SE" w:eastAsia="ja-JP"/>
        </w:rPr>
        <w:t>A</w:t>
      </w:r>
      <w:r w:rsidRPr="00775C6E">
        <w:rPr>
          <w:rFonts w:ascii="Times New Roman" w:hAnsi="Times New Roman"/>
          <w:lang w:val="sv-SE" w:eastAsia="zh-CN"/>
        </w:rPr>
        <w:t>)</w:t>
      </w:r>
    </w:p>
    <w:p w14:paraId="16D03F3B"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kern w:val="2"/>
          <w:szCs w:val="22"/>
          <w:lang w:val="en-US"/>
        </w:rPr>
        <w:t>CA_n1A-n28A-n40B</w:t>
      </w:r>
    </w:p>
    <w:p w14:paraId="4E167819"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lang w:val="en-US" w:eastAsia="zh-CN"/>
        </w:rPr>
        <w:t>CA_n1A-n40B-n78A</w:t>
      </w:r>
    </w:p>
    <w:p w14:paraId="4F0A43BA"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CA_n7(2A)-n25A-n78A</w:t>
      </w:r>
    </w:p>
    <w:p w14:paraId="57D51EF2"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CA_n7A-n25(2A)-n78A</w:t>
      </w:r>
    </w:p>
    <w:p w14:paraId="261104BB"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CA_n7(2A)-n25(2A)-n78A</w:t>
      </w:r>
    </w:p>
    <w:p w14:paraId="75EF331A"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CA_n7(2A)-n25A-n78(2A)</w:t>
      </w:r>
    </w:p>
    <w:p w14:paraId="74885CFC"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CA_n7A-n25(2A)-n78(2A)</w:t>
      </w:r>
    </w:p>
    <w:p w14:paraId="2E642928"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CA_n7(2A)-n25(2A)-n78(2A)</w:t>
      </w:r>
    </w:p>
    <w:p w14:paraId="538BB5E0"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noProof/>
        </w:rPr>
        <w:t>CA_n28A-n40B-n78A</w:t>
      </w:r>
    </w:p>
    <w:p w14:paraId="31CD441E" w14:textId="77777777" w:rsidR="000E0198" w:rsidRPr="00775C6E" w:rsidRDefault="000E0198" w:rsidP="000E0198">
      <w:pPr>
        <w:pStyle w:val="CRCoverPage"/>
        <w:numPr>
          <w:ilvl w:val="0"/>
          <w:numId w:val="104"/>
        </w:numPr>
        <w:spacing w:after="0"/>
        <w:rPr>
          <w:rFonts w:ascii="Times New Roman" w:hAnsi="Times New Roman"/>
          <w:noProof/>
        </w:rPr>
      </w:pPr>
      <w:r w:rsidRPr="00775C6E">
        <w:rPr>
          <w:rFonts w:ascii="Times New Roman" w:hAnsi="Times New Roman"/>
          <w:lang w:val="fr-FR" w:eastAsia="zh-CN"/>
        </w:rPr>
        <w:t>CA_n28A-n41A-n78(2A)</w:t>
      </w:r>
    </w:p>
    <w:p w14:paraId="2ABB0266" w14:textId="77777777" w:rsidR="000E0198" w:rsidRPr="00775C6E" w:rsidRDefault="000E0198" w:rsidP="000E0198">
      <w:pPr>
        <w:pStyle w:val="ListParagraph"/>
        <w:numPr>
          <w:ilvl w:val="0"/>
          <w:numId w:val="104"/>
        </w:numPr>
        <w:spacing w:after="120"/>
        <w:ind w:firstLineChars="0"/>
        <w:jc w:val="both"/>
        <w:textAlignment w:val="auto"/>
        <w:rPr>
          <w:rFonts w:eastAsia="Malgun Gothic"/>
          <w:iCs/>
          <w:lang w:eastAsia="ko-KR"/>
        </w:rPr>
      </w:pPr>
      <w:r w:rsidRPr="00775C6E">
        <w:t>CA_n1A-n5A-n7A-n78A</w:t>
      </w:r>
    </w:p>
    <w:p w14:paraId="6357D22D" w14:textId="77777777" w:rsidR="000E0198" w:rsidRPr="00775C6E" w:rsidRDefault="000E0198" w:rsidP="000E0198">
      <w:pPr>
        <w:rPr>
          <w:rFonts w:eastAsia="Malgun Gothic"/>
          <w:b/>
          <w:bCs/>
          <w:lang w:eastAsia="ko-KR"/>
        </w:rPr>
      </w:pPr>
    </w:p>
    <w:p w14:paraId="3B27015C" w14:textId="77777777" w:rsidR="000E0198" w:rsidRDefault="000E0198" w:rsidP="000E0198">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10092477" w14:textId="77777777" w:rsidR="000E0198" w:rsidRPr="000E0198" w:rsidRDefault="000E0198" w:rsidP="000E0198">
      <w:pPr>
        <w:ind w:left="284"/>
        <w:rPr>
          <w:rFonts w:eastAsia="Malgun Gothic"/>
          <w:b/>
          <w:bCs/>
          <w:iCs/>
          <w:color w:val="000000" w:themeColor="text1"/>
          <w:lang w:val="en-US" w:eastAsia="ko-KR"/>
        </w:rPr>
      </w:pPr>
    </w:p>
    <w:p w14:paraId="626BE74F" w14:textId="77777777" w:rsidR="000E0198" w:rsidRDefault="000E0198" w:rsidP="000E0198">
      <w:pPr>
        <w:ind w:left="284"/>
        <w:rPr>
          <w:rFonts w:eastAsia="Malgun Gothic"/>
          <w:b/>
          <w:bCs/>
          <w:iCs/>
          <w:color w:val="000000" w:themeColor="text1"/>
          <w:lang w:val="en-US" w:eastAsia="ko-KR"/>
        </w:rPr>
      </w:pPr>
    </w:p>
    <w:p w14:paraId="6095A713" w14:textId="7D83A83D" w:rsidR="000E0198" w:rsidRPr="00C253BD" w:rsidRDefault="000E0198" w:rsidP="000E019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3</w:t>
      </w:r>
      <w:r>
        <w:rPr>
          <w:b/>
          <w:color w:val="0070C0"/>
          <w:u w:val="single"/>
          <w:lang w:eastAsia="ko-KR"/>
        </w:rPr>
        <w:t>-</w:t>
      </w:r>
      <w:r>
        <w:rPr>
          <w:rFonts w:eastAsia="Malgun Gothic" w:hint="eastAsia"/>
          <w:b/>
          <w:color w:val="0070C0"/>
          <w:u w:val="single"/>
          <w:lang w:eastAsia="ko-KR"/>
        </w:rPr>
        <w:t>2</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w:t>
      </w:r>
      <w:r>
        <w:rPr>
          <w:rFonts w:eastAsia="Malgun Gothic"/>
          <w:b/>
          <w:color w:val="0070C0"/>
          <w:u w:val="single"/>
          <w:lang w:eastAsia="ko-KR"/>
        </w:rPr>
        <w:t xml:space="preserve">the </w:t>
      </w:r>
      <w:r w:rsidRPr="00775C6E">
        <w:rPr>
          <w:rFonts w:eastAsia="Malgun Gothic"/>
          <w:b/>
          <w:color w:val="0070C0"/>
          <w:u w:val="single"/>
          <w:lang w:eastAsia="ko-KR"/>
        </w:rPr>
        <w:t>applicable RB allocations for 30kHz SCS when UE testing in clause 7.3A.1</w:t>
      </w:r>
    </w:p>
    <w:p w14:paraId="68377AE3" w14:textId="77777777" w:rsidR="000E0198" w:rsidRPr="0036419B" w:rsidRDefault="000E0198" w:rsidP="000E0198">
      <w:pPr>
        <w:rPr>
          <w:rFonts w:eastAsia="Malgun Gothic"/>
          <w:b/>
          <w:color w:val="0070C0"/>
          <w:u w:val="single"/>
          <w:lang w:eastAsia="ko-KR"/>
        </w:rPr>
      </w:pPr>
    </w:p>
    <w:p w14:paraId="33724163" w14:textId="77777777" w:rsidR="000E0198" w:rsidRPr="005536A6" w:rsidRDefault="000E0198" w:rsidP="000E0198">
      <w:pPr>
        <w:rPr>
          <w:rFonts w:eastAsia="Malgun Gothic"/>
          <w:color w:val="000000"/>
          <w:sz w:val="18"/>
          <w:szCs w:val="22"/>
          <w:lang w:val="en-US" w:eastAsia="ko-KR"/>
        </w:rPr>
      </w:pPr>
      <w:r>
        <w:rPr>
          <w:b/>
          <w:bCs/>
        </w:rPr>
        <w:t>Proposal 1 (</w:t>
      </w:r>
      <w:hyperlink r:id="rId69" w:history="1">
        <w:r w:rsidRPr="005536A6">
          <w:rPr>
            <w:rStyle w:val="Hyperlink"/>
            <w:rFonts w:eastAsia="Malgun Gothic"/>
            <w:szCs w:val="24"/>
            <w:lang w:val="en-US" w:eastAsia="ko-KR"/>
          </w:rPr>
          <w:t>R4-25</w:t>
        </w:r>
        <w:r>
          <w:rPr>
            <w:rStyle w:val="Hyperlink"/>
            <w:rFonts w:eastAsia="Malgun Gothic" w:hint="eastAsia"/>
            <w:szCs w:val="24"/>
            <w:lang w:val="en-US" w:eastAsia="ko-KR"/>
          </w:rPr>
          <w:t>0986</w:t>
        </w:r>
        <w:r w:rsidRPr="005536A6">
          <w:rPr>
            <w:rStyle w:val="Hyperlink"/>
            <w:rFonts w:eastAsia="Malgun Gothic" w:hint="eastAsia"/>
            <w:szCs w:val="24"/>
            <w:lang w:val="en-US" w:eastAsia="ko-KR"/>
          </w:rPr>
          <w:t>2</w:t>
        </w:r>
      </w:hyperlink>
      <w:r>
        <w:rPr>
          <w:rFonts w:eastAsia="Malgun Gothic" w:hint="eastAsia"/>
          <w:sz w:val="22"/>
          <w:szCs w:val="22"/>
          <w:lang w:eastAsia="ko-KR"/>
        </w:rPr>
        <w:t>,</w:t>
      </w:r>
      <w:r>
        <w:rPr>
          <w:b/>
          <w:bCs/>
        </w:rPr>
        <w:t xml:space="preserve"> </w:t>
      </w:r>
      <w:r>
        <w:rPr>
          <w:rFonts w:eastAsia="Malgun Gothic" w:hint="eastAsia"/>
          <w:b/>
          <w:bCs/>
          <w:lang w:eastAsia="ko-KR"/>
        </w:rPr>
        <w:t>Anritsu</w:t>
      </w:r>
      <w:r w:rsidRPr="002E0E2A">
        <w:rPr>
          <w:b/>
          <w:bCs/>
          <w:iCs/>
        </w:rPr>
        <w:t xml:space="preserve">): </w:t>
      </w:r>
    </w:p>
    <w:p w14:paraId="41435486" w14:textId="77777777" w:rsidR="000E0198" w:rsidRDefault="000E0198" w:rsidP="000E0198">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Pr>
          <w:rFonts w:eastAsia="Malgun Gothic" w:hint="eastAsia"/>
          <w:iCs/>
          <w:lang w:eastAsia="ko-KR"/>
        </w:rPr>
        <w:t>applicable RB size of SCS 30kHz and Add Note 1 as following</w:t>
      </w:r>
    </w:p>
    <w:p w14:paraId="4F0E5F30" w14:textId="77777777" w:rsidR="000E0198" w:rsidRDefault="000E0198" w:rsidP="000E0198">
      <w:pPr>
        <w:jc w:val="center"/>
        <w:rPr>
          <w:rFonts w:eastAsia="Malgun Gothic"/>
          <w:b/>
          <w:bCs/>
          <w:lang w:eastAsia="ko-KR"/>
        </w:rPr>
      </w:pPr>
      <w:r w:rsidRPr="00B24EA3">
        <w:rPr>
          <w:rFonts w:eastAsia="Malgun Gothic"/>
          <w:noProof/>
          <w:color w:val="000000"/>
          <w:sz w:val="18"/>
          <w:szCs w:val="22"/>
          <w:lang w:eastAsia="ko-KR"/>
        </w:rPr>
        <w:drawing>
          <wp:inline distT="0" distB="0" distL="0" distR="0" wp14:anchorId="45B9BA01" wp14:editId="01218744">
            <wp:extent cx="5478449" cy="1461557"/>
            <wp:effectExtent l="0" t="0" r="0" b="5715"/>
            <wp:docPr id="211609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7797" name=""/>
                    <pic:cNvPicPr/>
                  </pic:nvPicPr>
                  <pic:blipFill>
                    <a:blip r:embed="rId21"/>
                    <a:stretch>
                      <a:fillRect/>
                    </a:stretch>
                  </pic:blipFill>
                  <pic:spPr>
                    <a:xfrm>
                      <a:off x="0" y="0"/>
                      <a:ext cx="5506622" cy="1469073"/>
                    </a:xfrm>
                    <a:prstGeom prst="rect">
                      <a:avLst/>
                    </a:prstGeom>
                  </pic:spPr>
                </pic:pic>
              </a:graphicData>
            </a:graphic>
          </wp:inline>
        </w:drawing>
      </w:r>
    </w:p>
    <w:p w14:paraId="75668B5A" w14:textId="77777777" w:rsidR="000E0198" w:rsidRPr="00775C6E" w:rsidRDefault="000E0198" w:rsidP="000E0198">
      <w:pPr>
        <w:rPr>
          <w:rFonts w:eastAsia="Malgun Gothic"/>
          <w:b/>
          <w:bCs/>
          <w:lang w:eastAsia="ko-KR"/>
        </w:rPr>
      </w:pPr>
    </w:p>
    <w:p w14:paraId="79FCF081" w14:textId="77777777" w:rsidR="000E0198" w:rsidRDefault="000E0198" w:rsidP="000E0198">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744FDF71" w14:textId="77777777" w:rsidR="000E0198" w:rsidRPr="000E0198" w:rsidRDefault="000E0198" w:rsidP="000E0198">
      <w:pPr>
        <w:ind w:left="284"/>
        <w:rPr>
          <w:rFonts w:eastAsia="Malgun Gothic"/>
          <w:b/>
          <w:bCs/>
          <w:iCs/>
          <w:color w:val="000000" w:themeColor="text1"/>
          <w:lang w:val="en-US" w:eastAsia="ko-KR"/>
        </w:rPr>
      </w:pPr>
    </w:p>
    <w:p w14:paraId="77A38BF5" w14:textId="77777777" w:rsidR="000E0198" w:rsidRDefault="000E0198" w:rsidP="000E0198">
      <w:pPr>
        <w:ind w:left="284"/>
        <w:rPr>
          <w:rFonts w:eastAsia="Malgun Gothic"/>
          <w:b/>
          <w:bCs/>
          <w:iCs/>
          <w:color w:val="000000" w:themeColor="text1"/>
          <w:lang w:val="en-US" w:eastAsia="ko-KR"/>
        </w:rPr>
      </w:pPr>
    </w:p>
    <w:p w14:paraId="583D2306" w14:textId="60D9118B" w:rsidR="000E0198" w:rsidRPr="00C253BD" w:rsidRDefault="000E0198" w:rsidP="000E019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3</w:t>
      </w:r>
      <w:r>
        <w:rPr>
          <w:b/>
          <w:color w:val="0070C0"/>
          <w:u w:val="single"/>
          <w:lang w:eastAsia="ko-KR"/>
        </w:rPr>
        <w:t>-</w:t>
      </w:r>
      <w:r>
        <w:rPr>
          <w:rFonts w:eastAsia="Malgun Gothic" w:hint="eastAsia"/>
          <w:b/>
          <w:color w:val="0070C0"/>
          <w:u w:val="single"/>
          <w:lang w:eastAsia="ko-KR"/>
        </w:rPr>
        <w:t>3</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w:t>
      </w:r>
      <w:r>
        <w:rPr>
          <w:rFonts w:eastAsia="Malgun Gothic"/>
          <w:b/>
          <w:color w:val="0070C0"/>
          <w:u w:val="single"/>
          <w:lang w:eastAsia="ko-KR"/>
        </w:rPr>
        <w:t xml:space="preserve">the </w:t>
      </w:r>
      <w:r>
        <w:rPr>
          <w:rFonts w:eastAsia="Malgun Gothic" w:hint="eastAsia"/>
          <w:b/>
          <w:color w:val="0070C0"/>
          <w:u w:val="single"/>
          <w:lang w:eastAsia="ko-KR"/>
        </w:rPr>
        <w:t xml:space="preserve">updated DL fc for MSD test configuration in </w:t>
      </w:r>
      <w:r w:rsidRPr="00775C6E">
        <w:rPr>
          <w:rFonts w:eastAsia="Malgun Gothic"/>
          <w:b/>
          <w:color w:val="0070C0"/>
          <w:u w:val="single"/>
          <w:lang w:eastAsia="ko-KR"/>
        </w:rPr>
        <w:t>clause 7.3A.</w:t>
      </w:r>
      <w:r>
        <w:rPr>
          <w:rFonts w:eastAsia="Malgun Gothic" w:hint="eastAsia"/>
          <w:b/>
          <w:color w:val="0070C0"/>
          <w:u w:val="single"/>
          <w:lang w:eastAsia="ko-KR"/>
        </w:rPr>
        <w:t>5</w:t>
      </w:r>
    </w:p>
    <w:p w14:paraId="3C75821C" w14:textId="77777777" w:rsidR="000E0198" w:rsidRPr="0036419B" w:rsidRDefault="000E0198" w:rsidP="000E0198">
      <w:pPr>
        <w:rPr>
          <w:rFonts w:eastAsia="Malgun Gothic"/>
          <w:b/>
          <w:color w:val="0070C0"/>
          <w:u w:val="single"/>
          <w:lang w:eastAsia="ko-KR"/>
        </w:rPr>
      </w:pPr>
    </w:p>
    <w:p w14:paraId="030D395A" w14:textId="77777777" w:rsidR="000E0198" w:rsidRPr="005536A6" w:rsidRDefault="000E0198" w:rsidP="000E0198">
      <w:pPr>
        <w:rPr>
          <w:rFonts w:eastAsia="Malgun Gothic"/>
          <w:color w:val="000000"/>
          <w:sz w:val="18"/>
          <w:szCs w:val="22"/>
          <w:lang w:val="en-US" w:eastAsia="ko-KR"/>
        </w:rPr>
      </w:pPr>
      <w:r>
        <w:rPr>
          <w:b/>
          <w:bCs/>
        </w:rPr>
        <w:t>Proposal 1 (</w:t>
      </w:r>
      <w:hyperlink r:id="rId70" w:history="1">
        <w:r w:rsidRPr="005536A6">
          <w:rPr>
            <w:rStyle w:val="Hyperlink"/>
            <w:rFonts w:eastAsia="Malgun Gothic"/>
            <w:szCs w:val="24"/>
            <w:lang w:val="en-US" w:eastAsia="ko-KR"/>
          </w:rPr>
          <w:t>R4-25</w:t>
        </w:r>
        <w:r>
          <w:rPr>
            <w:rStyle w:val="Hyperlink"/>
            <w:rFonts w:eastAsia="Malgun Gothic" w:hint="eastAsia"/>
            <w:szCs w:val="24"/>
            <w:lang w:val="en-US" w:eastAsia="ko-KR"/>
          </w:rPr>
          <w:t>09871</w:t>
        </w:r>
      </w:hyperlink>
      <w:r>
        <w:rPr>
          <w:rFonts w:eastAsia="Malgun Gothic" w:hint="eastAsia"/>
          <w:sz w:val="22"/>
          <w:szCs w:val="22"/>
          <w:lang w:eastAsia="ko-KR"/>
        </w:rPr>
        <w:t>,</w:t>
      </w:r>
      <w:r>
        <w:rPr>
          <w:b/>
          <w:bCs/>
        </w:rPr>
        <w:t xml:space="preserve"> </w:t>
      </w:r>
      <w:r>
        <w:rPr>
          <w:rFonts w:eastAsia="Malgun Gothic" w:hint="eastAsia"/>
          <w:b/>
          <w:bCs/>
          <w:lang w:eastAsia="ko-KR"/>
        </w:rPr>
        <w:t>Anritsu</w:t>
      </w:r>
      <w:r w:rsidRPr="002E0E2A">
        <w:rPr>
          <w:b/>
          <w:bCs/>
          <w:iCs/>
        </w:rPr>
        <w:t xml:space="preserve">): </w:t>
      </w:r>
    </w:p>
    <w:p w14:paraId="2D5DE89F" w14:textId="77777777" w:rsidR="000E0198" w:rsidRDefault="000E0198" w:rsidP="000E0198">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sidRPr="00963E9A">
        <w:rPr>
          <w:rFonts w:eastAsia="Malgun Gothic" w:hint="eastAsia"/>
          <w:iCs/>
          <w:lang w:eastAsia="ko-KR"/>
        </w:rPr>
        <w:t>updated DL fc for MSD test configuration</w:t>
      </w:r>
      <w:r>
        <w:rPr>
          <w:rFonts w:eastAsia="Malgun Gothic" w:hint="eastAsia"/>
          <w:iCs/>
          <w:lang w:eastAsia="ko-KR"/>
        </w:rPr>
        <w:t xml:space="preserve"> as following</w:t>
      </w:r>
    </w:p>
    <w:p w14:paraId="06B1D4B7" w14:textId="77777777" w:rsidR="000E0198" w:rsidRPr="00963E9A" w:rsidRDefault="000E0198" w:rsidP="000E0198">
      <w:pPr>
        <w:pStyle w:val="CRCoverPage"/>
        <w:numPr>
          <w:ilvl w:val="0"/>
          <w:numId w:val="105"/>
        </w:numPr>
        <w:spacing w:after="0"/>
        <w:rPr>
          <w:rFonts w:ascii="Times New Roman" w:eastAsia="Malgun Gothic" w:hAnsi="Times New Roman"/>
          <w:color w:val="000000"/>
          <w:szCs w:val="24"/>
          <w:lang w:eastAsia="ko-KR"/>
        </w:rPr>
      </w:pPr>
      <w:r w:rsidRPr="00963E9A">
        <w:rPr>
          <w:rFonts w:ascii="Times New Roman" w:eastAsia="Malgun Gothic" w:hAnsi="Times New Roman"/>
          <w:color w:val="000000"/>
          <w:szCs w:val="24"/>
          <w:lang w:eastAsia="ko-KR"/>
        </w:rPr>
        <w:t>CA_n2-n5-n30, the duplex distance used for n2 is 89 MHz while it should be 80 MHz.</w:t>
      </w:r>
    </w:p>
    <w:p w14:paraId="6F3A1664" w14:textId="77777777" w:rsidR="000E0198" w:rsidRPr="00963E9A" w:rsidRDefault="000E0198" w:rsidP="000E0198">
      <w:pPr>
        <w:pStyle w:val="CRCoverPage"/>
        <w:numPr>
          <w:ilvl w:val="0"/>
          <w:numId w:val="105"/>
        </w:numPr>
        <w:spacing w:after="0"/>
        <w:rPr>
          <w:rFonts w:ascii="Times New Roman" w:eastAsia="Malgun Gothic" w:hAnsi="Times New Roman"/>
          <w:color w:val="000000"/>
          <w:szCs w:val="24"/>
          <w:lang w:eastAsia="ko-KR"/>
        </w:rPr>
      </w:pPr>
      <w:r w:rsidRPr="00963E9A">
        <w:rPr>
          <w:rFonts w:ascii="Times New Roman" w:eastAsia="Malgun Gothic" w:hAnsi="Times New Roman"/>
          <w:color w:val="000000"/>
          <w:szCs w:val="24"/>
          <w:lang w:eastAsia="ko-KR"/>
        </w:rPr>
        <w:t>CA_n2-n48-n66, the duplex distance used for n66 is 420 MHz while it should be 400 MHz.</w:t>
      </w:r>
    </w:p>
    <w:p w14:paraId="2279F716" w14:textId="77777777" w:rsidR="000E0198" w:rsidRPr="00963E9A" w:rsidRDefault="000E0198" w:rsidP="000E0198">
      <w:pPr>
        <w:pStyle w:val="CRCoverPage"/>
        <w:numPr>
          <w:ilvl w:val="0"/>
          <w:numId w:val="105"/>
        </w:numPr>
        <w:spacing w:after="0"/>
        <w:rPr>
          <w:rFonts w:ascii="Times New Roman" w:eastAsia="Malgun Gothic" w:hAnsi="Times New Roman"/>
          <w:color w:val="000000"/>
          <w:szCs w:val="24"/>
          <w:lang w:eastAsia="ko-KR"/>
        </w:rPr>
      </w:pPr>
      <w:r w:rsidRPr="00963E9A">
        <w:rPr>
          <w:rFonts w:ascii="Times New Roman" w:eastAsia="Malgun Gothic" w:hAnsi="Times New Roman"/>
          <w:color w:val="000000"/>
          <w:szCs w:val="24"/>
          <w:lang w:eastAsia="ko-KR"/>
        </w:rPr>
        <w:t>UL Fc should be prioritized over DL Fc because it is the Tx signals that intermodulate and fall in a victim Rx channel. Therefore, the following DL Fc (not victim Rx channel) should be changed:</w:t>
      </w:r>
    </w:p>
    <w:p w14:paraId="3C08CB1A" w14:textId="77777777" w:rsidR="000E0198" w:rsidRPr="00963E9A" w:rsidRDefault="000E0198" w:rsidP="000E0198">
      <w:pPr>
        <w:pStyle w:val="CRCoverPage"/>
        <w:numPr>
          <w:ilvl w:val="0"/>
          <w:numId w:val="105"/>
        </w:numPr>
        <w:spacing w:after="0"/>
        <w:rPr>
          <w:rFonts w:ascii="Times New Roman" w:eastAsia="Malgun Gothic" w:hAnsi="Times New Roman"/>
          <w:color w:val="000000"/>
          <w:szCs w:val="24"/>
          <w:lang w:eastAsia="ko-KR"/>
        </w:rPr>
      </w:pPr>
      <w:r w:rsidRPr="00963E9A">
        <w:rPr>
          <w:rFonts w:ascii="Times New Roman" w:eastAsia="Malgun Gothic" w:hAnsi="Times New Roman"/>
          <w:color w:val="000000"/>
          <w:szCs w:val="24"/>
          <w:lang w:eastAsia="ko-KR"/>
        </w:rPr>
        <w:t>[CA_n2-n5-n30] n2 DL Fc -&gt; 1950 MHz (The victim of the IMD4 is n5 DL Fc = 880MHz).</w:t>
      </w:r>
    </w:p>
    <w:p w14:paraId="3864828E" w14:textId="77777777" w:rsidR="000E0198" w:rsidRPr="00963E9A" w:rsidRDefault="000E0198" w:rsidP="000E0198">
      <w:pPr>
        <w:pStyle w:val="CRCoverPage"/>
        <w:numPr>
          <w:ilvl w:val="0"/>
          <w:numId w:val="105"/>
        </w:numPr>
        <w:spacing w:after="0"/>
        <w:rPr>
          <w:rFonts w:ascii="Times New Roman" w:eastAsia="MS Mincho" w:hAnsi="Times New Roman"/>
          <w:noProof/>
        </w:rPr>
      </w:pPr>
      <w:r w:rsidRPr="00963E9A">
        <w:rPr>
          <w:rFonts w:ascii="Times New Roman" w:eastAsia="Malgun Gothic" w:hAnsi="Times New Roman"/>
          <w:color w:val="000000"/>
          <w:szCs w:val="24"/>
          <w:lang w:eastAsia="ko-KR"/>
        </w:rPr>
        <w:t>[CA_n2-n48-n66] n66 DL Fc -&gt; 2170 MHz (The victim of the IMD2 is n48 DL Fc = 3625MHz).</w:t>
      </w:r>
    </w:p>
    <w:p w14:paraId="02F160D3" w14:textId="77777777" w:rsidR="000E0198" w:rsidRPr="00775C6E" w:rsidRDefault="000E0198" w:rsidP="000E0198">
      <w:pPr>
        <w:rPr>
          <w:rFonts w:eastAsia="Malgun Gothic"/>
          <w:b/>
          <w:bCs/>
          <w:lang w:eastAsia="ko-KR"/>
        </w:rPr>
      </w:pPr>
    </w:p>
    <w:p w14:paraId="011C2CF6" w14:textId="77777777" w:rsidR="000E0198" w:rsidRDefault="000E0198" w:rsidP="000E0198">
      <w:pPr>
        <w:ind w:left="284"/>
        <w:rPr>
          <w:rFonts w:eastAsia="Malgun Gothic"/>
          <w:b/>
          <w:bCs/>
          <w:iCs/>
          <w:color w:val="000000" w:themeColor="text1"/>
          <w:lang w:val="en-US" w:eastAsia="ko-KR"/>
        </w:rPr>
      </w:pPr>
      <w:r>
        <w:rPr>
          <w:b/>
          <w:bCs/>
          <w:iCs/>
          <w:color w:val="0070C0"/>
          <w:lang w:val="en-US" w:eastAsia="zh-CN"/>
        </w:rPr>
        <w:lastRenderedPageBreak/>
        <w:t xml:space="preserve">Recommended WF:  </w:t>
      </w:r>
      <w:r w:rsidRPr="005536A6">
        <w:rPr>
          <w:b/>
          <w:bCs/>
          <w:iCs/>
          <w:color w:val="000000" w:themeColor="text1"/>
          <w:lang w:val="en-US" w:eastAsia="zh-CN"/>
        </w:rPr>
        <w:t>TBD based on NWM flagging process.</w:t>
      </w:r>
    </w:p>
    <w:p w14:paraId="30F59696" w14:textId="77777777" w:rsidR="000E0198" w:rsidRDefault="000E0198" w:rsidP="000E0198">
      <w:pPr>
        <w:ind w:left="284"/>
        <w:rPr>
          <w:rFonts w:eastAsia="Malgun Gothic"/>
          <w:b/>
          <w:bCs/>
          <w:iCs/>
          <w:color w:val="000000" w:themeColor="text1"/>
          <w:lang w:val="en-US" w:eastAsia="ko-KR"/>
        </w:rPr>
      </w:pPr>
    </w:p>
    <w:p w14:paraId="589ED253" w14:textId="03827810" w:rsidR="000E0198" w:rsidRPr="00C253BD" w:rsidRDefault="000E0198" w:rsidP="000E019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3</w:t>
      </w:r>
      <w:r>
        <w:rPr>
          <w:b/>
          <w:color w:val="0070C0"/>
          <w:u w:val="single"/>
          <w:lang w:eastAsia="ko-KR"/>
        </w:rPr>
        <w:t>-</w:t>
      </w:r>
      <w:r>
        <w:rPr>
          <w:rFonts w:eastAsia="Malgun Gothic" w:hint="eastAsia"/>
          <w:b/>
          <w:color w:val="0070C0"/>
          <w:u w:val="single"/>
          <w:lang w:eastAsia="ko-KR"/>
        </w:rPr>
        <w:t>4</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update n78 UL BW for REFSENS exceptions in </w:t>
      </w:r>
      <w:r>
        <w:rPr>
          <w:rFonts w:eastAsia="Malgun Gothic"/>
          <w:b/>
          <w:color w:val="0070C0"/>
          <w:u w:val="single"/>
          <w:lang w:eastAsia="ko-KR"/>
        </w:rPr>
        <w:t>clause</w:t>
      </w:r>
      <w:r>
        <w:rPr>
          <w:rFonts w:eastAsia="Malgun Gothic" w:hint="eastAsia"/>
          <w:b/>
          <w:color w:val="0070C0"/>
          <w:u w:val="single"/>
          <w:lang w:eastAsia="ko-KR"/>
        </w:rPr>
        <w:t xml:space="preserve"> 7.3A.4 </w:t>
      </w:r>
    </w:p>
    <w:p w14:paraId="5FF79F0B" w14:textId="77777777" w:rsidR="000E0198" w:rsidRPr="0036419B" w:rsidRDefault="000E0198" w:rsidP="000E0198">
      <w:pPr>
        <w:rPr>
          <w:rFonts w:eastAsia="Malgun Gothic"/>
          <w:b/>
          <w:color w:val="0070C0"/>
          <w:u w:val="single"/>
          <w:lang w:eastAsia="ko-KR"/>
        </w:rPr>
      </w:pPr>
    </w:p>
    <w:p w14:paraId="399D45E8" w14:textId="77777777" w:rsidR="000E0198" w:rsidRPr="005536A6" w:rsidRDefault="000E0198" w:rsidP="000E0198">
      <w:pPr>
        <w:rPr>
          <w:rFonts w:eastAsia="Malgun Gothic"/>
          <w:color w:val="000000"/>
          <w:sz w:val="18"/>
          <w:szCs w:val="22"/>
          <w:lang w:val="en-US" w:eastAsia="ko-KR"/>
        </w:rPr>
      </w:pPr>
      <w:r>
        <w:rPr>
          <w:b/>
          <w:bCs/>
        </w:rPr>
        <w:t>Proposal 1 (</w:t>
      </w:r>
      <w:hyperlink r:id="rId71" w:history="1">
        <w:r w:rsidRPr="005536A6">
          <w:rPr>
            <w:rStyle w:val="Hyperlink"/>
            <w:rFonts w:eastAsia="Malgun Gothic"/>
            <w:szCs w:val="24"/>
            <w:lang w:val="en-US" w:eastAsia="ko-KR"/>
          </w:rPr>
          <w:t>R4-25</w:t>
        </w:r>
        <w:r>
          <w:rPr>
            <w:rStyle w:val="Hyperlink"/>
            <w:rFonts w:eastAsia="Malgun Gothic" w:hint="eastAsia"/>
            <w:szCs w:val="24"/>
            <w:lang w:val="en-US" w:eastAsia="ko-KR"/>
          </w:rPr>
          <w:t>09874</w:t>
        </w:r>
      </w:hyperlink>
      <w:r>
        <w:rPr>
          <w:rFonts w:eastAsia="Malgun Gothic" w:hint="eastAsia"/>
          <w:sz w:val="22"/>
          <w:szCs w:val="22"/>
          <w:lang w:eastAsia="ko-KR"/>
        </w:rPr>
        <w:t>,</w:t>
      </w:r>
      <w:r>
        <w:rPr>
          <w:b/>
          <w:bCs/>
        </w:rPr>
        <w:t xml:space="preserve"> </w:t>
      </w:r>
      <w:r>
        <w:rPr>
          <w:rFonts w:eastAsia="Malgun Gothic" w:hint="eastAsia"/>
          <w:b/>
          <w:bCs/>
          <w:lang w:eastAsia="ko-KR"/>
        </w:rPr>
        <w:t>Anritsu</w:t>
      </w:r>
      <w:r w:rsidRPr="002E0E2A">
        <w:rPr>
          <w:b/>
          <w:bCs/>
          <w:iCs/>
        </w:rPr>
        <w:t xml:space="preserve">): </w:t>
      </w:r>
    </w:p>
    <w:p w14:paraId="618FB81C" w14:textId="77777777" w:rsidR="000E0198" w:rsidRDefault="000E0198" w:rsidP="000E0198">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sidRPr="00831EA6">
        <w:rPr>
          <w:rFonts w:eastAsia="Malgun Gothic"/>
          <w:color w:val="000000"/>
          <w:sz w:val="18"/>
          <w:szCs w:val="22"/>
          <w:lang w:eastAsia="ko-KR"/>
        </w:rPr>
        <w:t>n78 UL BW used in some REFSENS exceptions in clause 7.3A.4</w:t>
      </w:r>
      <w:r>
        <w:rPr>
          <w:rFonts w:eastAsia="Malgun Gothic" w:hint="eastAsia"/>
          <w:color w:val="000000"/>
          <w:sz w:val="18"/>
          <w:szCs w:val="22"/>
          <w:lang w:eastAsia="ko-KR"/>
        </w:rPr>
        <w:t xml:space="preserve"> </w:t>
      </w:r>
      <w:r>
        <w:rPr>
          <w:rFonts w:eastAsia="Malgun Gothic" w:hint="eastAsia"/>
          <w:iCs/>
          <w:lang w:eastAsia="ko-KR"/>
        </w:rPr>
        <w:t>as following</w:t>
      </w:r>
    </w:p>
    <w:p w14:paraId="6196FA6A" w14:textId="77777777" w:rsidR="000E0198" w:rsidRPr="00BA6783" w:rsidRDefault="000E0198" w:rsidP="000E0198">
      <w:pPr>
        <w:pStyle w:val="TH"/>
        <w:spacing w:before="40" w:after="60"/>
        <w:ind w:left="994"/>
        <w:jc w:val="left"/>
        <w:rPr>
          <w:sz w:val="18"/>
          <w:szCs w:val="18"/>
          <w:lang w:eastAsia="en-GB"/>
        </w:rPr>
      </w:pPr>
      <w:bookmarkStart w:id="697" w:name="_CRTable7_3A_44"/>
      <w:r w:rsidRPr="00BA6783">
        <w:rPr>
          <w:sz w:val="18"/>
          <w:szCs w:val="18"/>
          <w:lang w:eastAsia="ja-JP"/>
        </w:rPr>
        <w:t xml:space="preserve">Table </w:t>
      </w:r>
      <w:bookmarkEnd w:id="697"/>
      <w:r w:rsidRPr="00BA6783">
        <w:rPr>
          <w:sz w:val="18"/>
          <w:szCs w:val="18"/>
          <w:lang w:eastAsia="ja-JP"/>
        </w:rPr>
        <w:t>7.3A.</w:t>
      </w:r>
      <w:r w:rsidRPr="00BA6783">
        <w:rPr>
          <w:sz w:val="18"/>
          <w:szCs w:val="18"/>
          <w:lang w:eastAsia="zh-CN"/>
        </w:rPr>
        <w:t>4</w:t>
      </w:r>
      <w:r w:rsidRPr="00BA6783">
        <w:rPr>
          <w:sz w:val="18"/>
          <w:szCs w:val="18"/>
          <w:lang w:eastAsia="ja-JP"/>
        </w:rPr>
        <w:t xml:space="preserve">-4: Reference sensitivity exceptions </w:t>
      </w:r>
      <w:r w:rsidRPr="00BA6783">
        <w:rPr>
          <w:sz w:val="18"/>
          <w:szCs w:val="18"/>
        </w:rPr>
        <w:t>and uplink/downlink configurations</w:t>
      </w:r>
      <w:r w:rsidRPr="00BA6783">
        <w:rPr>
          <w:sz w:val="18"/>
          <w:szCs w:val="18"/>
          <w:lang w:eastAsia="ja-JP"/>
        </w:rPr>
        <w:t xml:space="preserve"> due to harmonic mixing </w:t>
      </w:r>
      <w:r w:rsidRPr="00BA6783">
        <w:rPr>
          <w:sz w:val="18"/>
          <w:szCs w:val="18"/>
          <w:lang w:val="en-US" w:eastAsia="zh-CN"/>
        </w:rPr>
        <w:t xml:space="preserve">from a PC3 aggressor NR UL band </w:t>
      </w:r>
      <w:r w:rsidRPr="00BA6783">
        <w:rPr>
          <w:sz w:val="18"/>
          <w:szCs w:val="18"/>
          <w:lang w:eastAsia="ja-JP"/>
        </w:rPr>
        <w:t>for</w:t>
      </w:r>
      <w:r w:rsidRPr="00BA6783">
        <w:rPr>
          <w:sz w:val="18"/>
          <w:szCs w:val="18"/>
          <w:lang w:val="en-US" w:eastAsia="zh-CN"/>
        </w:rPr>
        <w:t xml:space="preserve"> </w:t>
      </w:r>
      <w:r w:rsidRPr="00BA6783">
        <w:rPr>
          <w:sz w:val="18"/>
          <w:szCs w:val="18"/>
        </w:rPr>
        <w:t>DL NR CA</w:t>
      </w:r>
      <w:r w:rsidRPr="00BA6783">
        <w:rPr>
          <w:sz w:val="18"/>
          <w:szCs w:val="18"/>
          <w:lang w:val="en-US" w:eastAsia="zh-CN"/>
        </w:rPr>
        <w:t xml:space="preserve"> </w:t>
      </w:r>
      <w:r w:rsidRPr="00BA6783">
        <w:rPr>
          <w:sz w:val="18"/>
          <w:szCs w:val="18"/>
        </w:rPr>
        <w:t>FR1</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02"/>
        <w:gridCol w:w="885"/>
        <w:gridCol w:w="900"/>
        <w:gridCol w:w="1735"/>
        <w:gridCol w:w="811"/>
        <w:gridCol w:w="572"/>
        <w:gridCol w:w="1491"/>
        <w:gridCol w:w="1703"/>
      </w:tblGrid>
      <w:tr w:rsidR="000E0198" w:rsidRPr="0045245D" w14:paraId="6DB69DE7" w14:textId="77777777" w:rsidTr="003A2170">
        <w:trPr>
          <w:trHeight w:val="582"/>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119217"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1E7789"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DL band</w:t>
            </w:r>
          </w:p>
        </w:tc>
        <w:tc>
          <w:tcPr>
            <w:tcW w:w="885" w:type="dxa"/>
            <w:tcBorders>
              <w:top w:val="single" w:sz="4" w:space="0" w:color="auto"/>
              <w:left w:val="single" w:sz="4" w:space="0" w:color="auto"/>
              <w:bottom w:val="single" w:sz="4" w:space="0" w:color="auto"/>
              <w:right w:val="single" w:sz="4" w:space="0" w:color="auto"/>
            </w:tcBorders>
            <w:vAlign w:val="center"/>
            <w:hideMark/>
          </w:tcPr>
          <w:p w14:paraId="0CDCB44A"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UL BW</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FD357B" w14:textId="77777777" w:rsidR="000E0198" w:rsidRPr="0045245D" w:rsidRDefault="000E0198" w:rsidP="003A2170">
            <w:pPr>
              <w:jc w:val="center"/>
              <w:rPr>
                <w:rFonts w:ascii="Arial" w:hAnsi="Arial" w:cs="Arial"/>
                <w:b/>
                <w:bCs/>
                <w:sz w:val="16"/>
                <w:szCs w:val="16"/>
                <w:lang w:eastAsia="zh-CN"/>
              </w:rPr>
            </w:pPr>
            <w:r w:rsidRPr="0045245D">
              <w:rPr>
                <w:rFonts w:ascii="Arial" w:hAnsi="Arial" w:cs="Arial"/>
                <w:b/>
                <w:bCs/>
                <w:sz w:val="16"/>
                <w:szCs w:val="16"/>
                <w:lang w:eastAsia="zh-CN"/>
              </w:rPr>
              <w:t>SCS of UL band</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1F964CF" w14:textId="77777777" w:rsidR="000E0198" w:rsidRPr="0045245D" w:rsidRDefault="000E0198" w:rsidP="003A2170">
            <w:pPr>
              <w:jc w:val="center"/>
              <w:rPr>
                <w:rFonts w:ascii="Arial" w:hAnsi="Arial" w:cs="Arial"/>
                <w:b/>
                <w:bCs/>
                <w:sz w:val="16"/>
                <w:szCs w:val="16"/>
                <w:lang w:eastAsia="en-GB"/>
              </w:rPr>
            </w:pPr>
            <w:r w:rsidRPr="0045245D">
              <w:rPr>
                <w:rFonts w:ascii="Arial" w:hAnsi="Arial" w:cs="Arial"/>
                <w:b/>
                <w:bCs/>
                <w:sz w:val="16"/>
                <w:szCs w:val="16"/>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D2AB8"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CC6AA"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DE17DD" w14:textId="77777777" w:rsidR="000E0198" w:rsidRPr="0045245D" w:rsidRDefault="000E0198" w:rsidP="003A2170">
            <w:pPr>
              <w:jc w:val="center"/>
              <w:rPr>
                <w:rFonts w:ascii="Arial" w:hAnsi="Arial" w:cs="Arial"/>
                <w:b/>
                <w:bCs/>
                <w:sz w:val="16"/>
                <w:szCs w:val="16"/>
                <w:lang w:eastAsia="zh-CN"/>
              </w:rPr>
            </w:pPr>
            <w:r w:rsidRPr="0045245D">
              <w:rPr>
                <w:rFonts w:ascii="Arial" w:hAnsi="Arial" w:cs="Arial"/>
                <w:b/>
                <w:bCs/>
                <w:sz w:val="16"/>
                <w:szCs w:val="16"/>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46444A" w14:textId="77777777" w:rsidR="000E0198" w:rsidRPr="0045245D" w:rsidRDefault="000E0198" w:rsidP="003A2170">
            <w:pPr>
              <w:jc w:val="center"/>
              <w:rPr>
                <w:rFonts w:ascii="Arial" w:hAnsi="Arial" w:cs="Arial"/>
                <w:b/>
                <w:bCs/>
                <w:sz w:val="16"/>
                <w:szCs w:val="16"/>
                <w:lang w:eastAsia="zh-CN"/>
              </w:rPr>
            </w:pPr>
            <w:r w:rsidRPr="0045245D">
              <w:rPr>
                <w:rFonts w:ascii="Arial" w:hAnsi="Arial" w:cs="Arial"/>
                <w:b/>
                <w:bCs/>
                <w:sz w:val="16"/>
                <w:szCs w:val="16"/>
                <w:lang w:eastAsia="zh-CN"/>
              </w:rPr>
              <w:t>UL/DL harmonic order</w:t>
            </w:r>
          </w:p>
        </w:tc>
      </w:tr>
      <w:tr w:rsidR="000E0198" w:rsidRPr="0045245D" w14:paraId="3942FADD" w14:textId="77777777" w:rsidTr="003A2170">
        <w:trPr>
          <w:trHeight w:val="39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48AA7" w14:textId="77777777" w:rsidR="000E0198" w:rsidRPr="0045245D" w:rsidRDefault="000E0198" w:rsidP="003A2170">
            <w:pPr>
              <w:rPr>
                <w:rFonts w:ascii="Arial" w:eastAsia="Times New Roman"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7D328" w14:textId="77777777" w:rsidR="000E0198" w:rsidRPr="0045245D" w:rsidRDefault="000E0198" w:rsidP="003A2170">
            <w:pPr>
              <w:rPr>
                <w:rFonts w:ascii="Arial" w:eastAsia="Times New Roman" w:hAnsi="Arial" w:cs="Arial"/>
                <w:b/>
                <w:bCs/>
                <w:sz w:val="16"/>
                <w:szCs w:val="16"/>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FCC58A1" w14:textId="77777777" w:rsidR="000E0198" w:rsidRPr="0045245D" w:rsidRDefault="000E0198" w:rsidP="003A2170">
            <w:pPr>
              <w:jc w:val="center"/>
              <w:rPr>
                <w:rFonts w:ascii="Arial" w:hAnsi="Arial" w:cs="Arial"/>
                <w:b/>
                <w:bCs/>
                <w:sz w:val="16"/>
                <w:szCs w:val="16"/>
                <w:lang w:eastAsia="en-GB"/>
              </w:rPr>
            </w:pPr>
            <w:r w:rsidRPr="0045245D">
              <w:rPr>
                <w:rFonts w:ascii="Arial" w:hAnsi="Arial" w:cs="Arial"/>
                <w:b/>
                <w:bCs/>
                <w:sz w:val="16"/>
                <w:szCs w:val="16"/>
              </w:rPr>
              <w:t>(MHz)</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71140C" w14:textId="77777777" w:rsidR="000E0198" w:rsidRPr="0045245D" w:rsidRDefault="000E0198" w:rsidP="003A2170">
            <w:pPr>
              <w:jc w:val="center"/>
              <w:rPr>
                <w:rFonts w:ascii="Arial" w:hAnsi="Arial" w:cs="Arial"/>
                <w:b/>
                <w:bCs/>
                <w:sz w:val="16"/>
                <w:szCs w:val="16"/>
                <w:lang w:eastAsia="zh-CN"/>
              </w:rPr>
            </w:pPr>
            <w:r w:rsidRPr="0045245D">
              <w:rPr>
                <w:rFonts w:ascii="Arial" w:hAnsi="Arial" w:cs="Arial"/>
                <w:b/>
                <w:bCs/>
                <w:sz w:val="16"/>
                <w:szCs w:val="16"/>
                <w:lang w:eastAsia="zh-CN"/>
              </w:rPr>
              <w:t>(kHz)</w:t>
            </w:r>
          </w:p>
        </w:tc>
        <w:tc>
          <w:tcPr>
            <w:tcW w:w="1735" w:type="dxa"/>
            <w:tcBorders>
              <w:top w:val="single" w:sz="4" w:space="0" w:color="auto"/>
              <w:left w:val="single" w:sz="4" w:space="0" w:color="auto"/>
              <w:bottom w:val="single" w:sz="4" w:space="0" w:color="auto"/>
              <w:right w:val="single" w:sz="4" w:space="0" w:color="auto"/>
            </w:tcBorders>
            <w:vAlign w:val="center"/>
            <w:hideMark/>
          </w:tcPr>
          <w:p w14:paraId="461AD811" w14:textId="77777777" w:rsidR="000E0198" w:rsidRPr="0045245D" w:rsidRDefault="000E0198" w:rsidP="003A2170">
            <w:pPr>
              <w:jc w:val="center"/>
              <w:rPr>
                <w:rFonts w:ascii="Arial" w:hAnsi="Arial" w:cs="Arial"/>
                <w:b/>
                <w:bCs/>
                <w:sz w:val="16"/>
                <w:szCs w:val="16"/>
                <w:lang w:eastAsia="en-GB"/>
              </w:rPr>
            </w:pPr>
            <w:r w:rsidRPr="0045245D">
              <w:rPr>
                <w:rFonts w:ascii="Arial" w:hAnsi="Arial" w:cs="Arial"/>
                <w:b/>
                <w:bCs/>
                <w:sz w:val="16"/>
                <w:szCs w:val="16"/>
              </w:rPr>
              <w:t>L</w:t>
            </w:r>
            <w:r w:rsidRPr="0045245D">
              <w:rPr>
                <w:rFonts w:ascii="Arial" w:hAnsi="Arial" w:cs="Arial"/>
                <w:b/>
                <w:bCs/>
                <w:sz w:val="16"/>
                <w:szCs w:val="16"/>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FD780"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AFC60" w14:textId="77777777" w:rsidR="000E0198" w:rsidRPr="0045245D" w:rsidRDefault="000E0198" w:rsidP="003A2170">
            <w:pPr>
              <w:jc w:val="center"/>
              <w:rPr>
                <w:rFonts w:ascii="Arial" w:hAnsi="Arial" w:cs="Arial"/>
                <w:b/>
                <w:bCs/>
                <w:sz w:val="16"/>
                <w:szCs w:val="16"/>
              </w:rPr>
            </w:pPr>
            <w:r w:rsidRPr="0045245D">
              <w:rPr>
                <w:rFonts w:ascii="Arial" w:hAnsi="Arial" w:cs="Arial"/>
                <w:b/>
                <w:bCs/>
                <w:sz w:val="16"/>
                <w:szCs w:val="16"/>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D588" w14:textId="77777777" w:rsidR="000E0198" w:rsidRPr="0045245D" w:rsidRDefault="000E0198" w:rsidP="003A2170">
            <w:pPr>
              <w:rPr>
                <w:rFonts w:ascii="Arial" w:eastAsia="Times New Roman" w:hAnsi="Arial" w:cs="Arial"/>
                <w:b/>
                <w:bCs/>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C700A" w14:textId="77777777" w:rsidR="000E0198" w:rsidRPr="0045245D" w:rsidRDefault="000E0198" w:rsidP="003A2170">
            <w:pPr>
              <w:rPr>
                <w:rFonts w:ascii="Arial" w:eastAsia="Times New Roman" w:hAnsi="Arial" w:cs="Arial"/>
                <w:b/>
                <w:bCs/>
                <w:sz w:val="16"/>
                <w:szCs w:val="16"/>
                <w:lang w:eastAsia="zh-CN"/>
              </w:rPr>
            </w:pPr>
          </w:p>
        </w:tc>
      </w:tr>
      <w:tr w:rsidR="000E0198" w:rsidRPr="0045245D" w14:paraId="3DDB3C45" w14:textId="77777777" w:rsidTr="003A2170">
        <w:trPr>
          <w:trHeight w:val="3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9EB1D9" w14:textId="77777777" w:rsidR="000E0198" w:rsidRPr="0045245D" w:rsidRDefault="000E0198" w:rsidP="003A2170">
            <w:pPr>
              <w:jc w:val="center"/>
              <w:rPr>
                <w:rFonts w:ascii="Arial" w:hAnsi="Arial" w:cs="Arial"/>
                <w:sz w:val="16"/>
                <w:szCs w:val="16"/>
                <w:lang w:eastAsia="zh-CN"/>
              </w:rPr>
            </w:pPr>
            <w:r w:rsidRPr="0045245D">
              <w:rPr>
                <w:rFonts w:ascii="Arial" w:hAnsi="Arial" w:cs="Arial"/>
                <w:sz w:val="16"/>
                <w:szCs w:val="16"/>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9A933" w14:textId="77777777" w:rsidR="000E0198" w:rsidRPr="0045245D" w:rsidRDefault="000E0198" w:rsidP="003A2170">
            <w:pPr>
              <w:jc w:val="center"/>
              <w:rPr>
                <w:rFonts w:ascii="Arial" w:hAnsi="Arial" w:cs="Arial"/>
                <w:sz w:val="16"/>
                <w:szCs w:val="16"/>
                <w:lang w:eastAsia="zh-CN"/>
              </w:rPr>
            </w:pPr>
            <w:r w:rsidRPr="0045245D">
              <w:rPr>
                <w:rFonts w:ascii="Arial" w:hAnsi="Arial" w:cs="Arial"/>
                <w:sz w:val="16"/>
                <w:szCs w:val="16"/>
                <w:lang w:eastAsia="zh-CN"/>
              </w:rPr>
              <w:t>n5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7CDB6C" w14:textId="77777777" w:rsidR="000E0198" w:rsidRPr="0045245D" w:rsidRDefault="000E0198" w:rsidP="003A2170">
            <w:pPr>
              <w:jc w:val="center"/>
              <w:rPr>
                <w:rFonts w:ascii="Arial" w:hAnsi="Arial" w:cs="Arial"/>
                <w:bCs/>
                <w:sz w:val="16"/>
                <w:szCs w:val="16"/>
                <w:lang w:eastAsia="zh-CN"/>
              </w:rPr>
            </w:pPr>
            <w:del w:id="698" w:author="Chouli, Hassen" w:date="2025-08-08T14:49:00Z">
              <w:r w:rsidRPr="0045245D" w:rsidDel="00006496">
                <w:rPr>
                  <w:rFonts w:ascii="Arial" w:hAnsi="Arial" w:cs="Arial"/>
                  <w:bCs/>
                  <w:sz w:val="16"/>
                  <w:szCs w:val="16"/>
                  <w:lang w:eastAsia="zh-CN"/>
                </w:rPr>
                <w:delText>5</w:delText>
              </w:r>
            </w:del>
            <w:r w:rsidRPr="0045245D">
              <w:rPr>
                <w:rFonts w:ascii="Arial" w:hAnsi="Arial" w:cs="Arial"/>
                <w:bCs/>
                <w:sz w:val="16"/>
                <w:szCs w:val="16"/>
                <w:lang w:eastAsia="zh-CN"/>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FAAC88"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eastAsia="zh-CN"/>
              </w:rPr>
              <w:t>15</w:t>
            </w:r>
          </w:p>
        </w:tc>
        <w:tc>
          <w:tcPr>
            <w:tcW w:w="1735" w:type="dxa"/>
            <w:tcBorders>
              <w:top w:val="single" w:sz="4" w:space="0" w:color="auto"/>
              <w:left w:val="single" w:sz="4" w:space="0" w:color="auto"/>
              <w:bottom w:val="single" w:sz="4" w:space="0" w:color="auto"/>
              <w:right w:val="single" w:sz="4" w:space="0" w:color="auto"/>
            </w:tcBorders>
            <w:noWrap/>
            <w:vAlign w:val="center"/>
            <w:hideMark/>
          </w:tcPr>
          <w:p w14:paraId="1EB99F45"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eastAsia="zh-CN"/>
              </w:rPr>
              <w:t>25 (RBstart=0)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521FE6F1" w14:textId="77777777" w:rsidR="000E0198" w:rsidRPr="0045245D" w:rsidRDefault="000E0198" w:rsidP="003A2170">
            <w:pPr>
              <w:jc w:val="center"/>
              <w:rPr>
                <w:rFonts w:ascii="Arial" w:hAnsi="Arial" w:cs="Arial"/>
                <w:sz w:val="16"/>
                <w:szCs w:val="16"/>
                <w:lang w:eastAsia="zh-CN"/>
              </w:rPr>
            </w:pPr>
            <w:r w:rsidRPr="0045245D">
              <w:rPr>
                <w:rFonts w:ascii="Arial" w:hAnsi="Arial" w:cs="Arial"/>
                <w:sz w:val="16"/>
                <w:szCs w:val="16"/>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EB9354"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sz w:val="16"/>
                <w:szCs w:val="16"/>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FC6F2"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eastAsia="zh-CN"/>
              </w:rPr>
              <w:t xml:space="preserve">NOTE </w:t>
            </w:r>
            <w:r w:rsidRPr="0045245D">
              <w:rPr>
                <w:rFonts w:ascii="Arial" w:hAnsi="Arial" w:cs="Arial"/>
                <w:bCs/>
                <w:sz w:val="16"/>
                <w:szCs w:val="16"/>
                <w:lang w:val="en-US" w:eastAsia="zh-CN"/>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00C0E"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val="en-US" w:eastAsia="zh-CN"/>
              </w:rPr>
              <w:t>UL1/DL4</w:t>
            </w:r>
          </w:p>
        </w:tc>
      </w:tr>
      <w:tr w:rsidR="000E0198" w:rsidRPr="0045245D" w14:paraId="14E8E5E3" w14:textId="77777777" w:rsidTr="003A2170">
        <w:trPr>
          <w:trHeight w:val="3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3EBF9" w14:textId="77777777" w:rsidR="000E0198" w:rsidRPr="0045245D" w:rsidRDefault="000E0198" w:rsidP="003A2170">
            <w:pPr>
              <w:jc w:val="center"/>
              <w:rPr>
                <w:rFonts w:ascii="Arial" w:hAnsi="Arial" w:cs="Arial"/>
                <w:sz w:val="16"/>
                <w:szCs w:val="16"/>
                <w:lang w:eastAsia="zh-CN"/>
              </w:rPr>
            </w:pPr>
            <w:r w:rsidRPr="0045245D">
              <w:rPr>
                <w:rFonts w:ascii="Arial" w:hAnsi="Arial" w:cs="Arial"/>
                <w:sz w:val="16"/>
                <w:szCs w:val="16"/>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07F2F" w14:textId="77777777" w:rsidR="000E0198" w:rsidRPr="0045245D" w:rsidRDefault="000E0198" w:rsidP="003A2170">
            <w:pPr>
              <w:jc w:val="center"/>
              <w:rPr>
                <w:rFonts w:ascii="Arial" w:hAnsi="Arial" w:cs="Arial"/>
                <w:sz w:val="16"/>
                <w:szCs w:val="16"/>
                <w:lang w:eastAsia="zh-CN"/>
              </w:rPr>
            </w:pPr>
            <w:r w:rsidRPr="0045245D">
              <w:rPr>
                <w:rFonts w:ascii="Arial" w:hAnsi="Arial" w:cs="Arial"/>
                <w:sz w:val="16"/>
                <w:szCs w:val="16"/>
                <w:lang w:eastAsia="zh-CN"/>
              </w:rPr>
              <w:t>n8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3BEBBD" w14:textId="77777777" w:rsidR="000E0198" w:rsidRPr="0045245D" w:rsidRDefault="000E0198" w:rsidP="003A2170">
            <w:pPr>
              <w:jc w:val="center"/>
              <w:rPr>
                <w:rFonts w:ascii="Arial" w:hAnsi="Arial" w:cs="Arial"/>
                <w:bCs/>
                <w:sz w:val="16"/>
                <w:szCs w:val="16"/>
                <w:lang w:eastAsia="zh-CN"/>
              </w:rPr>
            </w:pPr>
            <w:del w:id="699" w:author="Chouli, Hassen" w:date="2025-08-08T14:49:00Z">
              <w:r w:rsidRPr="0045245D" w:rsidDel="00006496">
                <w:rPr>
                  <w:rFonts w:ascii="Arial" w:hAnsi="Arial" w:cs="Arial"/>
                  <w:bCs/>
                  <w:sz w:val="16"/>
                  <w:szCs w:val="16"/>
                  <w:lang w:eastAsia="zh-CN"/>
                </w:rPr>
                <w:delText>5</w:delText>
              </w:r>
            </w:del>
            <w:r w:rsidRPr="0045245D">
              <w:rPr>
                <w:rFonts w:ascii="Arial" w:hAnsi="Arial" w:cs="Arial"/>
                <w:bCs/>
                <w:sz w:val="16"/>
                <w:szCs w:val="16"/>
                <w:lang w:eastAsia="zh-CN"/>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CF9E4E"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eastAsia="zh-CN"/>
              </w:rPr>
              <w:t>15</w:t>
            </w:r>
          </w:p>
        </w:tc>
        <w:tc>
          <w:tcPr>
            <w:tcW w:w="1735" w:type="dxa"/>
            <w:tcBorders>
              <w:top w:val="single" w:sz="4" w:space="0" w:color="auto"/>
              <w:left w:val="single" w:sz="4" w:space="0" w:color="auto"/>
              <w:bottom w:val="single" w:sz="4" w:space="0" w:color="auto"/>
              <w:right w:val="single" w:sz="4" w:space="0" w:color="auto"/>
            </w:tcBorders>
            <w:noWrap/>
            <w:vAlign w:val="center"/>
            <w:hideMark/>
          </w:tcPr>
          <w:p w14:paraId="15F8FEB7"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eastAsia="zh-CN"/>
              </w:rPr>
              <w:t>25 (RBstart=0)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0C506702" w14:textId="77777777" w:rsidR="000E0198" w:rsidRPr="0045245D" w:rsidRDefault="000E0198" w:rsidP="003A2170">
            <w:pPr>
              <w:jc w:val="center"/>
              <w:rPr>
                <w:rFonts w:ascii="Arial" w:hAnsi="Arial" w:cs="Arial"/>
                <w:sz w:val="16"/>
                <w:szCs w:val="16"/>
                <w:lang w:eastAsia="zh-CN"/>
              </w:rPr>
            </w:pPr>
            <w:r w:rsidRPr="0045245D">
              <w:rPr>
                <w:rFonts w:ascii="Arial" w:hAnsi="Arial" w:cs="Arial"/>
                <w:sz w:val="16"/>
                <w:szCs w:val="16"/>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8C77DF"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sz w:val="16"/>
                <w:szCs w:val="16"/>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hideMark/>
          </w:tcPr>
          <w:p w14:paraId="3EDF45B5"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eastAsia="zh-CN"/>
              </w:rPr>
              <w:t xml:space="preserve">NOTE </w:t>
            </w:r>
            <w:r w:rsidRPr="0045245D">
              <w:rPr>
                <w:rFonts w:ascii="Arial" w:hAnsi="Arial" w:cs="Arial"/>
                <w:bCs/>
                <w:sz w:val="16"/>
                <w:szCs w:val="16"/>
                <w:lang w:val="en-US" w:eastAsia="zh-CN"/>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2043A" w14:textId="77777777" w:rsidR="000E0198" w:rsidRPr="0045245D" w:rsidRDefault="000E0198" w:rsidP="003A2170">
            <w:pPr>
              <w:jc w:val="center"/>
              <w:rPr>
                <w:rFonts w:ascii="Arial" w:hAnsi="Arial" w:cs="Arial"/>
                <w:bCs/>
                <w:sz w:val="16"/>
                <w:szCs w:val="16"/>
                <w:lang w:eastAsia="zh-CN"/>
              </w:rPr>
            </w:pPr>
            <w:r w:rsidRPr="0045245D">
              <w:rPr>
                <w:rFonts w:ascii="Arial" w:hAnsi="Arial" w:cs="Arial"/>
                <w:bCs/>
                <w:sz w:val="16"/>
                <w:szCs w:val="16"/>
                <w:lang w:val="en-US" w:eastAsia="zh-CN"/>
              </w:rPr>
              <w:t>UL1/DL4</w:t>
            </w:r>
          </w:p>
        </w:tc>
      </w:tr>
    </w:tbl>
    <w:p w14:paraId="45C7ED83" w14:textId="77777777" w:rsidR="000E0198" w:rsidRPr="00775C6E" w:rsidRDefault="000E0198" w:rsidP="000E0198">
      <w:pPr>
        <w:rPr>
          <w:rFonts w:eastAsia="Malgun Gothic"/>
          <w:b/>
          <w:bCs/>
          <w:lang w:eastAsia="ko-KR"/>
        </w:rPr>
      </w:pPr>
    </w:p>
    <w:p w14:paraId="21EF8F56" w14:textId="77777777" w:rsidR="000E0198" w:rsidRDefault="000E0198" w:rsidP="000E0198">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7E5A9A6C" w14:textId="77777777" w:rsidR="000E0198" w:rsidRDefault="000E0198" w:rsidP="000E0198">
      <w:pPr>
        <w:ind w:left="284"/>
        <w:rPr>
          <w:rFonts w:eastAsia="Malgun Gothic"/>
          <w:b/>
          <w:bCs/>
          <w:iCs/>
          <w:color w:val="000000" w:themeColor="text1"/>
          <w:lang w:val="en-US" w:eastAsia="ko-KR"/>
        </w:rPr>
      </w:pPr>
    </w:p>
    <w:p w14:paraId="74E32CAC" w14:textId="2E3C302F" w:rsidR="000E0198" w:rsidRPr="00C253BD" w:rsidRDefault="000E0198" w:rsidP="000E019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3</w:t>
      </w:r>
      <w:r>
        <w:rPr>
          <w:b/>
          <w:color w:val="0070C0"/>
          <w:u w:val="single"/>
          <w:lang w:eastAsia="ko-KR"/>
        </w:rPr>
        <w:t>-</w:t>
      </w:r>
      <w:r>
        <w:rPr>
          <w:rFonts w:eastAsia="Malgun Gothic" w:hint="eastAsia"/>
          <w:b/>
          <w:color w:val="0070C0"/>
          <w:u w:val="single"/>
          <w:lang w:eastAsia="ko-KR"/>
        </w:rPr>
        <w:t>5</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remove the note for the High power UE in the power class </w:t>
      </w:r>
      <w:r w:rsidRPr="00BA6783">
        <w:rPr>
          <w:rFonts w:eastAsia="Malgun Gothic"/>
          <w:b/>
          <w:color w:val="0070C0"/>
          <w:u w:val="single"/>
          <w:lang w:eastAsia="ko-KR"/>
        </w:rPr>
        <w:t>Table 6.2A.1.3-1</w:t>
      </w:r>
      <w:r>
        <w:t xml:space="preserve"> </w:t>
      </w:r>
      <w:r>
        <w:rPr>
          <w:rFonts w:eastAsia="Malgun Gothic" w:hint="eastAsia"/>
          <w:b/>
          <w:color w:val="0070C0"/>
          <w:u w:val="single"/>
          <w:lang w:eastAsia="ko-KR"/>
        </w:rPr>
        <w:t xml:space="preserve">   </w:t>
      </w:r>
    </w:p>
    <w:p w14:paraId="4A35C409" w14:textId="77777777" w:rsidR="000E0198" w:rsidRPr="0036419B" w:rsidRDefault="000E0198" w:rsidP="000E0198">
      <w:pPr>
        <w:rPr>
          <w:rFonts w:eastAsia="Malgun Gothic"/>
          <w:b/>
          <w:color w:val="0070C0"/>
          <w:u w:val="single"/>
          <w:lang w:eastAsia="ko-KR"/>
        </w:rPr>
      </w:pPr>
    </w:p>
    <w:p w14:paraId="0BAE695C" w14:textId="77777777" w:rsidR="000E0198" w:rsidRPr="005536A6" w:rsidRDefault="000E0198" w:rsidP="000E0198">
      <w:pPr>
        <w:rPr>
          <w:rFonts w:eastAsia="Malgun Gothic"/>
          <w:color w:val="000000"/>
          <w:sz w:val="18"/>
          <w:szCs w:val="22"/>
          <w:lang w:val="en-US" w:eastAsia="ko-KR"/>
        </w:rPr>
      </w:pPr>
      <w:r>
        <w:rPr>
          <w:b/>
          <w:bCs/>
        </w:rPr>
        <w:t>Proposal 1 (</w:t>
      </w:r>
      <w:hyperlink r:id="rId72" w:history="1">
        <w:r w:rsidRPr="005536A6">
          <w:rPr>
            <w:rStyle w:val="Hyperlink"/>
            <w:rFonts w:eastAsia="Malgun Gothic"/>
            <w:szCs w:val="24"/>
            <w:lang w:val="en-US" w:eastAsia="ko-KR"/>
          </w:rPr>
          <w:t>R4-25</w:t>
        </w:r>
        <w:r>
          <w:rPr>
            <w:rStyle w:val="Hyperlink"/>
            <w:rFonts w:eastAsia="Malgun Gothic" w:hint="eastAsia"/>
            <w:szCs w:val="24"/>
            <w:lang w:val="en-US" w:eastAsia="ko-KR"/>
          </w:rPr>
          <w:t>10929</w:t>
        </w:r>
      </w:hyperlink>
      <w:r>
        <w:rPr>
          <w:rFonts w:eastAsia="Malgun Gothic" w:hint="eastAsia"/>
          <w:sz w:val="22"/>
          <w:szCs w:val="22"/>
          <w:lang w:eastAsia="ko-KR"/>
        </w:rPr>
        <w:t>,</w:t>
      </w:r>
      <w:r>
        <w:rPr>
          <w:b/>
          <w:bCs/>
        </w:rPr>
        <w:t xml:space="preserve"> </w:t>
      </w:r>
      <w:r>
        <w:rPr>
          <w:rFonts w:eastAsia="Malgun Gothic" w:hint="eastAsia"/>
          <w:b/>
          <w:bCs/>
          <w:lang w:eastAsia="ko-KR"/>
        </w:rPr>
        <w:t>Anritsu</w:t>
      </w:r>
      <w:r w:rsidRPr="002E0E2A">
        <w:rPr>
          <w:b/>
          <w:bCs/>
          <w:iCs/>
        </w:rPr>
        <w:t xml:space="preserve">): </w:t>
      </w:r>
    </w:p>
    <w:p w14:paraId="3D0CAAF7" w14:textId="77777777" w:rsidR="000E0198" w:rsidRDefault="000E0198" w:rsidP="000E0198">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lang w:val="en-US" w:eastAsia="ko-KR"/>
        </w:rPr>
        <w:t>Remove footnote 2 in Table 6.2A.1.3-1. The exception will be applied when the condition is satisfy regardless of individual</w:t>
      </w:r>
      <w:r>
        <w:rPr>
          <w:rFonts w:eastAsia="SimSun" w:hint="eastAsia"/>
          <w:lang w:val="en-US" w:eastAsia="zh-CN"/>
        </w:rPr>
        <w:t xml:space="preserve"> CA </w:t>
      </w:r>
      <w:r>
        <w:rPr>
          <w:rFonts w:eastAsia="Malgun Gothic" w:hint="eastAsia"/>
          <w:lang w:val="en-US" w:eastAsia="ko-KR"/>
        </w:rPr>
        <w:t>combinations</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972"/>
        <w:gridCol w:w="1086"/>
        <w:gridCol w:w="972"/>
        <w:gridCol w:w="1086"/>
        <w:gridCol w:w="972"/>
        <w:gridCol w:w="1086"/>
        <w:gridCol w:w="973"/>
        <w:gridCol w:w="1086"/>
      </w:tblGrid>
      <w:tr w:rsidR="000E0198" w14:paraId="31689BF4" w14:textId="77777777" w:rsidTr="003A2170">
        <w:trPr>
          <w:trHeight w:val="187"/>
          <w:jc w:val="center"/>
        </w:trPr>
        <w:tc>
          <w:tcPr>
            <w:tcW w:w="1596" w:type="dxa"/>
            <w:tcBorders>
              <w:top w:val="single" w:sz="4" w:space="0" w:color="auto"/>
              <w:left w:val="single" w:sz="4" w:space="0" w:color="auto"/>
              <w:bottom w:val="single" w:sz="4" w:space="0" w:color="auto"/>
              <w:right w:val="single" w:sz="4" w:space="0" w:color="auto"/>
            </w:tcBorders>
          </w:tcPr>
          <w:p w14:paraId="2A079694" w14:textId="77777777" w:rsidR="000E0198" w:rsidRPr="00BA6783" w:rsidRDefault="000E0198" w:rsidP="003A2170">
            <w:pPr>
              <w:pStyle w:val="TAC"/>
              <w:rPr>
                <w:lang w:val="en-US" w:eastAsia="zh-CN"/>
              </w:rPr>
            </w:pPr>
            <w:r w:rsidRPr="00BA6783">
              <w:rPr>
                <w:lang w:val="en-US" w:eastAsia="zh-CN"/>
              </w:rPr>
              <w:t>Uplink CA Configuration</w:t>
            </w:r>
          </w:p>
        </w:tc>
        <w:tc>
          <w:tcPr>
            <w:tcW w:w="972" w:type="dxa"/>
            <w:tcBorders>
              <w:top w:val="single" w:sz="4" w:space="0" w:color="auto"/>
              <w:left w:val="single" w:sz="4" w:space="0" w:color="auto"/>
              <w:bottom w:val="single" w:sz="4" w:space="0" w:color="auto"/>
              <w:right w:val="single" w:sz="4" w:space="0" w:color="auto"/>
            </w:tcBorders>
          </w:tcPr>
          <w:p w14:paraId="0028853C" w14:textId="77777777" w:rsidR="000E0198" w:rsidRDefault="000E0198" w:rsidP="003A2170">
            <w:pPr>
              <w:pStyle w:val="TAC"/>
            </w:pPr>
            <w:r>
              <w:t>Class 1 (dBm)</w:t>
            </w:r>
            <w:r>
              <w:tab/>
            </w:r>
          </w:p>
        </w:tc>
        <w:tc>
          <w:tcPr>
            <w:tcW w:w="1086" w:type="dxa"/>
            <w:tcBorders>
              <w:top w:val="single" w:sz="4" w:space="0" w:color="auto"/>
              <w:left w:val="single" w:sz="4" w:space="0" w:color="auto"/>
              <w:bottom w:val="single" w:sz="4" w:space="0" w:color="auto"/>
              <w:right w:val="single" w:sz="4" w:space="0" w:color="auto"/>
            </w:tcBorders>
          </w:tcPr>
          <w:p w14:paraId="2D8BFDA1" w14:textId="77777777" w:rsidR="000E0198" w:rsidRDefault="000E0198" w:rsidP="003A2170">
            <w:pPr>
              <w:pStyle w:val="TAC"/>
            </w:pPr>
            <w:r>
              <w:t>Tolerance (dB)</w:t>
            </w:r>
            <w:r>
              <w:tab/>
            </w:r>
          </w:p>
        </w:tc>
        <w:tc>
          <w:tcPr>
            <w:tcW w:w="972" w:type="dxa"/>
            <w:tcBorders>
              <w:top w:val="single" w:sz="4" w:space="0" w:color="auto"/>
              <w:left w:val="single" w:sz="4" w:space="0" w:color="auto"/>
              <w:bottom w:val="single" w:sz="4" w:space="0" w:color="auto"/>
              <w:right w:val="single" w:sz="4" w:space="0" w:color="auto"/>
            </w:tcBorders>
          </w:tcPr>
          <w:p w14:paraId="6E8DD11E" w14:textId="77777777" w:rsidR="000E0198" w:rsidRPr="00BA6783" w:rsidRDefault="000E0198" w:rsidP="003A2170">
            <w:pPr>
              <w:pStyle w:val="TAC"/>
              <w:rPr>
                <w:lang w:val="en-US" w:eastAsia="zh-CN"/>
              </w:rPr>
            </w:pPr>
            <w:r w:rsidRPr="00BA6783">
              <w:rPr>
                <w:lang w:val="en-US" w:eastAsia="zh-CN"/>
              </w:rPr>
              <w:t>Class 2 (dBm)</w:t>
            </w:r>
          </w:p>
        </w:tc>
        <w:tc>
          <w:tcPr>
            <w:tcW w:w="1086" w:type="dxa"/>
            <w:tcBorders>
              <w:top w:val="single" w:sz="4" w:space="0" w:color="auto"/>
              <w:left w:val="single" w:sz="4" w:space="0" w:color="auto"/>
              <w:bottom w:val="single" w:sz="4" w:space="0" w:color="auto"/>
              <w:right w:val="single" w:sz="4" w:space="0" w:color="auto"/>
            </w:tcBorders>
          </w:tcPr>
          <w:p w14:paraId="519C6D00" w14:textId="77777777" w:rsidR="000E0198" w:rsidRPr="00BA6783" w:rsidRDefault="000E0198" w:rsidP="003A2170">
            <w:pPr>
              <w:pStyle w:val="TAC"/>
              <w:rPr>
                <w:rFonts w:cs="Arial"/>
              </w:rPr>
            </w:pPr>
            <w:r w:rsidRPr="00BA6783">
              <w:rPr>
                <w:rFonts w:cs="Arial"/>
              </w:rPr>
              <w:t>Tolerance</w:t>
            </w:r>
          </w:p>
          <w:p w14:paraId="790E71A3" w14:textId="77777777" w:rsidR="000E0198" w:rsidRPr="00BA6783" w:rsidRDefault="000E0198" w:rsidP="003A2170">
            <w:pPr>
              <w:pStyle w:val="TAC"/>
              <w:rPr>
                <w:rFonts w:cs="Arial"/>
              </w:rPr>
            </w:pPr>
            <w:r w:rsidRPr="00BA6783">
              <w:rPr>
                <w:rFonts w:cs="Arial"/>
              </w:rPr>
              <w:t>(dB)</w:t>
            </w:r>
            <w:r w:rsidRPr="00BA6783">
              <w:rPr>
                <w:rFonts w:cs="Arial"/>
              </w:rPr>
              <w:tab/>
            </w:r>
          </w:p>
        </w:tc>
        <w:tc>
          <w:tcPr>
            <w:tcW w:w="972" w:type="dxa"/>
            <w:tcBorders>
              <w:top w:val="single" w:sz="4" w:space="0" w:color="auto"/>
              <w:left w:val="single" w:sz="4" w:space="0" w:color="auto"/>
              <w:bottom w:val="single" w:sz="4" w:space="0" w:color="auto"/>
              <w:right w:val="single" w:sz="4" w:space="0" w:color="auto"/>
            </w:tcBorders>
          </w:tcPr>
          <w:p w14:paraId="3A2A75D9" w14:textId="77777777" w:rsidR="000E0198" w:rsidRPr="00BA6783" w:rsidRDefault="000E0198" w:rsidP="003A2170">
            <w:pPr>
              <w:pStyle w:val="TAC"/>
              <w:rPr>
                <w:lang w:val="en-US" w:eastAsia="zh-CN"/>
              </w:rPr>
            </w:pPr>
            <w:r w:rsidRPr="00BA6783">
              <w:rPr>
                <w:lang w:val="en-US" w:eastAsia="zh-CN"/>
              </w:rPr>
              <w:t>Class 3 (dBm)</w:t>
            </w:r>
          </w:p>
        </w:tc>
        <w:tc>
          <w:tcPr>
            <w:tcW w:w="1086" w:type="dxa"/>
            <w:tcBorders>
              <w:top w:val="single" w:sz="4" w:space="0" w:color="auto"/>
              <w:left w:val="single" w:sz="4" w:space="0" w:color="auto"/>
              <w:bottom w:val="single" w:sz="4" w:space="0" w:color="auto"/>
              <w:right w:val="single" w:sz="4" w:space="0" w:color="auto"/>
            </w:tcBorders>
          </w:tcPr>
          <w:p w14:paraId="09F7D496" w14:textId="77777777" w:rsidR="000E0198" w:rsidRPr="00BA6783" w:rsidRDefault="000E0198" w:rsidP="003A2170">
            <w:pPr>
              <w:pStyle w:val="TAC"/>
              <w:rPr>
                <w:rFonts w:cs="Arial"/>
              </w:rPr>
            </w:pPr>
            <w:r w:rsidRPr="00BA6783">
              <w:rPr>
                <w:rFonts w:cs="Arial"/>
              </w:rPr>
              <w:t>Tolerance (dB)</w:t>
            </w:r>
            <w:r w:rsidRPr="00BA6783">
              <w:rPr>
                <w:rFonts w:cs="Arial"/>
              </w:rPr>
              <w:tab/>
            </w:r>
          </w:p>
        </w:tc>
        <w:tc>
          <w:tcPr>
            <w:tcW w:w="973" w:type="dxa"/>
            <w:tcBorders>
              <w:top w:val="single" w:sz="4" w:space="0" w:color="auto"/>
              <w:left w:val="single" w:sz="4" w:space="0" w:color="auto"/>
              <w:bottom w:val="single" w:sz="4" w:space="0" w:color="auto"/>
              <w:right w:val="single" w:sz="4" w:space="0" w:color="auto"/>
            </w:tcBorders>
          </w:tcPr>
          <w:p w14:paraId="03A32E4D" w14:textId="77777777" w:rsidR="000E0198" w:rsidRDefault="000E0198" w:rsidP="003A2170">
            <w:pPr>
              <w:pStyle w:val="TAC"/>
            </w:pPr>
            <w:r>
              <w:t>Class 5 (dBm)</w:t>
            </w:r>
          </w:p>
        </w:tc>
        <w:tc>
          <w:tcPr>
            <w:tcW w:w="1086" w:type="dxa"/>
            <w:tcBorders>
              <w:top w:val="single" w:sz="4" w:space="0" w:color="auto"/>
              <w:left w:val="single" w:sz="4" w:space="0" w:color="auto"/>
              <w:bottom w:val="single" w:sz="4" w:space="0" w:color="auto"/>
              <w:right w:val="single" w:sz="4" w:space="0" w:color="auto"/>
            </w:tcBorders>
          </w:tcPr>
          <w:p w14:paraId="2633EF1B" w14:textId="77777777" w:rsidR="000E0198" w:rsidRDefault="000E0198" w:rsidP="003A2170">
            <w:pPr>
              <w:pStyle w:val="TAC"/>
            </w:pPr>
            <w:r>
              <w:t>Tolerance (dB)</w:t>
            </w:r>
          </w:p>
        </w:tc>
      </w:tr>
      <w:tr w:rsidR="000E0198" w14:paraId="29AF2FBA" w14:textId="77777777" w:rsidTr="003A2170">
        <w:trPr>
          <w:trHeight w:val="187"/>
          <w:jc w:val="center"/>
        </w:trPr>
        <w:tc>
          <w:tcPr>
            <w:tcW w:w="1596" w:type="dxa"/>
          </w:tcPr>
          <w:p w14:paraId="15339B83" w14:textId="77777777" w:rsidR="000E0198" w:rsidRDefault="000E0198" w:rsidP="003A2170">
            <w:pPr>
              <w:pStyle w:val="TAC"/>
              <w:widowControl w:val="0"/>
              <w:rPr>
                <w:lang w:val="en-US" w:eastAsia="zh-CN"/>
              </w:rPr>
            </w:pPr>
            <w:r>
              <w:rPr>
                <w:rFonts w:hint="eastAsia"/>
                <w:lang w:val="en-US" w:eastAsia="zh-CN"/>
              </w:rPr>
              <w:t>CA_n25A-n41A</w:t>
            </w:r>
          </w:p>
        </w:tc>
        <w:tc>
          <w:tcPr>
            <w:tcW w:w="972" w:type="dxa"/>
          </w:tcPr>
          <w:p w14:paraId="77E1A915" w14:textId="77777777" w:rsidR="000E0198" w:rsidRDefault="000E0198" w:rsidP="003A2170">
            <w:pPr>
              <w:pStyle w:val="TAC"/>
              <w:widowControl w:val="0"/>
            </w:pPr>
          </w:p>
        </w:tc>
        <w:tc>
          <w:tcPr>
            <w:tcW w:w="1086" w:type="dxa"/>
          </w:tcPr>
          <w:p w14:paraId="2720892F" w14:textId="77777777" w:rsidR="000E0198" w:rsidRDefault="000E0198" w:rsidP="003A2170">
            <w:pPr>
              <w:pStyle w:val="TAC"/>
              <w:widowControl w:val="0"/>
            </w:pPr>
          </w:p>
        </w:tc>
        <w:tc>
          <w:tcPr>
            <w:tcW w:w="972" w:type="dxa"/>
            <w:tcBorders>
              <w:top w:val="single" w:sz="4" w:space="0" w:color="auto"/>
              <w:left w:val="single" w:sz="4" w:space="0" w:color="auto"/>
              <w:bottom w:val="single" w:sz="4" w:space="0" w:color="auto"/>
              <w:right w:val="single" w:sz="4" w:space="0" w:color="auto"/>
            </w:tcBorders>
          </w:tcPr>
          <w:p w14:paraId="263BA1F9" w14:textId="77777777" w:rsidR="000E0198" w:rsidRDefault="000E0198" w:rsidP="003A2170">
            <w:pPr>
              <w:pStyle w:val="TAC"/>
              <w:widowControl w:val="0"/>
            </w:pPr>
            <w:r>
              <w:rPr>
                <w:lang w:val="en-US" w:eastAsia="zh-CN"/>
              </w:rPr>
              <w:t>26</w:t>
            </w:r>
            <w:r>
              <w:rPr>
                <w:vertAlign w:val="superscript"/>
                <w:lang w:val="en-US" w:eastAsia="zh-CN"/>
              </w:rPr>
              <w:t>6</w:t>
            </w:r>
          </w:p>
        </w:tc>
        <w:tc>
          <w:tcPr>
            <w:tcW w:w="1086" w:type="dxa"/>
            <w:tcBorders>
              <w:top w:val="single" w:sz="4" w:space="0" w:color="auto"/>
              <w:left w:val="single" w:sz="4" w:space="0" w:color="auto"/>
              <w:bottom w:val="single" w:sz="4" w:space="0" w:color="auto"/>
              <w:right w:val="single" w:sz="4" w:space="0" w:color="auto"/>
            </w:tcBorders>
          </w:tcPr>
          <w:p w14:paraId="58C19563" w14:textId="77777777" w:rsidR="000E0198" w:rsidRDefault="000E0198" w:rsidP="003A2170">
            <w:pPr>
              <w:pStyle w:val="TAC"/>
              <w:widowControl w:val="0"/>
            </w:pPr>
            <w:r>
              <w:rPr>
                <w:rFonts w:cs="Arial"/>
              </w:rPr>
              <w:t>+2/-3</w:t>
            </w:r>
            <w:del w:id="700" w:author="ZTE_Wubin" w:date="2025-07-19T10:24:00Z">
              <w:r>
                <w:rPr>
                  <w:rFonts w:cs="Arial"/>
                  <w:vertAlign w:val="superscript"/>
                </w:rPr>
                <w:delText>2</w:delText>
              </w:r>
            </w:del>
          </w:p>
        </w:tc>
        <w:tc>
          <w:tcPr>
            <w:tcW w:w="972" w:type="dxa"/>
          </w:tcPr>
          <w:p w14:paraId="158CDF31" w14:textId="77777777" w:rsidR="000E0198" w:rsidRDefault="000E0198" w:rsidP="003A2170">
            <w:pPr>
              <w:pStyle w:val="TAC"/>
              <w:widowControl w:val="0"/>
              <w:rPr>
                <w:lang w:val="en-US" w:eastAsia="zh-CN"/>
              </w:rPr>
            </w:pPr>
            <w:r>
              <w:rPr>
                <w:rFonts w:hint="eastAsia"/>
                <w:lang w:val="en-US" w:eastAsia="zh-CN"/>
              </w:rPr>
              <w:t>23</w:t>
            </w:r>
          </w:p>
        </w:tc>
        <w:tc>
          <w:tcPr>
            <w:tcW w:w="1086" w:type="dxa"/>
          </w:tcPr>
          <w:p w14:paraId="585B27AD" w14:textId="77777777" w:rsidR="000E0198" w:rsidRDefault="000E0198" w:rsidP="003A2170">
            <w:pPr>
              <w:pStyle w:val="TAC"/>
              <w:widowControl w:val="0"/>
              <w:rPr>
                <w:rFonts w:cs="Arial"/>
              </w:rPr>
            </w:pPr>
            <w:r>
              <w:rPr>
                <w:rFonts w:cs="Arial"/>
              </w:rPr>
              <w:t>+2/-3</w:t>
            </w:r>
          </w:p>
        </w:tc>
        <w:tc>
          <w:tcPr>
            <w:tcW w:w="973" w:type="dxa"/>
          </w:tcPr>
          <w:p w14:paraId="3C0DFFA0" w14:textId="77777777" w:rsidR="000E0198" w:rsidRDefault="000E0198" w:rsidP="003A2170">
            <w:pPr>
              <w:pStyle w:val="TAC"/>
              <w:widowControl w:val="0"/>
            </w:pPr>
          </w:p>
        </w:tc>
        <w:tc>
          <w:tcPr>
            <w:tcW w:w="1086" w:type="dxa"/>
          </w:tcPr>
          <w:p w14:paraId="0014668F" w14:textId="77777777" w:rsidR="000E0198" w:rsidRDefault="000E0198" w:rsidP="003A2170">
            <w:pPr>
              <w:pStyle w:val="TAC"/>
              <w:widowControl w:val="0"/>
            </w:pPr>
          </w:p>
        </w:tc>
      </w:tr>
    </w:tbl>
    <w:p w14:paraId="40C6B9C1" w14:textId="77777777" w:rsidR="000E0198" w:rsidRPr="00775C6E" w:rsidRDefault="000E0198" w:rsidP="000E0198">
      <w:pPr>
        <w:rPr>
          <w:rFonts w:eastAsia="Malgun Gothic"/>
          <w:b/>
          <w:bCs/>
          <w:lang w:eastAsia="ko-KR"/>
        </w:rPr>
      </w:pPr>
    </w:p>
    <w:p w14:paraId="22D0F7A8" w14:textId="77777777" w:rsidR="000E0198" w:rsidRDefault="000E0198" w:rsidP="000E0198">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4A9855AB" w14:textId="55CD02AA" w:rsidR="00280708" w:rsidRDefault="00280708" w:rsidP="002B6249">
      <w:pPr>
        <w:ind w:firstLine="284"/>
        <w:rPr>
          <w:rFonts w:eastAsia="Malgun Gothic"/>
          <w:bCs/>
          <w:iCs/>
          <w:color w:val="0070C0"/>
          <w:lang w:val="en-US" w:eastAsia="ko-KR"/>
        </w:rPr>
      </w:pPr>
    </w:p>
    <w:p w14:paraId="11FAA6BC" w14:textId="77777777" w:rsidR="006427EB" w:rsidRDefault="006427EB" w:rsidP="000A4BA4">
      <w:pPr>
        <w:rPr>
          <w:rFonts w:eastAsia="Malgun Gothic"/>
          <w:color w:val="0070C0"/>
          <w:szCs w:val="24"/>
          <w:lang w:val="en-US" w:eastAsia="ko-KR"/>
        </w:rPr>
      </w:pPr>
    </w:p>
    <w:p w14:paraId="064927F2" w14:textId="77777777" w:rsidR="00C36C54" w:rsidRPr="00416EF4" w:rsidRDefault="00C36C54" w:rsidP="000A4BA4">
      <w:pPr>
        <w:rPr>
          <w:rFonts w:eastAsia="Malgun Gothic"/>
          <w:color w:val="0070C0"/>
          <w:szCs w:val="24"/>
          <w:lang w:val="en-US" w:eastAsia="ko-KR"/>
        </w:rPr>
      </w:pPr>
    </w:p>
    <w:p w14:paraId="4D082739" w14:textId="24DD5077" w:rsidR="00EC57D6" w:rsidRPr="005B0F7C" w:rsidRDefault="00EC57D6" w:rsidP="00377816">
      <w:pPr>
        <w:pStyle w:val="Heading3"/>
      </w:pPr>
      <w:r w:rsidRPr="005B0F7C">
        <w:t>Sub-topic 1-</w:t>
      </w:r>
      <w:r w:rsidR="00C36C54">
        <w:rPr>
          <w:rFonts w:eastAsia="Malgun Gothic" w:hint="eastAsia"/>
          <w:lang w:eastAsia="ko-KR"/>
        </w:rPr>
        <w:t>4:</w:t>
      </w:r>
      <w:r w:rsidRPr="005B0F7C">
        <w:t xml:space="preserve"> </w:t>
      </w:r>
      <w:r w:rsidR="00785B5D">
        <w:rPr>
          <w:rFonts w:eastAsia="Malgun Gothic"/>
          <w:color w:val="000000"/>
          <w:lang w:eastAsia="ko-KR"/>
        </w:rPr>
        <w:t>NR Inter-band NR DC in TS38.101-3</w:t>
      </w:r>
      <w:r w:rsidR="00785B5D">
        <w:rPr>
          <w:color w:val="000000"/>
        </w:rPr>
        <w:t xml:space="preserve"> </w:t>
      </w:r>
    </w:p>
    <w:p w14:paraId="6C3D5DBF" w14:textId="406C5A7F" w:rsidR="000E0198" w:rsidRPr="00C253BD" w:rsidRDefault="000E0198" w:rsidP="000E019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4</w:t>
      </w:r>
      <w:r>
        <w:rPr>
          <w:b/>
          <w:color w:val="0070C0"/>
          <w:u w:val="single"/>
          <w:lang w:eastAsia="ko-KR"/>
        </w:rPr>
        <w:t>-</w:t>
      </w:r>
      <w:r>
        <w:rPr>
          <w:rFonts w:eastAsia="Malgun Gothic" w:hint="eastAsia"/>
          <w:b/>
          <w:color w:val="0070C0"/>
          <w:u w:val="single"/>
          <w:lang w:eastAsia="ko-KR"/>
        </w:rPr>
        <w:t>1</w:t>
      </w:r>
      <w:r w:rsidRPr="00805BE8">
        <w:rPr>
          <w:b/>
          <w:color w:val="0070C0"/>
          <w:u w:val="single"/>
          <w:lang w:eastAsia="ko-KR"/>
        </w:rPr>
        <w:t>:</w:t>
      </w:r>
      <w:r>
        <w:rPr>
          <w:b/>
          <w:color w:val="0070C0"/>
          <w:u w:val="single"/>
          <w:lang w:eastAsia="ko-KR"/>
        </w:rPr>
        <w:t xml:space="preserve"> CR</w:t>
      </w:r>
      <w:r>
        <w:rPr>
          <w:rFonts w:eastAsia="Malgun Gothic" w:hint="eastAsia"/>
          <w:b/>
          <w:color w:val="0070C0"/>
          <w:u w:val="single"/>
          <w:lang w:eastAsia="ko-KR"/>
        </w:rPr>
        <w:t xml:space="preserve"> on </w:t>
      </w:r>
      <w:r>
        <w:rPr>
          <w:rFonts w:eastAsia="Malgun Gothic"/>
          <w:b/>
          <w:color w:val="0070C0"/>
          <w:u w:val="single"/>
          <w:lang w:eastAsia="ko-KR"/>
        </w:rPr>
        <w:t xml:space="preserve">the </w:t>
      </w:r>
      <w:r w:rsidRPr="00775C6E">
        <w:rPr>
          <w:rFonts w:eastAsia="Malgun Gothic"/>
          <w:b/>
          <w:color w:val="0070C0"/>
          <w:u w:val="single"/>
          <w:lang w:eastAsia="ko-KR"/>
        </w:rPr>
        <w:t>applicable RB allocations for 30kHz SCS when UE testing in clause 7.3A.1</w:t>
      </w:r>
    </w:p>
    <w:p w14:paraId="094261D9" w14:textId="77777777" w:rsidR="000E0198" w:rsidRPr="0036419B" w:rsidRDefault="000E0198" w:rsidP="000E0198">
      <w:pPr>
        <w:rPr>
          <w:rFonts w:eastAsia="Malgun Gothic"/>
          <w:b/>
          <w:color w:val="0070C0"/>
          <w:u w:val="single"/>
          <w:lang w:eastAsia="ko-KR"/>
        </w:rPr>
      </w:pPr>
    </w:p>
    <w:p w14:paraId="52B0863E" w14:textId="56236A7F" w:rsidR="000E0198" w:rsidRPr="005536A6" w:rsidRDefault="000E0198" w:rsidP="000E0198">
      <w:pPr>
        <w:rPr>
          <w:rFonts w:eastAsia="Malgun Gothic"/>
          <w:color w:val="000000"/>
          <w:sz w:val="18"/>
          <w:szCs w:val="22"/>
          <w:lang w:val="en-US" w:eastAsia="ko-KR"/>
        </w:rPr>
      </w:pPr>
      <w:r>
        <w:rPr>
          <w:b/>
          <w:bCs/>
        </w:rPr>
        <w:t>Proposal 1 (</w:t>
      </w:r>
      <w:hyperlink r:id="rId73" w:history="1">
        <w:r w:rsidRPr="005536A6">
          <w:rPr>
            <w:rStyle w:val="Hyperlink"/>
            <w:rFonts w:eastAsia="Malgun Gothic"/>
            <w:szCs w:val="24"/>
            <w:lang w:val="en-US" w:eastAsia="ko-KR"/>
          </w:rPr>
          <w:t>R4-25</w:t>
        </w:r>
        <w:r>
          <w:rPr>
            <w:rStyle w:val="Hyperlink"/>
            <w:rFonts w:eastAsia="Malgun Gothic" w:hint="eastAsia"/>
            <w:szCs w:val="24"/>
            <w:lang w:val="en-US" w:eastAsia="ko-KR"/>
          </w:rPr>
          <w:t>09865</w:t>
        </w:r>
      </w:hyperlink>
      <w:r>
        <w:rPr>
          <w:rFonts w:eastAsia="Malgun Gothic" w:hint="eastAsia"/>
          <w:sz w:val="22"/>
          <w:szCs w:val="22"/>
          <w:lang w:eastAsia="ko-KR"/>
        </w:rPr>
        <w:t>,</w:t>
      </w:r>
      <w:r>
        <w:rPr>
          <w:b/>
          <w:bCs/>
        </w:rPr>
        <w:t xml:space="preserve"> </w:t>
      </w:r>
      <w:r>
        <w:rPr>
          <w:rFonts w:eastAsia="Malgun Gothic" w:hint="eastAsia"/>
          <w:b/>
          <w:bCs/>
          <w:lang w:eastAsia="ko-KR"/>
        </w:rPr>
        <w:t>Anritsu</w:t>
      </w:r>
      <w:r w:rsidRPr="002E0E2A">
        <w:rPr>
          <w:b/>
          <w:bCs/>
          <w:iCs/>
        </w:rPr>
        <w:t xml:space="preserve">): </w:t>
      </w:r>
    </w:p>
    <w:p w14:paraId="591ACC24" w14:textId="77777777" w:rsidR="000E0198" w:rsidRDefault="000E0198" w:rsidP="000E0198">
      <w:pPr>
        <w:pStyle w:val="ListParagraph"/>
        <w:numPr>
          <w:ilvl w:val="0"/>
          <w:numId w:val="75"/>
        </w:numPr>
        <w:spacing w:after="120"/>
        <w:ind w:left="706" w:firstLineChars="0" w:hanging="418"/>
        <w:jc w:val="both"/>
        <w:textAlignment w:val="auto"/>
        <w:rPr>
          <w:rFonts w:eastAsia="Malgun Gothic"/>
          <w:iCs/>
          <w:lang w:eastAsia="ko-KR"/>
        </w:rPr>
      </w:pPr>
      <w:r>
        <w:rPr>
          <w:rFonts w:eastAsia="Malgun Gothic" w:hint="eastAsia"/>
          <w:iCs/>
          <w:lang w:eastAsia="ko-KR"/>
        </w:rPr>
        <w:t>U</w:t>
      </w:r>
      <w:r w:rsidRPr="00416EF4">
        <w:rPr>
          <w:rFonts w:eastAsia="Malgun Gothic" w:hint="eastAsia"/>
          <w:iCs/>
          <w:lang w:eastAsia="ko-KR"/>
        </w:rPr>
        <w:t xml:space="preserve">pdate the </w:t>
      </w:r>
      <w:r>
        <w:rPr>
          <w:rFonts w:eastAsia="Malgun Gothic" w:hint="eastAsia"/>
          <w:iCs/>
          <w:lang w:eastAsia="ko-KR"/>
        </w:rPr>
        <w:t>applicable RB size of SCS 30kHz and Add Note 1 as following</w:t>
      </w:r>
    </w:p>
    <w:p w14:paraId="1D957DCC" w14:textId="77777777" w:rsidR="000E0198" w:rsidRPr="000E0198" w:rsidRDefault="000E0198" w:rsidP="000E0198">
      <w:pPr>
        <w:pStyle w:val="TH"/>
        <w:ind w:left="988"/>
        <w:jc w:val="left"/>
        <w:rPr>
          <w:sz w:val="18"/>
          <w:szCs w:val="18"/>
        </w:rPr>
      </w:pPr>
      <w:r w:rsidRPr="000E0198">
        <w:rPr>
          <w:sz w:val="18"/>
          <w:szCs w:val="18"/>
          <w:lang w:val="en-US"/>
        </w:rPr>
        <w:t>Table 7.3B.1-1: Equivalent substitution relationship between for NR bands different SCS UL test configuration</w:t>
      </w:r>
    </w:p>
    <w:p w14:paraId="74167630" w14:textId="77777777" w:rsidR="000E0198" w:rsidRDefault="000E0198" w:rsidP="000E0198">
      <w:pPr>
        <w:jc w:val="center"/>
        <w:rPr>
          <w:rFonts w:eastAsia="Malgun Gothic"/>
          <w:b/>
          <w:bCs/>
          <w:lang w:eastAsia="ko-KR"/>
        </w:rPr>
      </w:pPr>
      <w:r w:rsidRPr="00B24EA3">
        <w:rPr>
          <w:rFonts w:eastAsia="Malgun Gothic"/>
          <w:noProof/>
          <w:color w:val="000000"/>
          <w:sz w:val="18"/>
          <w:szCs w:val="22"/>
          <w:lang w:eastAsia="ko-KR"/>
        </w:rPr>
        <w:drawing>
          <wp:inline distT="0" distB="0" distL="0" distR="0" wp14:anchorId="094823A7" wp14:editId="2F8C76EA">
            <wp:extent cx="5478449" cy="1461557"/>
            <wp:effectExtent l="0" t="0" r="0" b="5715"/>
            <wp:docPr id="212970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7797" name=""/>
                    <pic:cNvPicPr/>
                  </pic:nvPicPr>
                  <pic:blipFill>
                    <a:blip r:embed="rId21"/>
                    <a:stretch>
                      <a:fillRect/>
                    </a:stretch>
                  </pic:blipFill>
                  <pic:spPr>
                    <a:xfrm>
                      <a:off x="0" y="0"/>
                      <a:ext cx="5506622" cy="1469073"/>
                    </a:xfrm>
                    <a:prstGeom prst="rect">
                      <a:avLst/>
                    </a:prstGeom>
                  </pic:spPr>
                </pic:pic>
              </a:graphicData>
            </a:graphic>
          </wp:inline>
        </w:drawing>
      </w:r>
    </w:p>
    <w:p w14:paraId="1CC10BF9" w14:textId="77777777" w:rsidR="000E0198" w:rsidRPr="00775C6E" w:rsidRDefault="000E0198" w:rsidP="000E0198">
      <w:pPr>
        <w:rPr>
          <w:rFonts w:eastAsia="Malgun Gothic"/>
          <w:b/>
          <w:bCs/>
          <w:lang w:eastAsia="ko-KR"/>
        </w:rPr>
      </w:pPr>
    </w:p>
    <w:p w14:paraId="34F4FEBD" w14:textId="77777777" w:rsidR="000E0198" w:rsidRDefault="000E0198" w:rsidP="000E0198">
      <w:pPr>
        <w:ind w:left="284"/>
        <w:rPr>
          <w:rFonts w:eastAsia="Malgun Gothic"/>
          <w:b/>
          <w:bCs/>
          <w:iCs/>
          <w:color w:val="000000" w:themeColor="text1"/>
          <w:lang w:val="en-US" w:eastAsia="ko-KR"/>
        </w:rPr>
      </w:pPr>
      <w:r>
        <w:rPr>
          <w:b/>
          <w:bCs/>
          <w:iCs/>
          <w:color w:val="0070C0"/>
          <w:lang w:val="en-US" w:eastAsia="zh-CN"/>
        </w:rPr>
        <w:t xml:space="preserve">Recommended WF:  </w:t>
      </w:r>
      <w:r w:rsidRPr="005536A6">
        <w:rPr>
          <w:b/>
          <w:bCs/>
          <w:iCs/>
          <w:color w:val="000000" w:themeColor="text1"/>
          <w:lang w:val="en-US" w:eastAsia="zh-CN"/>
        </w:rPr>
        <w:t>TBD based on NWM flagging process.</w:t>
      </w:r>
    </w:p>
    <w:p w14:paraId="35DD63BD" w14:textId="77777777" w:rsidR="000E0198" w:rsidRPr="000E0198" w:rsidRDefault="000E0198" w:rsidP="000E0198">
      <w:pPr>
        <w:ind w:left="284"/>
        <w:rPr>
          <w:rFonts w:eastAsia="Malgun Gothic"/>
          <w:b/>
          <w:bCs/>
          <w:iCs/>
          <w:color w:val="000000" w:themeColor="text1"/>
          <w:lang w:val="en-US" w:eastAsia="ko-KR"/>
        </w:rPr>
      </w:pPr>
    </w:p>
    <w:p w14:paraId="0FE7248C" w14:textId="77777777" w:rsidR="00D06E7E" w:rsidRPr="000E0198" w:rsidRDefault="00D06E7E" w:rsidP="008337BB">
      <w:pPr>
        <w:ind w:firstLine="284"/>
        <w:rPr>
          <w:bCs/>
          <w:iCs/>
          <w:color w:val="0070C0"/>
          <w:lang w:val="en-US" w:eastAsia="zh-CN"/>
        </w:rPr>
      </w:pPr>
    </w:p>
    <w:p w14:paraId="34B8F8B7" w14:textId="0D353257" w:rsidR="004D1E09" w:rsidRPr="005B0F7C" w:rsidRDefault="004D1E09" w:rsidP="00377816">
      <w:pPr>
        <w:pStyle w:val="Heading3"/>
      </w:pPr>
      <w:r w:rsidRPr="005B0F7C">
        <w:t>Sub-topic 1-</w:t>
      </w:r>
      <w:r w:rsidR="008337BB">
        <w:rPr>
          <w:rFonts w:eastAsia="Malgun Gothic" w:hint="eastAsia"/>
          <w:lang w:eastAsia="ko-KR"/>
        </w:rPr>
        <w:t>5:</w:t>
      </w:r>
      <w:r w:rsidRPr="005B0F7C">
        <w:t xml:space="preserve"> </w:t>
      </w:r>
      <w:r w:rsidR="00785B5D">
        <w:t>NR RAIL_EU_900MHz RF in TS38.101-</w:t>
      </w:r>
      <w:r w:rsidR="00785B5D">
        <w:rPr>
          <w:rFonts w:eastAsia="Malgun Gothic"/>
          <w:lang w:eastAsia="ko-KR"/>
        </w:rPr>
        <w:t>1</w:t>
      </w:r>
    </w:p>
    <w:p w14:paraId="2BC94C82" w14:textId="4DE7795C" w:rsidR="00B13955" w:rsidRDefault="00B13955" w:rsidP="006F2A88">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rFonts w:eastAsia="Malgun Gothic" w:hint="eastAsia"/>
          <w:b/>
          <w:color w:val="0070C0"/>
          <w:u w:val="single"/>
          <w:lang w:eastAsia="ko-KR"/>
        </w:rPr>
        <w:t>5</w:t>
      </w:r>
      <w:r>
        <w:rPr>
          <w:b/>
          <w:color w:val="0070C0"/>
          <w:u w:val="single"/>
          <w:lang w:eastAsia="ko-KR"/>
        </w:rPr>
        <w:t>-1</w:t>
      </w:r>
      <w:r w:rsidRPr="00805BE8">
        <w:rPr>
          <w:b/>
          <w:color w:val="0070C0"/>
          <w:u w:val="single"/>
          <w:lang w:eastAsia="ko-KR"/>
        </w:rPr>
        <w:t xml:space="preserve">: </w:t>
      </w:r>
      <w:r w:rsidR="006F2A88">
        <w:rPr>
          <w:rFonts w:eastAsia="Malgun Gothic" w:hint="eastAsia"/>
          <w:b/>
          <w:color w:val="0070C0"/>
          <w:u w:val="single"/>
          <w:lang w:eastAsia="ko-KR"/>
        </w:rPr>
        <w:t xml:space="preserve">CR on </w:t>
      </w:r>
      <w:r w:rsidR="00FB5847">
        <w:rPr>
          <w:rFonts w:eastAsia="Malgun Gothic" w:hint="eastAsia"/>
          <w:b/>
          <w:color w:val="0070C0"/>
          <w:u w:val="single"/>
          <w:lang w:eastAsia="ko-KR"/>
        </w:rPr>
        <w:t>update for post connector antenna gain compensation at the UE Future Railway Mobile Communication Ssystem (FRMCS)</w:t>
      </w:r>
      <w:r>
        <w:rPr>
          <w:rFonts w:eastAsia="Malgun Gothic" w:hint="eastAsia"/>
          <w:b/>
          <w:color w:val="0070C0"/>
          <w:u w:val="single"/>
          <w:lang w:eastAsia="ko-KR"/>
        </w:rPr>
        <w:t xml:space="preserve"> </w:t>
      </w:r>
      <w:r w:rsidR="00FB5847">
        <w:rPr>
          <w:rFonts w:eastAsia="Malgun Gothic" w:hint="eastAsia"/>
          <w:b/>
          <w:color w:val="0070C0"/>
          <w:u w:val="single"/>
          <w:lang w:eastAsia="ko-KR"/>
        </w:rPr>
        <w:t>operation</w:t>
      </w:r>
      <w:r>
        <w:rPr>
          <w:rFonts w:eastAsia="Malgun Gothic"/>
          <w:b/>
          <w:color w:val="0070C0"/>
          <w:u w:val="single"/>
          <w:lang w:eastAsia="ko-KR"/>
        </w:rPr>
        <w:t xml:space="preserve">  </w:t>
      </w:r>
    </w:p>
    <w:p w14:paraId="02C7E252" w14:textId="77777777" w:rsidR="00B13955" w:rsidRDefault="00B13955" w:rsidP="00B13955">
      <w:pPr>
        <w:pStyle w:val="ListParagraph"/>
        <w:spacing w:before="60" w:after="60"/>
        <w:ind w:left="988" w:firstLineChars="0" w:firstLine="0"/>
        <w:rPr>
          <w:rFonts w:eastAsia="Malgun Gothic"/>
          <w:b/>
          <w:bCs/>
          <w:lang w:eastAsia="ko-KR"/>
        </w:rPr>
      </w:pPr>
    </w:p>
    <w:p w14:paraId="0D4FE24D" w14:textId="11AC6A92" w:rsidR="00B13955" w:rsidRPr="00B13955" w:rsidRDefault="00B13955" w:rsidP="00B13955">
      <w:pPr>
        <w:spacing w:before="60" w:after="60"/>
        <w:ind w:left="288"/>
        <w:rPr>
          <w:b/>
          <w:bCs/>
        </w:rPr>
      </w:pPr>
      <w:r w:rsidRPr="00B13955">
        <w:rPr>
          <w:b/>
          <w:bCs/>
        </w:rPr>
        <w:lastRenderedPageBreak/>
        <w:t>Proposal 1: (</w:t>
      </w:r>
      <w:hyperlink r:id="rId74" w:history="1">
        <w:r w:rsidRPr="00B13955">
          <w:rPr>
            <w:rStyle w:val="Hyperlink"/>
            <w:rFonts w:eastAsia="Malgun Gothic"/>
            <w:szCs w:val="24"/>
            <w:lang w:val="en-US" w:eastAsia="ko-KR"/>
          </w:rPr>
          <w:t>R4-25</w:t>
        </w:r>
        <w:r w:rsidR="00FB5847">
          <w:rPr>
            <w:rStyle w:val="Hyperlink"/>
            <w:rFonts w:eastAsia="Malgun Gothic" w:hint="eastAsia"/>
            <w:szCs w:val="24"/>
            <w:lang w:val="en-US" w:eastAsia="ko-KR"/>
          </w:rPr>
          <w:t>1</w:t>
        </w:r>
        <w:r w:rsidRPr="00B13955">
          <w:rPr>
            <w:rStyle w:val="Hyperlink"/>
            <w:rFonts w:eastAsia="Malgun Gothic"/>
            <w:szCs w:val="24"/>
            <w:lang w:val="en-US" w:eastAsia="ko-KR"/>
          </w:rPr>
          <w:t>0</w:t>
        </w:r>
        <w:r w:rsidR="00FB5847">
          <w:rPr>
            <w:rStyle w:val="Hyperlink"/>
            <w:rFonts w:eastAsia="Malgun Gothic" w:hint="eastAsia"/>
            <w:szCs w:val="24"/>
            <w:lang w:val="en-US" w:eastAsia="ko-KR"/>
          </w:rPr>
          <w:t>408</w:t>
        </w:r>
      </w:hyperlink>
      <w:r w:rsidRPr="00B13955">
        <w:rPr>
          <w:b/>
          <w:bCs/>
        </w:rPr>
        <w:t xml:space="preserve">, </w:t>
      </w:r>
      <w:r w:rsidR="00FB5847" w:rsidRPr="00FB5847">
        <w:rPr>
          <w:b/>
          <w:bCs/>
          <w:noProof/>
        </w:rPr>
        <w:t xml:space="preserve">Qualcomm, </w:t>
      </w:r>
      <w:r w:rsidR="00FB5847" w:rsidRPr="00FB5847">
        <w:rPr>
          <w:b/>
          <w:bCs/>
          <w:noProof/>
        </w:rPr>
        <w:fldChar w:fldCharType="begin"/>
      </w:r>
      <w:r w:rsidR="00FB5847" w:rsidRPr="00FB5847">
        <w:rPr>
          <w:b/>
          <w:bCs/>
          <w:noProof/>
        </w:rPr>
        <w:instrText xml:space="preserve"> DOCPROPERTY  SourceIfWg  \* MERGEFORMAT </w:instrText>
      </w:r>
      <w:r w:rsidR="00FB5847" w:rsidRPr="00FB5847">
        <w:rPr>
          <w:b/>
          <w:bCs/>
          <w:noProof/>
        </w:rPr>
        <w:fldChar w:fldCharType="separate"/>
      </w:r>
      <w:r w:rsidR="00FB5847" w:rsidRPr="00FB5847">
        <w:rPr>
          <w:b/>
          <w:bCs/>
          <w:noProof/>
        </w:rPr>
        <w:t>Union Inter. Chemins de Fer</w:t>
      </w:r>
      <w:r w:rsidR="00FB5847" w:rsidRPr="00FB5847">
        <w:rPr>
          <w:b/>
          <w:bCs/>
          <w:noProof/>
        </w:rPr>
        <w:fldChar w:fldCharType="end"/>
      </w:r>
      <w:r w:rsidR="00FB5847" w:rsidRPr="00FB5847">
        <w:rPr>
          <w:b/>
          <w:bCs/>
          <w:noProof/>
        </w:rPr>
        <w:t>, Vodafone</w:t>
      </w:r>
      <w:r w:rsidRPr="00B13955">
        <w:rPr>
          <w:b/>
          <w:bCs/>
        </w:rPr>
        <w:t xml:space="preserve">): </w:t>
      </w:r>
    </w:p>
    <w:p w14:paraId="706FDE97" w14:textId="21994795" w:rsidR="00B13955" w:rsidRDefault="00FB5847" w:rsidP="00B13955">
      <w:pPr>
        <w:pStyle w:val="ListParagraph"/>
        <w:numPr>
          <w:ilvl w:val="0"/>
          <w:numId w:val="35"/>
        </w:numPr>
        <w:spacing w:after="180"/>
        <w:ind w:left="704" w:firstLineChars="0"/>
        <w:jc w:val="both"/>
        <w:textAlignment w:val="auto"/>
        <w:rPr>
          <w:rFonts w:eastAsia="Malgun Gothic"/>
          <w:iCs/>
          <w:lang w:eastAsia="ko-KR"/>
        </w:rPr>
      </w:pPr>
      <w:r>
        <w:rPr>
          <w:rFonts w:eastAsia="Malgun Gothic" w:hint="eastAsia"/>
          <w:iCs/>
          <w:lang w:eastAsia="ko-KR"/>
        </w:rPr>
        <w:t>Update Note in Clause 6.1 General part</w:t>
      </w:r>
    </w:p>
    <w:p w14:paraId="026F0DE5" w14:textId="77777777" w:rsidR="00FB5847" w:rsidRPr="00824095" w:rsidRDefault="00FB5847" w:rsidP="00FB5847">
      <w:pPr>
        <w:pStyle w:val="NO"/>
        <w:ind w:left="568" w:firstLine="0"/>
        <w:rPr>
          <w:rFonts w:eastAsia="??"/>
        </w:rPr>
      </w:pPr>
      <w:r>
        <w:t>NOTE:</w:t>
      </w:r>
      <w:r>
        <w:tab/>
        <w:t xml:space="preserve">For FRMCS (Future Railway Mobile Communication System) operation in bands n100 and n101, </w:t>
      </w:r>
      <w:ins w:id="701" w:author="Qualcomm (Mustafa Emara)" w:date="2025-07-04T09:44:00Z">
        <w:r>
          <w:t>if a post chipset unit antenna connector gain G</w:t>
        </w:r>
        <w:r>
          <w:rPr>
            <w:vertAlign w:val="subscript"/>
          </w:rPr>
          <w:t>n100post connector</w:t>
        </w:r>
        <w:r>
          <w:t xml:space="preserve"> or G</w:t>
        </w:r>
        <w:r>
          <w:rPr>
            <w:vertAlign w:val="subscript"/>
          </w:rPr>
          <w:t xml:space="preserve">n101post connector </w:t>
        </w:r>
        <w:r>
          <w:t xml:space="preserve">is declared for the UE, conversion between </w:t>
        </w:r>
      </w:ins>
      <w:ins w:id="702" w:author="Qualcomm (Mustafa Emara)" w:date="2025-07-21T09:00:00Z">
        <w:r>
          <w:t>conducted</w:t>
        </w:r>
      </w:ins>
      <w:ins w:id="703" w:author="Qualcomm (Mustafa Emara)" w:date="2025-07-04T09:44:00Z">
        <w:r>
          <w:t xml:space="preserve"> and </w:t>
        </w:r>
      </w:ins>
      <w:ins w:id="704" w:author="Qualcomm (Mustafa Emara)" w:date="2025-07-21T09:00:00Z">
        <w:r>
          <w:t>radiated</w:t>
        </w:r>
      </w:ins>
      <w:ins w:id="705" w:author="Qualcomm (Mustafa Emara)" w:date="2025-07-04T09:44:00Z">
        <w:r>
          <w:t xml:space="preserve"> Transmitter requirements follows the principles described in Annex M.  </w:t>
        </w:r>
      </w:ins>
      <w:del w:id="706" w:author="Qualcomm (Mustafa Emara)" w:date="2025-07-04T09:44:00Z">
        <w:r w:rsidDel="005251FF">
          <w:delText>the EIRP requirements shall be converted to conducted requirements based on the post chipset unit antenna connector gain G</w:delText>
        </w:r>
        <w:r w:rsidDel="005251FF">
          <w:rPr>
            <w:vertAlign w:val="subscript"/>
          </w:rPr>
          <w:delText>n100post connector</w:delText>
        </w:r>
        <w:r w:rsidDel="005251FF">
          <w:delText xml:space="preserve"> or G</w:delText>
        </w:r>
        <w:r w:rsidDel="005251FF">
          <w:rPr>
            <w:vertAlign w:val="subscript"/>
          </w:rPr>
          <w:delText xml:space="preserve">n101post connector </w:delText>
        </w:r>
        <w:r w:rsidDel="005251FF">
          <w:delText>declared for the UE following the principle described in annex M.</w:delText>
        </w:r>
      </w:del>
    </w:p>
    <w:p w14:paraId="0DE417BB" w14:textId="23D651C9" w:rsidR="00FB5847" w:rsidRDefault="00FB5847" w:rsidP="00B13955">
      <w:pPr>
        <w:pStyle w:val="ListParagraph"/>
        <w:numPr>
          <w:ilvl w:val="0"/>
          <w:numId w:val="35"/>
        </w:numPr>
        <w:spacing w:after="180"/>
        <w:ind w:left="704" w:firstLineChars="0"/>
        <w:jc w:val="both"/>
        <w:textAlignment w:val="auto"/>
        <w:rPr>
          <w:rFonts w:eastAsia="Malgun Gothic"/>
          <w:iCs/>
          <w:lang w:eastAsia="ko-KR"/>
        </w:rPr>
      </w:pPr>
      <w:r>
        <w:rPr>
          <w:rFonts w:eastAsia="Malgun Gothic" w:hint="eastAsia"/>
          <w:iCs/>
          <w:lang w:eastAsia="ko-KR"/>
        </w:rPr>
        <w:t>Update Annex M as follow</w:t>
      </w:r>
    </w:p>
    <w:p w14:paraId="1DB9E23E" w14:textId="77777777" w:rsidR="00FB5847" w:rsidRPr="00FB5847" w:rsidRDefault="00FB5847" w:rsidP="00FB5847">
      <w:pPr>
        <w:ind w:left="852"/>
        <w:rPr>
          <w:rFonts w:ascii="Arial" w:hAnsi="Arial" w:cs="Arial"/>
        </w:rPr>
      </w:pPr>
      <w:r w:rsidRPr="00FB5847">
        <w:rPr>
          <w:rFonts w:ascii="Arial" w:hAnsi="Arial" w:cs="Arial"/>
        </w:rPr>
        <w:t>M.1</w:t>
      </w:r>
      <w:r w:rsidRPr="00FB5847">
        <w:rPr>
          <w:rFonts w:ascii="Arial" w:hAnsi="Arial" w:cs="Arial"/>
        </w:rPr>
        <w:tab/>
        <w:t>FRMCS operating bands</w:t>
      </w:r>
    </w:p>
    <w:p w14:paraId="7F291479" w14:textId="77777777" w:rsidR="00FB5847" w:rsidRDefault="00FB5847" w:rsidP="00FB5847">
      <w:pPr>
        <w:ind w:left="568"/>
        <w:jc w:val="both"/>
      </w:pPr>
      <w:r>
        <w:t>Due to large form factor of the FRMCS (Future Railway Mobile Communication System) rooftop mounted cab-radio unit, UE in bands n100 and n101 can have external antenna placed far away from the chipset unit. In this case, the effective antenna gain is a UE specific condition. This effective antenna gain includes the feeding loss of all components after the chipset unit antenna connector and the peak directional gain of the external antenna and hence will be called the post connector gain G</w:t>
      </w:r>
      <w:r>
        <w:rPr>
          <w:vertAlign w:val="subscript"/>
        </w:rPr>
        <w:t>n100post connector</w:t>
      </w:r>
      <w:r>
        <w:t xml:space="preserve"> and G</w:t>
      </w:r>
      <w:r>
        <w:rPr>
          <w:vertAlign w:val="subscript"/>
        </w:rPr>
        <w:t>n101post connector</w:t>
      </w:r>
      <w:r>
        <w:t xml:space="preserve"> for band n100 and n101, respectively.</w:t>
      </w:r>
      <w:ins w:id="707" w:author="Qualcomm (Mustafa Emara)" w:date="2025-08-08T10:09:00Z">
        <w:r>
          <w:t xml:space="preserve"> </w:t>
        </w:r>
        <w:r w:rsidRPr="003B2D8A">
          <w:t>Note that 3GPP specifications mandate UE manufacturer declarations.</w:t>
        </w:r>
      </w:ins>
    </w:p>
    <w:p w14:paraId="66036FC0" w14:textId="77777777" w:rsidR="00FB5847" w:rsidDel="00D4749C" w:rsidRDefault="00FB5847" w:rsidP="00FB5847">
      <w:pPr>
        <w:ind w:left="568"/>
        <w:jc w:val="both"/>
        <w:rPr>
          <w:del w:id="708" w:author="Qualcomm (Mustafa Emara)" w:date="2025-08-08T10:10:00Z"/>
        </w:rPr>
      </w:pPr>
      <w:del w:id="709" w:author="Qualcomm (Mustafa Emara)" w:date="2025-08-08T10:09:00Z">
        <w:r w:rsidDel="005F767B">
          <w:delText>The 3GPP specifications mandate UE manufacturer declarations of the supported value of the post connector gain G</w:delText>
        </w:r>
        <w:r w:rsidDel="005F767B">
          <w:rPr>
            <w:vertAlign w:val="subscript"/>
          </w:rPr>
          <w:delText>n100post connector</w:delText>
        </w:r>
        <w:r w:rsidDel="005F767B">
          <w:delText xml:space="preserve"> and G</w:delText>
        </w:r>
        <w:r w:rsidDel="005F767B">
          <w:rPr>
            <w:vertAlign w:val="subscript"/>
          </w:rPr>
          <w:delText>n101post connector</w:delText>
        </w:r>
        <w:r w:rsidDel="005F767B">
          <w:delText xml:space="preserve"> as a way to accommodate the requirement without putting requirements on the UE specific condition. </w:delText>
        </w:r>
      </w:del>
      <w:r>
        <w:t>If external antenna is not used, the value of 0dBi will be used.</w:t>
      </w:r>
      <w:ins w:id="710" w:author="Qualcomm (Mustafa Emara)" w:date="2025-08-08T10:10:00Z">
        <w:r>
          <w:t xml:space="preserve"> If external antenna is used, the </w:t>
        </w:r>
        <w:r>
          <w:rPr>
            <w:lang w:eastAsia="en-GB"/>
          </w:rPr>
          <w:t xml:space="preserve"> UE EIRP </w:t>
        </w:r>
        <w:r>
          <w:t>P</w:t>
        </w:r>
        <w:r>
          <w:rPr>
            <w:vertAlign w:val="subscript"/>
          </w:rPr>
          <w:t>EIRP</w:t>
        </w:r>
        <w:r>
          <w:t xml:space="preserve"> </w:t>
        </w:r>
        <w:r>
          <w:rPr>
            <w:lang w:eastAsia="en-GB"/>
          </w:rPr>
          <w:t xml:space="preserve">shall be computed as the summation of the UE maximum conducted output power </w:t>
        </w:r>
        <w:r w:rsidRPr="00AB4EAD">
          <w:rPr>
            <w:lang w:eastAsia="en-GB"/>
          </w:rPr>
          <w:t xml:space="preserve">specified in Table 6.2.1-1 </w:t>
        </w:r>
        <w:r>
          <w:rPr>
            <w:lang w:eastAsia="en-GB"/>
          </w:rPr>
          <w:t xml:space="preserve">and the declared </w:t>
        </w:r>
        <w:r>
          <w:t>G</w:t>
        </w:r>
        <w:r>
          <w:rPr>
            <w:vertAlign w:val="subscript"/>
          </w:rPr>
          <w:t>n100post connector</w:t>
        </w:r>
        <w:r>
          <w:t xml:space="preserve"> or G</w:t>
        </w:r>
        <w:r>
          <w:rPr>
            <w:vertAlign w:val="subscript"/>
          </w:rPr>
          <w:t>n101post connector</w:t>
        </w:r>
        <w:r>
          <w:rPr>
            <w:lang w:eastAsia="en-GB"/>
          </w:rPr>
          <w:t xml:space="preserve"> </w:t>
        </w:r>
        <w:r>
          <w:t xml:space="preserve">for band n100 and n101, respectively. </w:t>
        </w:r>
        <w:r>
          <w:rPr>
            <w:lang w:eastAsia="en-GB"/>
          </w:rPr>
          <w:t xml:space="preserve">The radiated UE out of band and spurious emissions shall be computed by the summation of the conducted limits specified in clauses 6.5.2 and 6.5.3, and the declared </w:t>
        </w:r>
        <w:r>
          <w:t>G</w:t>
        </w:r>
        <w:r>
          <w:rPr>
            <w:vertAlign w:val="subscript"/>
          </w:rPr>
          <w:t>n100post connector</w:t>
        </w:r>
        <w:r>
          <w:t xml:space="preserve"> or G</w:t>
        </w:r>
        <w:r>
          <w:rPr>
            <w:vertAlign w:val="subscript"/>
          </w:rPr>
          <w:t>n101post connector</w:t>
        </w:r>
        <w:r>
          <w:rPr>
            <w:lang w:eastAsia="en-GB"/>
          </w:rPr>
          <w:t xml:space="preserve"> </w:t>
        </w:r>
        <w:r>
          <w:t>for band n100 and n101, respectively.</w:t>
        </w:r>
      </w:ins>
    </w:p>
    <w:p w14:paraId="2CE2F417" w14:textId="77777777" w:rsidR="00FB5847" w:rsidRDefault="00FB5847" w:rsidP="00FB5847">
      <w:pPr>
        <w:ind w:left="568"/>
        <w:jc w:val="both"/>
      </w:pPr>
      <w:del w:id="711" w:author="Qualcomm (Mustafa Emara)" w:date="2025-08-08T10:10:00Z">
        <w:r w:rsidRPr="00600494" w:rsidDel="00D4749C">
          <w:delText>The applicable regional requirements for bands n100 and n101 in PEIRP shall be converted to conducted requirements by subtracting Gn100post connector or Gn101post connector as:</w:delText>
        </w:r>
      </w:del>
    </w:p>
    <w:p w14:paraId="19BAD9F2" w14:textId="77777777" w:rsidR="00FB5847" w:rsidRPr="00600494" w:rsidDel="000B1D3B" w:rsidRDefault="00FB5847" w:rsidP="00FB5847">
      <w:pPr>
        <w:pStyle w:val="EW"/>
        <w:ind w:left="0" w:firstLine="0"/>
        <w:rPr>
          <w:del w:id="712" w:author="Qualcomm (Mustafa Emara)" w:date="2025-07-04T10:50:00Z"/>
          <w:color w:val="FF0000"/>
          <w:sz w:val="40"/>
          <w:szCs w:val="40"/>
        </w:rPr>
      </w:pPr>
    </w:p>
    <w:p w14:paraId="3047C63F" w14:textId="77777777" w:rsidR="00FB5847" w:rsidRPr="005A7A95" w:rsidDel="000B1D3B" w:rsidRDefault="00FB5847" w:rsidP="00FB5847">
      <w:pPr>
        <w:pStyle w:val="EW"/>
        <w:jc w:val="center"/>
        <w:rPr>
          <w:del w:id="713" w:author="Qualcomm (Mustafa Emara)" w:date="2025-07-04T10:50:00Z"/>
        </w:rPr>
      </w:pPr>
      <w:del w:id="714" w:author="Qualcomm (Mustafa Emara)" w:date="2025-07-04T10:50:00Z">
        <w:r w:rsidRPr="005A7A95" w:rsidDel="000B1D3B">
          <w:delText>PConducted = PEIRP - Gn100post connector for band n100, and</w:delText>
        </w:r>
      </w:del>
    </w:p>
    <w:p w14:paraId="4C8D349B" w14:textId="77777777" w:rsidR="00FB5847" w:rsidRPr="005A7A95" w:rsidDel="000B1D3B" w:rsidRDefault="00FB5847" w:rsidP="00FB5847">
      <w:pPr>
        <w:pStyle w:val="EW"/>
        <w:jc w:val="center"/>
        <w:rPr>
          <w:del w:id="715" w:author="Qualcomm (Mustafa Emara)" w:date="2025-07-04T10:50:00Z"/>
        </w:rPr>
      </w:pPr>
      <w:del w:id="716" w:author="Qualcomm (Mustafa Emara)" w:date="2025-07-04T10:50:00Z">
        <w:r w:rsidRPr="005A7A95" w:rsidDel="000B1D3B">
          <w:delText>PConducted = PEIRP - G101post connector for band n101..</w:delText>
        </w:r>
      </w:del>
    </w:p>
    <w:p w14:paraId="212ED9D6" w14:textId="77777777" w:rsidR="00FB5847" w:rsidRPr="00FB5847" w:rsidRDefault="00FB5847" w:rsidP="00FB5847">
      <w:pPr>
        <w:spacing w:after="180"/>
        <w:ind w:left="284"/>
        <w:jc w:val="both"/>
        <w:rPr>
          <w:rFonts w:eastAsia="Malgun Gothic"/>
          <w:iCs/>
          <w:lang w:eastAsia="ko-KR"/>
        </w:rPr>
      </w:pPr>
    </w:p>
    <w:p w14:paraId="76D9B257" w14:textId="62878CEC" w:rsidR="00FB5847" w:rsidRPr="00FB5847" w:rsidRDefault="00B13955" w:rsidP="00FB5847">
      <w:pPr>
        <w:ind w:left="284"/>
        <w:rPr>
          <w:rFonts w:eastAsia="Malgun Gothic"/>
          <w:b/>
          <w:iCs/>
          <w:lang w:val="en-US" w:eastAsia="ko-KR"/>
        </w:rPr>
      </w:pPr>
      <w:r>
        <w:rPr>
          <w:b/>
          <w:bCs/>
          <w:iCs/>
          <w:color w:val="0070C0"/>
          <w:lang w:val="en-US" w:eastAsia="zh-CN"/>
        </w:rPr>
        <w:t xml:space="preserve">Recommended WF: </w:t>
      </w:r>
      <w:r w:rsidR="006F2A88" w:rsidRPr="00FB5847">
        <w:rPr>
          <w:rFonts w:eastAsia="Malgun Gothic"/>
          <w:b/>
          <w:iCs/>
          <w:color w:val="000000" w:themeColor="text1"/>
          <w:lang w:val="en-US" w:eastAsia="ko-KR"/>
        </w:rPr>
        <w:t>TBD based on NWM flagging process</w:t>
      </w:r>
      <w:r w:rsidRPr="00FB5847">
        <w:rPr>
          <w:rFonts w:eastAsia="Malgun Gothic"/>
          <w:bCs/>
          <w:iCs/>
          <w:color w:val="000000" w:themeColor="text1"/>
          <w:lang w:val="en-US" w:eastAsia="ko-KR"/>
        </w:rPr>
        <w:t xml:space="preserve">. </w:t>
      </w:r>
    </w:p>
    <w:p w14:paraId="41875754" w14:textId="0E4E7BFA" w:rsidR="00B43BD5" w:rsidRPr="00FB5847" w:rsidRDefault="00B43BD5" w:rsidP="00FB5847">
      <w:pPr>
        <w:pStyle w:val="ListParagraph"/>
        <w:ind w:left="780" w:firstLineChars="0" w:firstLine="0"/>
        <w:textAlignment w:val="auto"/>
        <w:rPr>
          <w:rFonts w:eastAsia="Malgun Gothic"/>
          <w:b/>
          <w:iCs/>
          <w:lang w:eastAsia="ko-KR"/>
        </w:rPr>
      </w:pPr>
    </w:p>
    <w:p w14:paraId="3A607F51" w14:textId="002E07B0" w:rsidR="00B13955" w:rsidRPr="00B43BD5" w:rsidRDefault="00B13955" w:rsidP="00B43BD5">
      <w:pPr>
        <w:pStyle w:val="ListParagraph"/>
        <w:ind w:left="780" w:firstLineChars="0" w:firstLine="0"/>
        <w:textAlignment w:val="auto"/>
        <w:rPr>
          <w:rFonts w:eastAsia="Malgun Gothic"/>
          <w:b/>
          <w:iCs/>
          <w:lang w:val="en-US" w:eastAsia="ko-KR"/>
        </w:rPr>
      </w:pPr>
    </w:p>
    <w:p w14:paraId="6016D1A8" w14:textId="46BC5D12" w:rsidR="0066774F" w:rsidRDefault="0066774F" w:rsidP="000A4BA4">
      <w:pPr>
        <w:rPr>
          <w:rFonts w:eastAsia="Malgun Gothic"/>
          <w:color w:val="0070C0"/>
          <w:szCs w:val="24"/>
          <w:lang w:val="en-US" w:eastAsia="ko-KR"/>
        </w:rPr>
      </w:pPr>
    </w:p>
    <w:p w14:paraId="7F0E0FF6" w14:textId="20339180" w:rsidR="00C86372" w:rsidRPr="00785B5D" w:rsidRDefault="00C86372" w:rsidP="00377816">
      <w:pPr>
        <w:pStyle w:val="Heading3"/>
        <w:rPr>
          <w:rFonts w:eastAsia="Malgun Gothic"/>
          <w:lang w:eastAsia="ko-KR"/>
        </w:rPr>
      </w:pPr>
      <w:r w:rsidRPr="005B0F7C">
        <w:t>Sub-topic 1-</w:t>
      </w:r>
      <w:r w:rsidR="00730303">
        <w:rPr>
          <w:rFonts w:eastAsia="Malgun Gothic" w:hint="eastAsia"/>
          <w:lang w:eastAsia="ko-KR"/>
        </w:rPr>
        <w:t>6:</w:t>
      </w:r>
      <w:r w:rsidRPr="005B0F7C">
        <w:t xml:space="preserve"> </w:t>
      </w:r>
      <w:r w:rsidR="00785B5D">
        <w:rPr>
          <w:rFonts w:eastAsia="Malgun Gothic"/>
          <w:color w:val="000000"/>
          <w:lang w:eastAsia="ko-KR"/>
        </w:rPr>
        <w:t>NR NTN in TS38.101-5 and TR38.863</w:t>
      </w:r>
    </w:p>
    <w:p w14:paraId="59875AFC" w14:textId="7F9D901E" w:rsidR="00C86372" w:rsidRPr="00D720A9" w:rsidRDefault="00C86372" w:rsidP="00C86372">
      <w:pPr>
        <w:rPr>
          <w:rFonts w:eastAsia="Malgun Gothic"/>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sidR="00730303">
        <w:rPr>
          <w:rFonts w:eastAsia="Malgun Gothic" w:hint="eastAsia"/>
          <w:b/>
          <w:color w:val="0070C0"/>
          <w:u w:val="single"/>
          <w:lang w:eastAsia="ko-KR"/>
        </w:rPr>
        <w:t>6</w:t>
      </w:r>
      <w:r>
        <w:rPr>
          <w:b/>
          <w:color w:val="0070C0"/>
          <w:u w:val="single"/>
          <w:lang w:eastAsia="ko-KR"/>
        </w:rPr>
        <w:t>-1</w:t>
      </w:r>
      <w:r w:rsidRPr="00805BE8">
        <w:rPr>
          <w:b/>
          <w:color w:val="0070C0"/>
          <w:u w:val="single"/>
          <w:lang w:eastAsia="ko-KR"/>
        </w:rPr>
        <w:t xml:space="preserve">: </w:t>
      </w:r>
      <w:r w:rsidR="00FA28A6">
        <w:rPr>
          <w:rFonts w:eastAsia="Malgun Gothic" w:hint="eastAsia"/>
          <w:b/>
          <w:color w:val="0070C0"/>
          <w:u w:val="single"/>
          <w:lang w:eastAsia="ko-KR"/>
        </w:rPr>
        <w:t xml:space="preserve">CR on </w:t>
      </w:r>
      <w:r w:rsidR="00FA28A6" w:rsidRPr="00FA28A6">
        <w:rPr>
          <w:rFonts w:eastAsia="Malgun Gothic"/>
          <w:b/>
          <w:color w:val="0070C0"/>
          <w:u w:val="single"/>
          <w:lang w:eastAsia="ko-KR"/>
        </w:rPr>
        <w:t>Clarification to the spurious emission domain for the UE co-existence</w:t>
      </w:r>
      <w:r w:rsidR="00E11160">
        <w:rPr>
          <w:rFonts w:eastAsia="Malgun Gothic"/>
          <w:b/>
          <w:color w:val="0070C0"/>
          <w:u w:val="single"/>
          <w:lang w:eastAsia="ko-KR"/>
        </w:rPr>
        <w:t xml:space="preserve"> in TS38.101-</w:t>
      </w:r>
      <w:r w:rsidR="00FA28A6">
        <w:rPr>
          <w:rFonts w:eastAsia="Malgun Gothic" w:hint="eastAsia"/>
          <w:b/>
          <w:color w:val="0070C0"/>
          <w:u w:val="single"/>
          <w:lang w:eastAsia="ko-KR"/>
        </w:rPr>
        <w:t>5</w:t>
      </w:r>
    </w:p>
    <w:p w14:paraId="0854DF75" w14:textId="2A465AED" w:rsidR="00730303" w:rsidRDefault="00730303" w:rsidP="00730303">
      <w:pPr>
        <w:spacing w:before="60" w:after="60"/>
        <w:ind w:left="288"/>
        <w:rPr>
          <w:b/>
          <w:bCs/>
        </w:rPr>
      </w:pPr>
      <w:r>
        <w:rPr>
          <w:b/>
          <w:bCs/>
        </w:rPr>
        <w:t>Proposal 1: (</w:t>
      </w:r>
      <w:hyperlink r:id="rId75" w:history="1">
        <w:r>
          <w:rPr>
            <w:rStyle w:val="Hyperlink"/>
            <w:rFonts w:eastAsia="Malgun Gothic"/>
            <w:szCs w:val="24"/>
            <w:lang w:val="en-US" w:eastAsia="ko-KR"/>
          </w:rPr>
          <w:t>R4-250</w:t>
        </w:r>
        <w:r w:rsidR="00FA28A6">
          <w:rPr>
            <w:rStyle w:val="Hyperlink"/>
            <w:rFonts w:eastAsia="Malgun Gothic" w:hint="eastAsia"/>
            <w:szCs w:val="24"/>
            <w:lang w:val="en-US" w:eastAsia="ko-KR"/>
          </w:rPr>
          <w:t>9512</w:t>
        </w:r>
      </w:hyperlink>
      <w:r>
        <w:rPr>
          <w:b/>
          <w:bCs/>
        </w:rPr>
        <w:t>,</w:t>
      </w:r>
      <w:r w:rsidR="00E11160">
        <w:rPr>
          <w:rFonts w:eastAsia="Malgun Gothic" w:hint="eastAsia"/>
          <w:b/>
          <w:bCs/>
          <w:lang w:eastAsia="ko-KR"/>
        </w:rPr>
        <w:t xml:space="preserve"> Apple</w:t>
      </w:r>
      <w:r>
        <w:rPr>
          <w:b/>
          <w:bCs/>
        </w:rPr>
        <w:t xml:space="preserve">): </w:t>
      </w:r>
    </w:p>
    <w:p w14:paraId="0F27A63A" w14:textId="3B9FDB4B" w:rsidR="00FA28A6" w:rsidRPr="00FA28A6" w:rsidRDefault="00FA28A6" w:rsidP="00FA28A6">
      <w:pPr>
        <w:pStyle w:val="ListParagraph"/>
        <w:numPr>
          <w:ilvl w:val="0"/>
          <w:numId w:val="35"/>
        </w:numPr>
        <w:spacing w:after="180"/>
        <w:ind w:left="704" w:firstLineChars="0"/>
        <w:jc w:val="both"/>
        <w:textAlignment w:val="auto"/>
        <w:rPr>
          <w:rFonts w:eastAsia="Malgun Gothic"/>
          <w:iCs/>
          <w:lang w:eastAsia="ko-KR"/>
        </w:rPr>
      </w:pPr>
      <w:r w:rsidRPr="00FA28A6">
        <w:rPr>
          <w:rFonts w:eastAsia="Malgun Gothic"/>
          <w:iCs/>
          <w:lang w:eastAsia="ko-KR"/>
        </w:rPr>
        <w:t xml:space="preserve">The wording </w:t>
      </w:r>
      <w:r>
        <w:rPr>
          <w:rFonts w:eastAsia="Malgun Gothic" w:hint="eastAsia"/>
          <w:iCs/>
          <w:lang w:eastAsia="ko-KR"/>
        </w:rPr>
        <w:t xml:space="preserve">for Spurious emission for NTN UE </w:t>
      </w:r>
      <w:r w:rsidRPr="00FA28A6">
        <w:rPr>
          <w:rFonts w:eastAsia="Malgun Gothic"/>
          <w:iCs/>
          <w:lang w:eastAsia="ko-KR"/>
        </w:rPr>
        <w:t>in sub-clause 6.5.3.2 is aligned with the same wording in sub-clause 6.5.3.2 of TS 38.101-1</w:t>
      </w:r>
      <w:r>
        <w:rPr>
          <w:rFonts w:eastAsia="Malgun Gothic" w:hint="eastAsia"/>
          <w:iCs/>
          <w:lang w:eastAsia="ko-KR"/>
        </w:rPr>
        <w:t xml:space="preserve"> (TN)</w:t>
      </w:r>
      <w:r w:rsidRPr="00FA28A6">
        <w:rPr>
          <w:rFonts w:eastAsia="Malgun Gothic" w:hint="eastAsia"/>
          <w:iCs/>
          <w:lang w:eastAsia="ko-KR"/>
        </w:rPr>
        <w:t>.</w:t>
      </w:r>
    </w:p>
    <w:p w14:paraId="753B52F2" w14:textId="77777777" w:rsidR="0002582B" w:rsidRPr="0002582B" w:rsidRDefault="0002582B" w:rsidP="0002582B">
      <w:pPr>
        <w:ind w:left="420" w:firstLine="284"/>
        <w:rPr>
          <w:rFonts w:ascii="Arial" w:hAnsi="Arial" w:cs="Arial"/>
          <w:b/>
          <w:bCs/>
          <w:iCs/>
          <w:lang w:val="en-US" w:eastAsia="zh-CN"/>
        </w:rPr>
      </w:pPr>
      <w:bookmarkStart w:id="717" w:name="_Toc97562301"/>
      <w:bookmarkStart w:id="718" w:name="_Toc104122534"/>
      <w:bookmarkStart w:id="719" w:name="_Toc104205485"/>
      <w:bookmarkStart w:id="720" w:name="_Toc104206692"/>
      <w:bookmarkStart w:id="721" w:name="_Toc104503652"/>
      <w:bookmarkStart w:id="722" w:name="_Toc106127583"/>
      <w:bookmarkStart w:id="723" w:name="_Toc123057948"/>
      <w:bookmarkStart w:id="724" w:name="_Toc124255243"/>
      <w:bookmarkStart w:id="725" w:name="_Toc124255434"/>
      <w:bookmarkStart w:id="726" w:name="_Toc124255571"/>
      <w:bookmarkStart w:id="727" w:name="_Toc131688409"/>
      <w:bookmarkStart w:id="728" w:name="_Toc137373051"/>
      <w:bookmarkStart w:id="729" w:name="_Toc138884994"/>
      <w:bookmarkStart w:id="730" w:name="_Toc145689811"/>
      <w:bookmarkStart w:id="731" w:name="_Toc155376530"/>
      <w:bookmarkStart w:id="732" w:name="_Toc161671963"/>
      <w:bookmarkStart w:id="733" w:name="_Toc169881865"/>
      <w:bookmarkStart w:id="734" w:name="_Toc176771419"/>
      <w:bookmarkStart w:id="735" w:name="_Toc187243740"/>
      <w:bookmarkStart w:id="736" w:name="_Toc193201469"/>
      <w:bookmarkStart w:id="737" w:name="_Toc201738422"/>
      <w:bookmarkStart w:id="738" w:name="_Toc201739359"/>
      <w:r w:rsidRPr="0002582B">
        <w:rPr>
          <w:rFonts w:ascii="Arial" w:hAnsi="Arial" w:cs="Arial"/>
          <w:b/>
          <w:bCs/>
          <w:iCs/>
          <w:lang w:val="en-US" w:eastAsia="zh-CN"/>
        </w:rPr>
        <w:t>6.5.3.2</w:t>
      </w:r>
      <w:r w:rsidRPr="0002582B">
        <w:rPr>
          <w:rFonts w:ascii="Arial" w:hAnsi="Arial" w:cs="Arial"/>
          <w:b/>
          <w:bCs/>
          <w:iCs/>
          <w:lang w:val="en-US" w:eastAsia="zh-CN"/>
        </w:rPr>
        <w:tab/>
      </w:r>
      <w:bookmarkEnd w:id="717"/>
      <w:r w:rsidRPr="0002582B">
        <w:rPr>
          <w:rFonts w:ascii="Arial" w:hAnsi="Arial" w:cs="Arial"/>
          <w:b/>
          <w:bCs/>
          <w:iCs/>
          <w:lang w:val="en-US" w:eastAsia="zh-CN"/>
        </w:rPr>
        <w:t>Spurious emissions for UE co-existence</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2810AA70" w14:textId="77777777" w:rsidR="0002582B" w:rsidRPr="0002582B" w:rsidRDefault="0002582B" w:rsidP="00FA28A6">
      <w:pPr>
        <w:ind w:left="568"/>
        <w:rPr>
          <w:rFonts w:eastAsia="Malgun Gothic"/>
          <w:sz w:val="18"/>
          <w:szCs w:val="18"/>
          <w:lang w:val="en-US" w:eastAsia="ko-KR"/>
        </w:rPr>
      </w:pPr>
    </w:p>
    <w:p w14:paraId="591107F4" w14:textId="7D0AF2C7" w:rsidR="00FA28A6" w:rsidRPr="00FA28A6" w:rsidRDefault="00FA28A6" w:rsidP="00FA28A6">
      <w:pPr>
        <w:ind w:left="568"/>
        <w:rPr>
          <w:ins w:id="739" w:author="Alexander Sayenko" w:date="2025-08-13T11:42:00Z"/>
          <w:sz w:val="18"/>
          <w:szCs w:val="18"/>
        </w:rPr>
      </w:pPr>
      <w:r w:rsidRPr="00FA28A6">
        <w:rPr>
          <w:sz w:val="18"/>
          <w:szCs w:val="18"/>
        </w:rPr>
        <w:t>This clause specifies the requirements for NR NTN satellite bands for UE coexistence with protected bands.</w:t>
      </w:r>
      <w:ins w:id="740" w:author="Alexander Sayenko" w:date="2025-08-13T11:41:00Z">
        <w:r w:rsidRPr="00FA28A6">
          <w:rPr>
            <w:sz w:val="18"/>
            <w:szCs w:val="18"/>
          </w:rPr>
          <w:t xml:space="preserve"> </w:t>
        </w:r>
      </w:ins>
      <w:ins w:id="741" w:author="Alexander Sayenko" w:date="2025-08-13T11:42:00Z">
        <w:r w:rsidRPr="00FA28A6">
          <w:rPr>
            <w:sz w:val="18"/>
            <w:szCs w:val="18"/>
          </w:rPr>
          <w:t>Unless otherwise stated, the spurious emission for UE co-existence apply for the frequency ranges that are more than F</w:t>
        </w:r>
        <w:r w:rsidRPr="00FA28A6">
          <w:rPr>
            <w:sz w:val="18"/>
            <w:szCs w:val="18"/>
            <w:vertAlign w:val="subscript"/>
          </w:rPr>
          <w:t>OOB</w:t>
        </w:r>
        <w:r w:rsidRPr="00FA28A6">
          <w:rPr>
            <w:sz w:val="18"/>
            <w:szCs w:val="18"/>
          </w:rPr>
          <w:t xml:space="preserve"> (MHz) in Table 6.5.3.1-1 from the edge of the channel bandwidth.</w:t>
        </w:r>
      </w:ins>
    </w:p>
    <w:p w14:paraId="48F25B6C" w14:textId="7F20A894" w:rsidR="00730303" w:rsidRPr="00FA28A6" w:rsidRDefault="00730303" w:rsidP="00FA28A6">
      <w:pPr>
        <w:pStyle w:val="ListParagraph"/>
        <w:spacing w:after="180"/>
        <w:ind w:left="704" w:firstLineChars="0" w:firstLine="0"/>
        <w:jc w:val="both"/>
        <w:textAlignment w:val="auto"/>
        <w:rPr>
          <w:rFonts w:eastAsia="Malgun Gothic"/>
          <w:b/>
          <w:bCs/>
          <w:iCs/>
          <w:color w:val="0070C0"/>
          <w:lang w:eastAsia="ko-KR"/>
        </w:rPr>
      </w:pPr>
    </w:p>
    <w:p w14:paraId="7DC1EDA1" w14:textId="77777777" w:rsidR="003917DF" w:rsidRPr="00EA7A70" w:rsidRDefault="003917DF" w:rsidP="003917DF">
      <w:pPr>
        <w:ind w:left="284"/>
        <w:rPr>
          <w:rFonts w:eastAsia="Malgun Gothic"/>
          <w:b/>
          <w:iCs/>
          <w:lang w:val="en-US" w:eastAsia="ko-KR"/>
        </w:rPr>
      </w:pPr>
      <w:r>
        <w:rPr>
          <w:b/>
          <w:bCs/>
          <w:iCs/>
          <w:color w:val="0070C0"/>
          <w:lang w:val="en-US" w:eastAsia="zh-CN"/>
        </w:rPr>
        <w:t xml:space="preserve">Recommended WF: </w:t>
      </w:r>
      <w:r w:rsidRPr="003917DF">
        <w:rPr>
          <w:rFonts w:eastAsia="Malgun Gothic" w:hint="eastAsia"/>
          <w:b/>
          <w:iCs/>
          <w:color w:val="000000" w:themeColor="text1"/>
          <w:highlight w:val="green"/>
          <w:lang w:val="en-US" w:eastAsia="ko-KR"/>
        </w:rPr>
        <w:t>Agreeable</w:t>
      </w:r>
      <w:r w:rsidRPr="003917DF">
        <w:rPr>
          <w:rFonts w:eastAsia="Malgun Gothic"/>
          <w:bCs/>
          <w:iCs/>
          <w:color w:val="000000" w:themeColor="text1"/>
          <w:highlight w:val="green"/>
          <w:lang w:val="en-US" w:eastAsia="ko-KR"/>
        </w:rPr>
        <w:t>.</w:t>
      </w:r>
    </w:p>
    <w:p w14:paraId="34163E6B" w14:textId="4DF21F3B" w:rsidR="00C86372" w:rsidRDefault="00C86372" w:rsidP="00C86372">
      <w:pPr>
        <w:rPr>
          <w:color w:val="0070C0"/>
          <w:szCs w:val="24"/>
          <w:lang w:val="en-US" w:eastAsia="zh-CN"/>
        </w:rPr>
      </w:pPr>
    </w:p>
    <w:p w14:paraId="559B2DBF" w14:textId="4E96F15C" w:rsidR="00C83C7E" w:rsidRDefault="00C83C7E" w:rsidP="00C83C7E">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6</w:t>
      </w:r>
      <w:r>
        <w:rPr>
          <w:b/>
          <w:color w:val="0070C0"/>
          <w:u w:val="single"/>
          <w:lang w:eastAsia="ko-KR"/>
        </w:rPr>
        <w:t>-</w:t>
      </w:r>
      <w:r>
        <w:rPr>
          <w:rFonts w:eastAsia="Malgun Gothic" w:hint="eastAsia"/>
          <w:b/>
          <w:color w:val="0070C0"/>
          <w:u w:val="single"/>
          <w:lang w:eastAsia="ko-KR"/>
        </w:rPr>
        <w:t>2</w:t>
      </w:r>
      <w:r>
        <w:rPr>
          <w:b/>
          <w:color w:val="0070C0"/>
          <w:u w:val="single"/>
          <w:lang w:eastAsia="ko-KR"/>
        </w:rPr>
        <w:t xml:space="preserve">: </w:t>
      </w:r>
      <w:r>
        <w:rPr>
          <w:rFonts w:eastAsia="Malgun Gothic" w:hint="eastAsia"/>
          <w:b/>
          <w:color w:val="0070C0"/>
          <w:u w:val="single"/>
          <w:lang w:eastAsia="ko-KR"/>
        </w:rPr>
        <w:t xml:space="preserve">CR on </w:t>
      </w:r>
      <w:r w:rsidR="00FA28A6" w:rsidRPr="00FA28A6">
        <w:rPr>
          <w:rFonts w:eastAsia="Malgun Gothic"/>
          <w:b/>
          <w:color w:val="0070C0"/>
          <w:u w:val="single"/>
          <w:lang w:eastAsia="ko-KR"/>
        </w:rPr>
        <w:t>Correction of the NR NTN band n256 REFSENS values</w:t>
      </w:r>
      <w:r>
        <w:rPr>
          <w:rFonts w:eastAsia="Malgun Gothic"/>
          <w:b/>
          <w:color w:val="0070C0"/>
          <w:u w:val="single"/>
          <w:lang w:eastAsia="ko-KR"/>
        </w:rPr>
        <w:t xml:space="preserve"> in T</w:t>
      </w:r>
      <w:r w:rsidR="0002582B">
        <w:rPr>
          <w:rFonts w:eastAsia="Malgun Gothic" w:hint="eastAsia"/>
          <w:b/>
          <w:color w:val="0070C0"/>
          <w:u w:val="single"/>
          <w:lang w:eastAsia="ko-KR"/>
        </w:rPr>
        <w:t>R38.863</w:t>
      </w:r>
    </w:p>
    <w:p w14:paraId="7C08C6C5" w14:textId="5E09CAB0" w:rsidR="00C83C7E" w:rsidRDefault="00C83C7E" w:rsidP="00C83C7E">
      <w:pPr>
        <w:spacing w:before="60" w:after="60"/>
        <w:ind w:left="288"/>
        <w:rPr>
          <w:b/>
          <w:bCs/>
        </w:rPr>
      </w:pPr>
      <w:r>
        <w:rPr>
          <w:b/>
          <w:bCs/>
        </w:rPr>
        <w:t>Proposal 1: (</w:t>
      </w:r>
      <w:hyperlink r:id="rId76" w:history="1">
        <w:r>
          <w:rPr>
            <w:rStyle w:val="Hyperlink"/>
            <w:rFonts w:eastAsia="Malgun Gothic"/>
            <w:szCs w:val="24"/>
            <w:lang w:val="en-US" w:eastAsia="ko-KR"/>
          </w:rPr>
          <w:t>R4-250</w:t>
        </w:r>
        <w:r w:rsidR="00FA28A6">
          <w:rPr>
            <w:rStyle w:val="Hyperlink"/>
            <w:rFonts w:eastAsia="Malgun Gothic" w:hint="eastAsia"/>
            <w:szCs w:val="24"/>
            <w:lang w:val="en-US" w:eastAsia="ko-KR"/>
          </w:rPr>
          <w:t>9515</w:t>
        </w:r>
      </w:hyperlink>
      <w:r>
        <w:rPr>
          <w:b/>
          <w:bCs/>
        </w:rPr>
        <w:t>,</w:t>
      </w:r>
      <w:r>
        <w:rPr>
          <w:rFonts w:eastAsia="Malgun Gothic"/>
          <w:b/>
          <w:bCs/>
          <w:lang w:eastAsia="ko-KR"/>
        </w:rPr>
        <w:t xml:space="preserve"> Apple</w:t>
      </w:r>
      <w:r>
        <w:rPr>
          <w:b/>
          <w:bCs/>
        </w:rPr>
        <w:t xml:space="preserve">): </w:t>
      </w:r>
    </w:p>
    <w:p w14:paraId="77BE66CE" w14:textId="0718D92F" w:rsidR="00C83C7E" w:rsidRDefault="003917DF" w:rsidP="00C83C7E">
      <w:pPr>
        <w:pStyle w:val="ListParagraph"/>
        <w:numPr>
          <w:ilvl w:val="0"/>
          <w:numId w:val="75"/>
        </w:numPr>
        <w:spacing w:after="180"/>
        <w:ind w:left="704" w:firstLineChars="0"/>
        <w:jc w:val="both"/>
        <w:textAlignment w:val="auto"/>
        <w:rPr>
          <w:rFonts w:eastAsia="Malgun Gothic"/>
          <w:iCs/>
          <w:lang w:eastAsia="ko-KR"/>
        </w:rPr>
      </w:pPr>
      <w:r>
        <w:rPr>
          <w:rFonts w:eastAsia="Malgun Gothic" w:hint="eastAsia"/>
          <w:iCs/>
          <w:lang w:eastAsia="ko-KR"/>
        </w:rPr>
        <w:t>The REFSENS requirements for n256 band UE will be a</w:t>
      </w:r>
      <w:r w:rsidRPr="003917DF">
        <w:rPr>
          <w:rFonts w:eastAsia="Malgun Gothic" w:hint="eastAsia"/>
          <w:iCs/>
          <w:lang w:eastAsia="ko-KR"/>
        </w:rPr>
        <w:t>lign</w:t>
      </w:r>
      <w:r>
        <w:rPr>
          <w:rFonts w:eastAsia="Malgun Gothic" w:hint="eastAsia"/>
          <w:iCs/>
          <w:lang w:eastAsia="ko-KR"/>
        </w:rPr>
        <w:t>ed</w:t>
      </w:r>
      <w:r w:rsidRPr="003917DF">
        <w:rPr>
          <w:rFonts w:eastAsia="Malgun Gothic" w:hint="eastAsia"/>
          <w:iCs/>
          <w:lang w:eastAsia="ko-KR"/>
        </w:rPr>
        <w:t xml:space="preserve"> </w:t>
      </w:r>
      <w:r>
        <w:rPr>
          <w:rFonts w:eastAsia="Malgun Gothic" w:hint="eastAsia"/>
          <w:iCs/>
          <w:lang w:eastAsia="ko-KR"/>
        </w:rPr>
        <w:t xml:space="preserve">the </w:t>
      </w:r>
      <w:r w:rsidRPr="003917DF">
        <w:rPr>
          <w:rFonts w:eastAsia="Malgun Gothic" w:hint="eastAsia"/>
          <w:iCs/>
          <w:lang w:eastAsia="ko-KR"/>
        </w:rPr>
        <w:t>REFSENS with TS38.101-</w:t>
      </w:r>
      <w:r>
        <w:rPr>
          <w:rFonts w:eastAsia="Malgun Gothic" w:hint="eastAsia"/>
          <w:iCs/>
          <w:lang w:eastAsia="ko-KR"/>
        </w:rPr>
        <w:t>5</w:t>
      </w:r>
      <w:r w:rsidR="00C83C7E">
        <w:rPr>
          <w:rFonts w:eastAsia="Malgun Gothic"/>
          <w:iCs/>
          <w:lang w:eastAsia="ko-KR"/>
        </w:rPr>
        <w:t>.</w:t>
      </w:r>
    </w:p>
    <w:p w14:paraId="08D677E6" w14:textId="77777777" w:rsidR="0002582B" w:rsidRPr="0002582B" w:rsidRDefault="0002582B" w:rsidP="0002582B">
      <w:pPr>
        <w:pStyle w:val="TH"/>
        <w:rPr>
          <w:rFonts w:cs="Arial"/>
          <w:sz w:val="18"/>
          <w:szCs w:val="18"/>
          <w:lang w:val="en-GB"/>
        </w:rPr>
      </w:pPr>
      <w:r w:rsidRPr="0002582B">
        <w:rPr>
          <w:rFonts w:cs="Arial"/>
          <w:sz w:val="18"/>
          <w:szCs w:val="18"/>
        </w:rPr>
        <w:lastRenderedPageBreak/>
        <w:t>Table 7.4.3.2.2-1: Two antenna port reference sensitivity QPSK REFSENS</w:t>
      </w:r>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872"/>
        <w:gridCol w:w="1096"/>
        <w:gridCol w:w="1096"/>
        <w:gridCol w:w="1349"/>
        <w:gridCol w:w="1458"/>
        <w:gridCol w:w="1237"/>
      </w:tblGrid>
      <w:tr w:rsidR="0002582B" w:rsidRPr="00CB7F43" w14:paraId="0BF64564" w14:textId="77777777" w:rsidTr="003A2170">
        <w:trPr>
          <w:trHeight w:val="142"/>
          <w:tblHeader/>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26C26DAD"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Operating band / SCS / Channel bandwidth / Duplex-mode</w:t>
            </w:r>
          </w:p>
        </w:tc>
      </w:tr>
      <w:tr w:rsidR="0002582B" w:rsidRPr="00CB7F43" w14:paraId="4EF87E3A" w14:textId="77777777" w:rsidTr="003A2170">
        <w:trPr>
          <w:trHeight w:val="142"/>
          <w:tblHeader/>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01D0C202"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NTN satellite band #</w:t>
            </w:r>
          </w:p>
        </w:tc>
        <w:tc>
          <w:tcPr>
            <w:tcW w:w="501" w:type="pct"/>
            <w:tcBorders>
              <w:top w:val="single" w:sz="4" w:space="0" w:color="auto"/>
              <w:left w:val="single" w:sz="4" w:space="0" w:color="auto"/>
              <w:bottom w:val="single" w:sz="4" w:space="0" w:color="auto"/>
              <w:right w:val="single" w:sz="4" w:space="0" w:color="auto"/>
            </w:tcBorders>
            <w:vAlign w:val="center"/>
            <w:hideMark/>
          </w:tcPr>
          <w:p w14:paraId="40AF6E70"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SCS kHz</w:t>
            </w:r>
          </w:p>
        </w:tc>
        <w:tc>
          <w:tcPr>
            <w:tcW w:w="630" w:type="pct"/>
            <w:tcBorders>
              <w:top w:val="single" w:sz="4" w:space="0" w:color="auto"/>
              <w:left w:val="single" w:sz="4" w:space="0" w:color="auto"/>
              <w:bottom w:val="single" w:sz="4" w:space="0" w:color="auto"/>
              <w:right w:val="single" w:sz="4" w:space="0" w:color="auto"/>
            </w:tcBorders>
            <w:vAlign w:val="center"/>
            <w:hideMark/>
          </w:tcPr>
          <w:p w14:paraId="252CA2DF"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5</w:t>
            </w:r>
          </w:p>
          <w:p w14:paraId="3C7109DF"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630" w:type="pct"/>
            <w:tcBorders>
              <w:top w:val="single" w:sz="4" w:space="0" w:color="auto"/>
              <w:left w:val="single" w:sz="4" w:space="0" w:color="auto"/>
              <w:bottom w:val="single" w:sz="4" w:space="0" w:color="auto"/>
              <w:right w:val="single" w:sz="4" w:space="0" w:color="auto"/>
            </w:tcBorders>
            <w:vAlign w:val="center"/>
            <w:hideMark/>
          </w:tcPr>
          <w:p w14:paraId="57948714"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10</w:t>
            </w:r>
          </w:p>
          <w:p w14:paraId="780EE6A6"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775" w:type="pct"/>
            <w:tcBorders>
              <w:top w:val="single" w:sz="4" w:space="0" w:color="auto"/>
              <w:left w:val="single" w:sz="4" w:space="0" w:color="auto"/>
              <w:bottom w:val="single" w:sz="4" w:space="0" w:color="auto"/>
              <w:right w:val="single" w:sz="4" w:space="0" w:color="auto"/>
            </w:tcBorders>
            <w:vAlign w:val="center"/>
            <w:hideMark/>
          </w:tcPr>
          <w:p w14:paraId="6EB36D15"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15</w:t>
            </w:r>
          </w:p>
          <w:p w14:paraId="746CA55A"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838" w:type="pct"/>
            <w:tcBorders>
              <w:top w:val="single" w:sz="4" w:space="0" w:color="auto"/>
              <w:left w:val="single" w:sz="4" w:space="0" w:color="auto"/>
              <w:bottom w:val="single" w:sz="4" w:space="0" w:color="auto"/>
              <w:right w:val="single" w:sz="4" w:space="0" w:color="auto"/>
            </w:tcBorders>
            <w:vAlign w:val="center"/>
            <w:hideMark/>
          </w:tcPr>
          <w:p w14:paraId="07106F1A"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20</w:t>
            </w:r>
          </w:p>
          <w:p w14:paraId="1C82E03C"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MHz</w:t>
            </w:r>
            <w:r w:rsidRPr="00CB7F43">
              <w:rPr>
                <w:rFonts w:ascii="Arial" w:eastAsia="MS Mincho" w:hAnsi="Arial"/>
                <w:b/>
                <w:sz w:val="16"/>
                <w:szCs w:val="18"/>
              </w:rPr>
              <w:br/>
              <w:t>(dBm)</w:t>
            </w:r>
          </w:p>
        </w:tc>
        <w:tc>
          <w:tcPr>
            <w:tcW w:w="710" w:type="pct"/>
            <w:tcBorders>
              <w:top w:val="single" w:sz="4" w:space="0" w:color="auto"/>
              <w:left w:val="single" w:sz="4" w:space="0" w:color="auto"/>
              <w:bottom w:val="single" w:sz="4" w:space="0" w:color="auto"/>
              <w:right w:val="single" w:sz="4" w:space="0" w:color="auto"/>
            </w:tcBorders>
            <w:vAlign w:val="center"/>
            <w:hideMark/>
          </w:tcPr>
          <w:p w14:paraId="63E12294" w14:textId="77777777" w:rsidR="0002582B" w:rsidRPr="00CB7F43" w:rsidRDefault="0002582B" w:rsidP="003A2170">
            <w:pPr>
              <w:keepNext/>
              <w:keepLines/>
              <w:jc w:val="center"/>
              <w:rPr>
                <w:rFonts w:ascii="Arial" w:eastAsia="MS Mincho" w:hAnsi="Arial"/>
                <w:b/>
                <w:sz w:val="16"/>
                <w:szCs w:val="18"/>
              </w:rPr>
            </w:pPr>
            <w:r w:rsidRPr="00CB7F43">
              <w:rPr>
                <w:rFonts w:ascii="Arial" w:eastAsia="MS Mincho" w:hAnsi="Arial"/>
                <w:b/>
                <w:sz w:val="16"/>
                <w:szCs w:val="18"/>
              </w:rPr>
              <w:t>Duplex Mode</w:t>
            </w:r>
          </w:p>
        </w:tc>
      </w:tr>
      <w:tr w:rsidR="0002582B" w:rsidRPr="00CB7F43" w14:paraId="391CD5AD" w14:textId="77777777" w:rsidTr="003A2170">
        <w:trPr>
          <w:trHeight w:val="142"/>
          <w:jc w:val="center"/>
        </w:trPr>
        <w:tc>
          <w:tcPr>
            <w:tcW w:w="915" w:type="pct"/>
            <w:tcBorders>
              <w:top w:val="single" w:sz="4" w:space="0" w:color="auto"/>
              <w:left w:val="single" w:sz="4" w:space="0" w:color="auto"/>
              <w:bottom w:val="nil"/>
              <w:right w:val="single" w:sz="4" w:space="0" w:color="auto"/>
            </w:tcBorders>
          </w:tcPr>
          <w:p w14:paraId="2E0F5794" w14:textId="77777777" w:rsidR="0002582B" w:rsidRPr="00CB7F43" w:rsidRDefault="0002582B" w:rsidP="003A2170">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1D9FA0CF" w14:textId="77777777" w:rsidR="0002582B" w:rsidRPr="00CB7F43" w:rsidRDefault="0002582B" w:rsidP="003A2170">
            <w:pPr>
              <w:keepNext/>
              <w:keepLines/>
              <w:jc w:val="center"/>
              <w:rPr>
                <w:rFonts w:ascii="Arial" w:eastAsia="MS Mincho" w:hAnsi="Arial" w:cs="Arial"/>
                <w:sz w:val="16"/>
                <w:szCs w:val="18"/>
              </w:rPr>
            </w:pPr>
            <w:r w:rsidRPr="00CB7F43">
              <w:rPr>
                <w:rFonts w:ascii="Arial" w:eastAsia="MS Mincho" w:hAnsi="Arial" w:cs="Arial"/>
                <w:sz w:val="16"/>
                <w:szCs w:val="18"/>
              </w:rPr>
              <w:t>15</w:t>
            </w:r>
          </w:p>
        </w:tc>
        <w:tc>
          <w:tcPr>
            <w:tcW w:w="630" w:type="pct"/>
            <w:tcBorders>
              <w:top w:val="single" w:sz="4" w:space="0" w:color="auto"/>
              <w:left w:val="single" w:sz="4" w:space="0" w:color="auto"/>
              <w:bottom w:val="single" w:sz="4" w:space="0" w:color="auto"/>
              <w:right w:val="single" w:sz="4" w:space="0" w:color="auto"/>
            </w:tcBorders>
            <w:hideMark/>
          </w:tcPr>
          <w:p w14:paraId="0FE8E916"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-100.0</w:t>
            </w:r>
          </w:p>
        </w:tc>
        <w:tc>
          <w:tcPr>
            <w:tcW w:w="630" w:type="pct"/>
            <w:tcBorders>
              <w:top w:val="single" w:sz="4" w:space="0" w:color="auto"/>
              <w:left w:val="single" w:sz="4" w:space="0" w:color="auto"/>
              <w:bottom w:val="single" w:sz="4" w:space="0" w:color="auto"/>
              <w:right w:val="single" w:sz="4" w:space="0" w:color="auto"/>
            </w:tcBorders>
            <w:hideMark/>
          </w:tcPr>
          <w:p w14:paraId="7542BA32"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-96.8</w:t>
            </w:r>
          </w:p>
        </w:tc>
        <w:tc>
          <w:tcPr>
            <w:tcW w:w="775" w:type="pct"/>
            <w:tcBorders>
              <w:top w:val="single" w:sz="4" w:space="0" w:color="auto"/>
              <w:left w:val="single" w:sz="4" w:space="0" w:color="auto"/>
              <w:bottom w:val="single" w:sz="4" w:space="0" w:color="auto"/>
              <w:right w:val="single" w:sz="4" w:space="0" w:color="auto"/>
            </w:tcBorders>
            <w:hideMark/>
          </w:tcPr>
          <w:p w14:paraId="1BEDFBC3"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-95.0</w:t>
            </w:r>
          </w:p>
        </w:tc>
        <w:tc>
          <w:tcPr>
            <w:tcW w:w="838" w:type="pct"/>
            <w:tcBorders>
              <w:top w:val="single" w:sz="4" w:space="0" w:color="auto"/>
              <w:left w:val="single" w:sz="4" w:space="0" w:color="auto"/>
              <w:bottom w:val="single" w:sz="4" w:space="0" w:color="auto"/>
              <w:right w:val="single" w:sz="4" w:space="0" w:color="auto"/>
            </w:tcBorders>
            <w:hideMark/>
          </w:tcPr>
          <w:p w14:paraId="13E03B63"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-93.8</w:t>
            </w:r>
          </w:p>
        </w:tc>
        <w:tc>
          <w:tcPr>
            <w:tcW w:w="710" w:type="pct"/>
            <w:tcBorders>
              <w:top w:val="single" w:sz="4" w:space="0" w:color="auto"/>
              <w:left w:val="single" w:sz="4" w:space="0" w:color="auto"/>
              <w:bottom w:val="nil"/>
              <w:right w:val="single" w:sz="4" w:space="0" w:color="auto"/>
            </w:tcBorders>
          </w:tcPr>
          <w:p w14:paraId="1C530CC0" w14:textId="77777777" w:rsidR="0002582B" w:rsidRPr="00CB7F43" w:rsidRDefault="0002582B" w:rsidP="003A2170">
            <w:pPr>
              <w:keepNext/>
              <w:keepLines/>
              <w:jc w:val="center"/>
              <w:rPr>
                <w:rFonts w:ascii="Arial" w:eastAsia="MS Mincho" w:hAnsi="Arial"/>
                <w:sz w:val="16"/>
                <w:szCs w:val="18"/>
              </w:rPr>
            </w:pPr>
          </w:p>
        </w:tc>
      </w:tr>
      <w:tr w:rsidR="0002582B" w:rsidRPr="00CB7F43" w14:paraId="666D30B0" w14:textId="77777777" w:rsidTr="003A2170">
        <w:trPr>
          <w:trHeight w:val="142"/>
          <w:jc w:val="center"/>
        </w:trPr>
        <w:tc>
          <w:tcPr>
            <w:tcW w:w="915" w:type="pct"/>
            <w:tcBorders>
              <w:top w:val="nil"/>
              <w:left w:val="single" w:sz="4" w:space="0" w:color="auto"/>
              <w:bottom w:val="nil"/>
              <w:right w:val="single" w:sz="4" w:space="0" w:color="auto"/>
            </w:tcBorders>
            <w:hideMark/>
          </w:tcPr>
          <w:p w14:paraId="223E22F8"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n255</w:t>
            </w:r>
          </w:p>
        </w:tc>
        <w:tc>
          <w:tcPr>
            <w:tcW w:w="501" w:type="pct"/>
            <w:tcBorders>
              <w:top w:val="single" w:sz="4" w:space="0" w:color="auto"/>
              <w:left w:val="single" w:sz="4" w:space="0" w:color="auto"/>
              <w:bottom w:val="single" w:sz="4" w:space="0" w:color="auto"/>
              <w:right w:val="single" w:sz="4" w:space="0" w:color="auto"/>
            </w:tcBorders>
            <w:hideMark/>
          </w:tcPr>
          <w:p w14:paraId="44D044C2" w14:textId="77777777" w:rsidR="0002582B" w:rsidRPr="00CB7F43" w:rsidRDefault="0002582B" w:rsidP="003A2170">
            <w:pPr>
              <w:keepNext/>
              <w:keepLines/>
              <w:jc w:val="center"/>
              <w:rPr>
                <w:rFonts w:ascii="Arial" w:eastAsia="MS Mincho" w:hAnsi="Arial" w:cs="Arial"/>
                <w:sz w:val="16"/>
                <w:szCs w:val="18"/>
              </w:rPr>
            </w:pPr>
            <w:r w:rsidRPr="00CB7F43">
              <w:rPr>
                <w:rFonts w:ascii="Arial" w:eastAsia="MS Mincho" w:hAnsi="Arial" w:cs="Arial"/>
                <w:sz w:val="16"/>
                <w:szCs w:val="18"/>
              </w:rPr>
              <w:t>30</w:t>
            </w:r>
          </w:p>
        </w:tc>
        <w:tc>
          <w:tcPr>
            <w:tcW w:w="630" w:type="pct"/>
            <w:tcBorders>
              <w:top w:val="single" w:sz="4" w:space="0" w:color="auto"/>
              <w:left w:val="single" w:sz="4" w:space="0" w:color="auto"/>
              <w:bottom w:val="single" w:sz="4" w:space="0" w:color="auto"/>
              <w:right w:val="single" w:sz="4" w:space="0" w:color="auto"/>
            </w:tcBorders>
          </w:tcPr>
          <w:p w14:paraId="04EA96F4" w14:textId="77777777" w:rsidR="0002582B" w:rsidRPr="00CB7F43" w:rsidRDefault="0002582B" w:rsidP="003A2170">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36ADC544"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-97.1</w:t>
            </w:r>
          </w:p>
        </w:tc>
        <w:tc>
          <w:tcPr>
            <w:tcW w:w="775" w:type="pct"/>
            <w:tcBorders>
              <w:top w:val="single" w:sz="4" w:space="0" w:color="auto"/>
              <w:left w:val="single" w:sz="4" w:space="0" w:color="auto"/>
              <w:bottom w:val="single" w:sz="4" w:space="0" w:color="auto"/>
              <w:right w:val="single" w:sz="4" w:space="0" w:color="auto"/>
            </w:tcBorders>
            <w:hideMark/>
          </w:tcPr>
          <w:p w14:paraId="43758524"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-95.1</w:t>
            </w:r>
          </w:p>
        </w:tc>
        <w:tc>
          <w:tcPr>
            <w:tcW w:w="838" w:type="pct"/>
            <w:tcBorders>
              <w:top w:val="single" w:sz="4" w:space="0" w:color="auto"/>
              <w:left w:val="single" w:sz="4" w:space="0" w:color="auto"/>
              <w:bottom w:val="single" w:sz="4" w:space="0" w:color="auto"/>
              <w:right w:val="single" w:sz="4" w:space="0" w:color="auto"/>
            </w:tcBorders>
            <w:hideMark/>
          </w:tcPr>
          <w:p w14:paraId="0E817BD7"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-94.0</w:t>
            </w:r>
          </w:p>
        </w:tc>
        <w:tc>
          <w:tcPr>
            <w:tcW w:w="710" w:type="pct"/>
            <w:tcBorders>
              <w:top w:val="nil"/>
              <w:left w:val="single" w:sz="4" w:space="0" w:color="auto"/>
              <w:bottom w:val="nil"/>
              <w:right w:val="single" w:sz="4" w:space="0" w:color="auto"/>
            </w:tcBorders>
            <w:hideMark/>
          </w:tcPr>
          <w:p w14:paraId="18789EB4"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FDD</w:t>
            </w:r>
          </w:p>
        </w:tc>
      </w:tr>
      <w:tr w:rsidR="0002582B" w:rsidRPr="00CB7F43" w14:paraId="322A3594" w14:textId="77777777" w:rsidTr="003A2170">
        <w:trPr>
          <w:trHeight w:val="142"/>
          <w:jc w:val="center"/>
        </w:trPr>
        <w:tc>
          <w:tcPr>
            <w:tcW w:w="915" w:type="pct"/>
            <w:tcBorders>
              <w:top w:val="nil"/>
              <w:left w:val="single" w:sz="4" w:space="0" w:color="auto"/>
              <w:bottom w:val="single" w:sz="4" w:space="0" w:color="auto"/>
              <w:right w:val="single" w:sz="4" w:space="0" w:color="auto"/>
            </w:tcBorders>
          </w:tcPr>
          <w:p w14:paraId="05F1ACDA" w14:textId="77777777" w:rsidR="0002582B" w:rsidRPr="00CB7F43" w:rsidRDefault="0002582B" w:rsidP="003A2170">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2380E3AA" w14:textId="77777777" w:rsidR="0002582B" w:rsidRPr="00CB7F43" w:rsidRDefault="0002582B" w:rsidP="003A2170">
            <w:pPr>
              <w:keepNext/>
              <w:keepLines/>
              <w:jc w:val="center"/>
              <w:rPr>
                <w:rFonts w:ascii="Arial" w:eastAsia="MS Mincho" w:hAnsi="Arial" w:cs="Arial"/>
                <w:sz w:val="16"/>
                <w:szCs w:val="18"/>
              </w:rPr>
            </w:pPr>
            <w:r w:rsidRPr="00CB7F43">
              <w:rPr>
                <w:rFonts w:ascii="Arial" w:eastAsia="MS Mincho" w:hAnsi="Arial" w:cs="Arial"/>
                <w:sz w:val="16"/>
                <w:szCs w:val="18"/>
              </w:rPr>
              <w:t>60</w:t>
            </w:r>
          </w:p>
        </w:tc>
        <w:tc>
          <w:tcPr>
            <w:tcW w:w="630" w:type="pct"/>
            <w:tcBorders>
              <w:top w:val="single" w:sz="4" w:space="0" w:color="auto"/>
              <w:left w:val="single" w:sz="4" w:space="0" w:color="auto"/>
              <w:bottom w:val="single" w:sz="4" w:space="0" w:color="auto"/>
              <w:right w:val="single" w:sz="4" w:space="0" w:color="auto"/>
            </w:tcBorders>
          </w:tcPr>
          <w:p w14:paraId="22AABAA4" w14:textId="77777777" w:rsidR="0002582B" w:rsidRPr="00CB7F43" w:rsidRDefault="0002582B" w:rsidP="003A2170">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0AC6DCCE"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-97.5</w:t>
            </w:r>
          </w:p>
        </w:tc>
        <w:tc>
          <w:tcPr>
            <w:tcW w:w="775" w:type="pct"/>
            <w:tcBorders>
              <w:top w:val="single" w:sz="4" w:space="0" w:color="auto"/>
              <w:left w:val="single" w:sz="4" w:space="0" w:color="auto"/>
              <w:bottom w:val="single" w:sz="4" w:space="0" w:color="auto"/>
              <w:right w:val="single" w:sz="4" w:space="0" w:color="auto"/>
            </w:tcBorders>
            <w:hideMark/>
          </w:tcPr>
          <w:p w14:paraId="0A11794C"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-95.4</w:t>
            </w:r>
          </w:p>
        </w:tc>
        <w:tc>
          <w:tcPr>
            <w:tcW w:w="838" w:type="pct"/>
            <w:tcBorders>
              <w:top w:val="single" w:sz="4" w:space="0" w:color="auto"/>
              <w:left w:val="single" w:sz="4" w:space="0" w:color="auto"/>
              <w:bottom w:val="single" w:sz="4" w:space="0" w:color="auto"/>
              <w:right w:val="single" w:sz="4" w:space="0" w:color="auto"/>
            </w:tcBorders>
            <w:hideMark/>
          </w:tcPr>
          <w:p w14:paraId="5B66FD66" w14:textId="77777777" w:rsidR="0002582B" w:rsidRPr="00CB7F43" w:rsidRDefault="0002582B" w:rsidP="003A2170">
            <w:pPr>
              <w:keepNext/>
              <w:keepLines/>
              <w:jc w:val="center"/>
              <w:rPr>
                <w:rFonts w:ascii="Arial" w:eastAsia="MS Mincho" w:hAnsi="Arial"/>
                <w:sz w:val="16"/>
                <w:szCs w:val="18"/>
              </w:rPr>
            </w:pPr>
            <w:r w:rsidRPr="00CB7F43">
              <w:rPr>
                <w:rFonts w:ascii="Arial" w:eastAsia="MS Mincho" w:hAnsi="Arial"/>
                <w:sz w:val="16"/>
                <w:szCs w:val="18"/>
              </w:rPr>
              <w:t>-94.2</w:t>
            </w:r>
          </w:p>
        </w:tc>
        <w:tc>
          <w:tcPr>
            <w:tcW w:w="710" w:type="pct"/>
            <w:tcBorders>
              <w:top w:val="nil"/>
              <w:left w:val="single" w:sz="4" w:space="0" w:color="auto"/>
              <w:bottom w:val="single" w:sz="4" w:space="0" w:color="auto"/>
              <w:right w:val="single" w:sz="4" w:space="0" w:color="auto"/>
            </w:tcBorders>
          </w:tcPr>
          <w:p w14:paraId="19141304" w14:textId="77777777" w:rsidR="0002582B" w:rsidRPr="00CB7F43" w:rsidRDefault="0002582B" w:rsidP="003A2170">
            <w:pPr>
              <w:keepNext/>
              <w:keepLines/>
              <w:jc w:val="center"/>
              <w:rPr>
                <w:rFonts w:ascii="Arial" w:eastAsia="MS Mincho" w:hAnsi="Arial"/>
                <w:sz w:val="16"/>
                <w:szCs w:val="18"/>
              </w:rPr>
            </w:pPr>
          </w:p>
        </w:tc>
      </w:tr>
      <w:tr w:rsidR="0002582B" w:rsidRPr="00CB7F43" w14:paraId="0E1FFCA9" w14:textId="77777777" w:rsidTr="003A2170">
        <w:trPr>
          <w:trHeight w:val="142"/>
          <w:jc w:val="center"/>
        </w:trPr>
        <w:tc>
          <w:tcPr>
            <w:tcW w:w="915" w:type="pct"/>
            <w:tcBorders>
              <w:top w:val="single" w:sz="4" w:space="0" w:color="auto"/>
              <w:left w:val="single" w:sz="4" w:space="0" w:color="auto"/>
              <w:bottom w:val="nil"/>
              <w:right w:val="single" w:sz="4" w:space="0" w:color="auto"/>
            </w:tcBorders>
          </w:tcPr>
          <w:p w14:paraId="1856404A" w14:textId="77777777" w:rsidR="0002582B" w:rsidRPr="00CB7F43" w:rsidRDefault="0002582B" w:rsidP="003A2170">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3FED2256" w14:textId="77777777" w:rsidR="0002582B" w:rsidRPr="00CB7F43" w:rsidRDefault="0002582B" w:rsidP="003A2170">
            <w:pPr>
              <w:pStyle w:val="TAC"/>
              <w:rPr>
                <w:rFonts w:eastAsia="MS Mincho" w:cs="Arial"/>
                <w:sz w:val="16"/>
                <w:szCs w:val="18"/>
              </w:rPr>
            </w:pPr>
            <w:r w:rsidRPr="00CB7F43">
              <w:rPr>
                <w:sz w:val="16"/>
                <w:szCs w:val="18"/>
              </w:rPr>
              <w:t>15</w:t>
            </w:r>
          </w:p>
        </w:tc>
        <w:tc>
          <w:tcPr>
            <w:tcW w:w="630" w:type="pct"/>
            <w:tcBorders>
              <w:top w:val="single" w:sz="4" w:space="0" w:color="auto"/>
              <w:left w:val="single" w:sz="4" w:space="0" w:color="auto"/>
              <w:bottom w:val="single" w:sz="4" w:space="0" w:color="auto"/>
              <w:right w:val="single" w:sz="4" w:space="0" w:color="auto"/>
            </w:tcBorders>
            <w:hideMark/>
          </w:tcPr>
          <w:p w14:paraId="074B13B7" w14:textId="77777777" w:rsidR="0002582B" w:rsidRPr="00CB7F43" w:rsidRDefault="0002582B" w:rsidP="003A2170">
            <w:pPr>
              <w:pStyle w:val="TAC"/>
              <w:rPr>
                <w:rFonts w:eastAsia="MS Mincho"/>
                <w:sz w:val="16"/>
                <w:szCs w:val="18"/>
              </w:rPr>
            </w:pPr>
            <w:r w:rsidRPr="00CB7F43">
              <w:rPr>
                <w:sz w:val="16"/>
                <w:szCs w:val="18"/>
              </w:rPr>
              <w:t>-</w:t>
            </w:r>
            <w:del w:id="742" w:author="Alexander Sayenko" w:date="2025-07-08T10:53:00Z">
              <w:r w:rsidRPr="00CB7F43">
                <w:rPr>
                  <w:sz w:val="16"/>
                  <w:szCs w:val="18"/>
                </w:rPr>
                <w:delText>100.0</w:delText>
              </w:r>
            </w:del>
            <w:ins w:id="743" w:author="Alexander Sayenko" w:date="2025-07-08T10:53:00Z">
              <w:r w:rsidRPr="00CB7F43">
                <w:rPr>
                  <w:sz w:val="16"/>
                  <w:szCs w:val="18"/>
                </w:rPr>
                <w:t>99.5</w:t>
              </w:r>
            </w:ins>
          </w:p>
        </w:tc>
        <w:tc>
          <w:tcPr>
            <w:tcW w:w="630" w:type="pct"/>
            <w:tcBorders>
              <w:top w:val="single" w:sz="4" w:space="0" w:color="auto"/>
              <w:left w:val="single" w:sz="4" w:space="0" w:color="auto"/>
              <w:bottom w:val="single" w:sz="4" w:space="0" w:color="auto"/>
              <w:right w:val="single" w:sz="4" w:space="0" w:color="auto"/>
            </w:tcBorders>
            <w:hideMark/>
          </w:tcPr>
          <w:p w14:paraId="663FF81E" w14:textId="77777777" w:rsidR="0002582B" w:rsidRPr="00CB7F43" w:rsidRDefault="0002582B" w:rsidP="003A2170">
            <w:pPr>
              <w:pStyle w:val="TAC"/>
              <w:rPr>
                <w:rFonts w:eastAsia="MS Mincho"/>
                <w:sz w:val="16"/>
                <w:szCs w:val="18"/>
              </w:rPr>
            </w:pPr>
            <w:r w:rsidRPr="00CB7F43">
              <w:rPr>
                <w:sz w:val="16"/>
                <w:szCs w:val="18"/>
              </w:rPr>
              <w:t>-</w:t>
            </w:r>
            <w:del w:id="744" w:author="Alexander Sayenko" w:date="2025-07-08T10:54:00Z">
              <w:r w:rsidRPr="00CB7F43">
                <w:rPr>
                  <w:sz w:val="16"/>
                  <w:szCs w:val="18"/>
                </w:rPr>
                <w:delText>96.8</w:delText>
              </w:r>
            </w:del>
            <w:ins w:id="745" w:author="Alexander Sayenko" w:date="2025-07-08T10:54:00Z">
              <w:r w:rsidRPr="00CB7F43">
                <w:rPr>
                  <w:sz w:val="16"/>
                  <w:szCs w:val="18"/>
                </w:rPr>
                <w:t>96.3</w:t>
              </w:r>
            </w:ins>
          </w:p>
        </w:tc>
        <w:tc>
          <w:tcPr>
            <w:tcW w:w="775" w:type="pct"/>
            <w:tcBorders>
              <w:top w:val="single" w:sz="4" w:space="0" w:color="auto"/>
              <w:left w:val="single" w:sz="4" w:space="0" w:color="auto"/>
              <w:bottom w:val="single" w:sz="4" w:space="0" w:color="auto"/>
              <w:right w:val="single" w:sz="4" w:space="0" w:color="auto"/>
            </w:tcBorders>
            <w:hideMark/>
          </w:tcPr>
          <w:p w14:paraId="3F1E9048" w14:textId="77777777" w:rsidR="0002582B" w:rsidRPr="00CB7F43" w:rsidRDefault="0002582B" w:rsidP="003A2170">
            <w:pPr>
              <w:pStyle w:val="TAC"/>
              <w:rPr>
                <w:rFonts w:eastAsia="MS Mincho"/>
                <w:sz w:val="16"/>
                <w:szCs w:val="18"/>
              </w:rPr>
            </w:pPr>
            <w:r w:rsidRPr="00CB7F43">
              <w:rPr>
                <w:sz w:val="16"/>
                <w:szCs w:val="18"/>
              </w:rPr>
              <w:t>-</w:t>
            </w:r>
            <w:del w:id="746" w:author="Alexander Sayenko" w:date="2025-07-08T10:54:00Z">
              <w:r w:rsidRPr="00CB7F43">
                <w:rPr>
                  <w:sz w:val="16"/>
                  <w:szCs w:val="18"/>
                </w:rPr>
                <w:delText>95.0</w:delText>
              </w:r>
            </w:del>
            <w:ins w:id="747" w:author="Alexander Sayenko" w:date="2025-07-08T10:54:00Z">
              <w:r w:rsidRPr="00CB7F43">
                <w:rPr>
                  <w:sz w:val="16"/>
                  <w:szCs w:val="18"/>
                </w:rPr>
                <w:t>94.5</w:t>
              </w:r>
            </w:ins>
          </w:p>
        </w:tc>
        <w:tc>
          <w:tcPr>
            <w:tcW w:w="838" w:type="pct"/>
            <w:tcBorders>
              <w:top w:val="single" w:sz="4" w:space="0" w:color="auto"/>
              <w:left w:val="single" w:sz="4" w:space="0" w:color="auto"/>
              <w:bottom w:val="single" w:sz="4" w:space="0" w:color="auto"/>
              <w:right w:val="single" w:sz="4" w:space="0" w:color="auto"/>
            </w:tcBorders>
            <w:hideMark/>
          </w:tcPr>
          <w:p w14:paraId="1291FDE4" w14:textId="77777777" w:rsidR="0002582B" w:rsidRPr="00CB7F43" w:rsidRDefault="0002582B" w:rsidP="003A2170">
            <w:pPr>
              <w:pStyle w:val="TAC"/>
              <w:rPr>
                <w:rFonts w:eastAsia="MS Mincho"/>
                <w:sz w:val="16"/>
                <w:szCs w:val="18"/>
              </w:rPr>
            </w:pPr>
            <w:r w:rsidRPr="00CB7F43">
              <w:rPr>
                <w:sz w:val="16"/>
                <w:szCs w:val="18"/>
              </w:rPr>
              <w:t>-</w:t>
            </w:r>
            <w:del w:id="748" w:author="Alexander Sayenko" w:date="2025-07-08T10:54:00Z">
              <w:r w:rsidRPr="00CB7F43">
                <w:rPr>
                  <w:sz w:val="16"/>
                  <w:szCs w:val="18"/>
                </w:rPr>
                <w:delText>93.8</w:delText>
              </w:r>
            </w:del>
            <w:ins w:id="749" w:author="Alexander Sayenko" w:date="2025-07-08T10:54:00Z">
              <w:r w:rsidRPr="00CB7F43">
                <w:rPr>
                  <w:sz w:val="16"/>
                  <w:szCs w:val="18"/>
                </w:rPr>
                <w:t>93.3</w:t>
              </w:r>
            </w:ins>
          </w:p>
        </w:tc>
        <w:tc>
          <w:tcPr>
            <w:tcW w:w="710" w:type="pct"/>
            <w:tcBorders>
              <w:top w:val="single" w:sz="4" w:space="0" w:color="auto"/>
              <w:left w:val="single" w:sz="4" w:space="0" w:color="auto"/>
              <w:bottom w:val="nil"/>
              <w:right w:val="single" w:sz="4" w:space="0" w:color="auto"/>
            </w:tcBorders>
          </w:tcPr>
          <w:p w14:paraId="05C5BE3E" w14:textId="77777777" w:rsidR="0002582B" w:rsidRPr="00CB7F43" w:rsidRDefault="0002582B" w:rsidP="003A2170">
            <w:pPr>
              <w:keepNext/>
              <w:keepLines/>
              <w:jc w:val="center"/>
              <w:rPr>
                <w:rFonts w:ascii="Arial" w:eastAsia="MS Mincho" w:hAnsi="Arial"/>
                <w:sz w:val="16"/>
                <w:szCs w:val="18"/>
              </w:rPr>
            </w:pPr>
          </w:p>
        </w:tc>
      </w:tr>
      <w:tr w:rsidR="0002582B" w:rsidRPr="00CB7F43" w14:paraId="2E1B5F5C" w14:textId="77777777" w:rsidTr="003A2170">
        <w:trPr>
          <w:trHeight w:val="142"/>
          <w:jc w:val="center"/>
        </w:trPr>
        <w:tc>
          <w:tcPr>
            <w:tcW w:w="915" w:type="pct"/>
            <w:tcBorders>
              <w:top w:val="nil"/>
              <w:left w:val="single" w:sz="4" w:space="0" w:color="auto"/>
              <w:bottom w:val="nil"/>
              <w:right w:val="single" w:sz="4" w:space="0" w:color="auto"/>
            </w:tcBorders>
            <w:hideMark/>
          </w:tcPr>
          <w:p w14:paraId="7C2C9258" w14:textId="77777777" w:rsidR="0002582B" w:rsidRPr="00CB7F43" w:rsidRDefault="0002582B" w:rsidP="003A2170">
            <w:pPr>
              <w:keepNext/>
              <w:keepLines/>
              <w:jc w:val="center"/>
              <w:rPr>
                <w:rFonts w:ascii="Arial" w:eastAsia="MS Mincho" w:hAnsi="Arial"/>
                <w:sz w:val="16"/>
                <w:szCs w:val="18"/>
              </w:rPr>
            </w:pPr>
            <w:r w:rsidRPr="00CB7F43">
              <w:rPr>
                <w:rFonts w:ascii="Arial" w:hAnsi="Arial"/>
                <w:sz w:val="16"/>
                <w:szCs w:val="18"/>
                <w:lang w:eastAsia="zh-CN"/>
              </w:rPr>
              <w:t>n256</w:t>
            </w:r>
          </w:p>
        </w:tc>
        <w:tc>
          <w:tcPr>
            <w:tcW w:w="501" w:type="pct"/>
            <w:tcBorders>
              <w:top w:val="single" w:sz="4" w:space="0" w:color="auto"/>
              <w:left w:val="single" w:sz="4" w:space="0" w:color="auto"/>
              <w:bottom w:val="single" w:sz="4" w:space="0" w:color="auto"/>
              <w:right w:val="single" w:sz="4" w:space="0" w:color="auto"/>
            </w:tcBorders>
            <w:hideMark/>
          </w:tcPr>
          <w:p w14:paraId="54F72797" w14:textId="77777777" w:rsidR="0002582B" w:rsidRPr="00CB7F43" w:rsidRDefault="0002582B" w:rsidP="003A2170">
            <w:pPr>
              <w:keepNext/>
              <w:keepLines/>
              <w:jc w:val="center"/>
              <w:rPr>
                <w:rFonts w:ascii="Arial" w:eastAsia="MS Mincho" w:hAnsi="Arial" w:cs="Arial"/>
                <w:sz w:val="16"/>
                <w:szCs w:val="18"/>
              </w:rPr>
            </w:pPr>
            <w:r w:rsidRPr="00CB7F43">
              <w:rPr>
                <w:sz w:val="16"/>
                <w:szCs w:val="18"/>
              </w:rPr>
              <w:t>30</w:t>
            </w:r>
          </w:p>
        </w:tc>
        <w:tc>
          <w:tcPr>
            <w:tcW w:w="630" w:type="pct"/>
            <w:tcBorders>
              <w:top w:val="single" w:sz="4" w:space="0" w:color="auto"/>
              <w:left w:val="single" w:sz="4" w:space="0" w:color="auto"/>
              <w:bottom w:val="single" w:sz="4" w:space="0" w:color="auto"/>
              <w:right w:val="single" w:sz="4" w:space="0" w:color="auto"/>
            </w:tcBorders>
          </w:tcPr>
          <w:p w14:paraId="28B69BCE" w14:textId="77777777" w:rsidR="0002582B" w:rsidRPr="00CB7F43" w:rsidRDefault="0002582B" w:rsidP="003A2170">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00840069" w14:textId="77777777" w:rsidR="0002582B" w:rsidRPr="00CB7F43" w:rsidRDefault="0002582B" w:rsidP="003A2170">
            <w:pPr>
              <w:pStyle w:val="TAC"/>
              <w:rPr>
                <w:rFonts w:eastAsia="MS Mincho"/>
                <w:sz w:val="16"/>
                <w:szCs w:val="18"/>
              </w:rPr>
            </w:pPr>
            <w:r w:rsidRPr="00CB7F43">
              <w:rPr>
                <w:sz w:val="16"/>
                <w:szCs w:val="18"/>
              </w:rPr>
              <w:t>-</w:t>
            </w:r>
            <w:del w:id="750" w:author="Alexander Sayenko" w:date="2025-07-08T10:54:00Z">
              <w:r w:rsidRPr="00CB7F43">
                <w:rPr>
                  <w:sz w:val="16"/>
                  <w:szCs w:val="18"/>
                </w:rPr>
                <w:delText>97.1</w:delText>
              </w:r>
            </w:del>
            <w:ins w:id="751" w:author="Alexander Sayenko" w:date="2025-07-08T10:54:00Z">
              <w:r w:rsidRPr="00CB7F43">
                <w:rPr>
                  <w:sz w:val="16"/>
                  <w:szCs w:val="18"/>
                </w:rPr>
                <w:t>96.6</w:t>
              </w:r>
            </w:ins>
          </w:p>
        </w:tc>
        <w:tc>
          <w:tcPr>
            <w:tcW w:w="775" w:type="pct"/>
            <w:tcBorders>
              <w:top w:val="single" w:sz="4" w:space="0" w:color="auto"/>
              <w:left w:val="single" w:sz="4" w:space="0" w:color="auto"/>
              <w:bottom w:val="single" w:sz="4" w:space="0" w:color="auto"/>
              <w:right w:val="single" w:sz="4" w:space="0" w:color="auto"/>
            </w:tcBorders>
            <w:hideMark/>
          </w:tcPr>
          <w:p w14:paraId="63107610" w14:textId="77777777" w:rsidR="0002582B" w:rsidRPr="00CB7F43" w:rsidRDefault="0002582B" w:rsidP="003A2170">
            <w:pPr>
              <w:pStyle w:val="TAC"/>
              <w:rPr>
                <w:rFonts w:eastAsia="MS Mincho"/>
                <w:sz w:val="16"/>
                <w:szCs w:val="18"/>
              </w:rPr>
            </w:pPr>
            <w:r w:rsidRPr="00CB7F43">
              <w:rPr>
                <w:sz w:val="16"/>
                <w:szCs w:val="18"/>
              </w:rPr>
              <w:t>-</w:t>
            </w:r>
            <w:del w:id="752" w:author="Alexander Sayenko" w:date="2025-07-08T10:54:00Z">
              <w:r w:rsidRPr="00CB7F43">
                <w:rPr>
                  <w:sz w:val="16"/>
                  <w:szCs w:val="18"/>
                </w:rPr>
                <w:delText>95.1</w:delText>
              </w:r>
            </w:del>
            <w:ins w:id="753" w:author="Alexander Sayenko" w:date="2025-07-08T10:54:00Z">
              <w:r w:rsidRPr="00CB7F43">
                <w:rPr>
                  <w:sz w:val="16"/>
                  <w:szCs w:val="18"/>
                </w:rPr>
                <w:t>94.6</w:t>
              </w:r>
            </w:ins>
          </w:p>
        </w:tc>
        <w:tc>
          <w:tcPr>
            <w:tcW w:w="838" w:type="pct"/>
            <w:tcBorders>
              <w:top w:val="single" w:sz="4" w:space="0" w:color="auto"/>
              <w:left w:val="single" w:sz="4" w:space="0" w:color="auto"/>
              <w:bottom w:val="single" w:sz="4" w:space="0" w:color="auto"/>
              <w:right w:val="single" w:sz="4" w:space="0" w:color="auto"/>
            </w:tcBorders>
            <w:hideMark/>
          </w:tcPr>
          <w:p w14:paraId="098E2D51" w14:textId="77777777" w:rsidR="0002582B" w:rsidRPr="00CB7F43" w:rsidRDefault="0002582B" w:rsidP="003A2170">
            <w:pPr>
              <w:pStyle w:val="TAC"/>
              <w:rPr>
                <w:rFonts w:eastAsia="MS Mincho"/>
                <w:sz w:val="16"/>
                <w:szCs w:val="18"/>
              </w:rPr>
            </w:pPr>
            <w:r w:rsidRPr="00CB7F43">
              <w:rPr>
                <w:sz w:val="16"/>
                <w:szCs w:val="18"/>
              </w:rPr>
              <w:t>-</w:t>
            </w:r>
            <w:del w:id="754" w:author="Alexander Sayenko" w:date="2025-07-08T10:55:00Z">
              <w:r w:rsidRPr="00CB7F43">
                <w:rPr>
                  <w:sz w:val="16"/>
                  <w:szCs w:val="18"/>
                </w:rPr>
                <w:delText>94.0</w:delText>
              </w:r>
            </w:del>
            <w:ins w:id="755" w:author="Alexander Sayenko" w:date="2025-07-08T10:55:00Z">
              <w:r w:rsidRPr="00CB7F43">
                <w:rPr>
                  <w:sz w:val="16"/>
                  <w:szCs w:val="18"/>
                </w:rPr>
                <w:t>93.5</w:t>
              </w:r>
            </w:ins>
          </w:p>
        </w:tc>
        <w:tc>
          <w:tcPr>
            <w:tcW w:w="710" w:type="pct"/>
            <w:tcBorders>
              <w:top w:val="nil"/>
              <w:left w:val="single" w:sz="4" w:space="0" w:color="auto"/>
              <w:bottom w:val="nil"/>
              <w:right w:val="single" w:sz="4" w:space="0" w:color="auto"/>
            </w:tcBorders>
            <w:hideMark/>
          </w:tcPr>
          <w:p w14:paraId="2E6D31C7" w14:textId="77777777" w:rsidR="0002582B" w:rsidRPr="00CB7F43" w:rsidRDefault="0002582B" w:rsidP="003A2170">
            <w:pPr>
              <w:keepNext/>
              <w:keepLines/>
              <w:jc w:val="center"/>
              <w:rPr>
                <w:rFonts w:ascii="Arial" w:eastAsia="MS Mincho" w:hAnsi="Arial"/>
                <w:sz w:val="16"/>
                <w:szCs w:val="18"/>
              </w:rPr>
            </w:pPr>
            <w:r w:rsidRPr="00CB7F43">
              <w:rPr>
                <w:rFonts w:ascii="Arial" w:hAnsi="Arial"/>
                <w:sz w:val="16"/>
                <w:szCs w:val="18"/>
                <w:lang w:eastAsia="zh-CN"/>
              </w:rPr>
              <w:t>FDD</w:t>
            </w:r>
          </w:p>
        </w:tc>
      </w:tr>
      <w:tr w:rsidR="0002582B" w:rsidRPr="00CB7F43" w14:paraId="61EA1B42" w14:textId="77777777" w:rsidTr="003A2170">
        <w:trPr>
          <w:trHeight w:val="142"/>
          <w:jc w:val="center"/>
        </w:trPr>
        <w:tc>
          <w:tcPr>
            <w:tcW w:w="915" w:type="pct"/>
            <w:tcBorders>
              <w:top w:val="nil"/>
              <w:left w:val="single" w:sz="4" w:space="0" w:color="auto"/>
              <w:bottom w:val="single" w:sz="4" w:space="0" w:color="auto"/>
              <w:right w:val="single" w:sz="4" w:space="0" w:color="auto"/>
            </w:tcBorders>
          </w:tcPr>
          <w:p w14:paraId="6B260B82" w14:textId="77777777" w:rsidR="0002582B" w:rsidRPr="00CB7F43" w:rsidRDefault="0002582B" w:rsidP="003A2170">
            <w:pPr>
              <w:keepNext/>
              <w:keepLines/>
              <w:jc w:val="center"/>
              <w:rPr>
                <w:rFonts w:ascii="Arial" w:eastAsia="MS Mincho" w:hAnsi="Arial"/>
                <w:sz w:val="16"/>
                <w:szCs w:val="18"/>
              </w:rPr>
            </w:pPr>
          </w:p>
        </w:tc>
        <w:tc>
          <w:tcPr>
            <w:tcW w:w="501" w:type="pct"/>
            <w:tcBorders>
              <w:top w:val="single" w:sz="4" w:space="0" w:color="auto"/>
              <w:left w:val="single" w:sz="4" w:space="0" w:color="auto"/>
              <w:bottom w:val="single" w:sz="4" w:space="0" w:color="auto"/>
              <w:right w:val="single" w:sz="4" w:space="0" w:color="auto"/>
            </w:tcBorders>
            <w:hideMark/>
          </w:tcPr>
          <w:p w14:paraId="2D94782F" w14:textId="77777777" w:rsidR="0002582B" w:rsidRPr="00CB7F43" w:rsidRDefault="0002582B" w:rsidP="003A2170">
            <w:pPr>
              <w:keepNext/>
              <w:keepLines/>
              <w:jc w:val="center"/>
              <w:rPr>
                <w:rFonts w:ascii="Arial" w:eastAsia="MS Mincho" w:hAnsi="Arial" w:cs="Arial"/>
                <w:sz w:val="16"/>
                <w:szCs w:val="18"/>
              </w:rPr>
            </w:pPr>
            <w:r w:rsidRPr="00CB7F43">
              <w:rPr>
                <w:sz w:val="16"/>
                <w:szCs w:val="18"/>
              </w:rPr>
              <w:t>60</w:t>
            </w:r>
          </w:p>
        </w:tc>
        <w:tc>
          <w:tcPr>
            <w:tcW w:w="630" w:type="pct"/>
            <w:tcBorders>
              <w:top w:val="single" w:sz="4" w:space="0" w:color="auto"/>
              <w:left w:val="single" w:sz="4" w:space="0" w:color="auto"/>
              <w:bottom w:val="single" w:sz="4" w:space="0" w:color="auto"/>
              <w:right w:val="single" w:sz="4" w:space="0" w:color="auto"/>
            </w:tcBorders>
          </w:tcPr>
          <w:p w14:paraId="33D36397" w14:textId="77777777" w:rsidR="0002582B" w:rsidRPr="00CB7F43" w:rsidRDefault="0002582B" w:rsidP="003A2170">
            <w:pPr>
              <w:keepNext/>
              <w:keepLines/>
              <w:jc w:val="center"/>
              <w:rPr>
                <w:rFonts w:ascii="Arial" w:eastAsia="MS Mincho" w:hAnsi="Arial"/>
                <w:sz w:val="16"/>
                <w:szCs w:val="18"/>
              </w:rPr>
            </w:pPr>
          </w:p>
        </w:tc>
        <w:tc>
          <w:tcPr>
            <w:tcW w:w="630" w:type="pct"/>
            <w:tcBorders>
              <w:top w:val="single" w:sz="4" w:space="0" w:color="auto"/>
              <w:left w:val="single" w:sz="4" w:space="0" w:color="auto"/>
              <w:bottom w:val="single" w:sz="4" w:space="0" w:color="auto"/>
              <w:right w:val="single" w:sz="4" w:space="0" w:color="auto"/>
            </w:tcBorders>
            <w:hideMark/>
          </w:tcPr>
          <w:p w14:paraId="4FA05A64" w14:textId="77777777" w:rsidR="0002582B" w:rsidRPr="00CB7F43" w:rsidRDefault="0002582B" w:rsidP="003A2170">
            <w:pPr>
              <w:pStyle w:val="TAC"/>
              <w:rPr>
                <w:rFonts w:eastAsia="MS Mincho"/>
                <w:sz w:val="16"/>
                <w:szCs w:val="18"/>
              </w:rPr>
            </w:pPr>
            <w:r w:rsidRPr="00CB7F43">
              <w:rPr>
                <w:sz w:val="16"/>
                <w:szCs w:val="18"/>
              </w:rPr>
              <w:t>-</w:t>
            </w:r>
            <w:del w:id="756" w:author="Alexander Sayenko" w:date="2025-07-08T10:55:00Z">
              <w:r w:rsidRPr="00CB7F43">
                <w:rPr>
                  <w:sz w:val="16"/>
                  <w:szCs w:val="18"/>
                </w:rPr>
                <w:delText>97.5</w:delText>
              </w:r>
            </w:del>
            <w:ins w:id="757" w:author="Alexander Sayenko" w:date="2025-07-08T10:55:00Z">
              <w:r w:rsidRPr="00CB7F43">
                <w:rPr>
                  <w:sz w:val="16"/>
                  <w:szCs w:val="18"/>
                </w:rPr>
                <w:t>97</w:t>
              </w:r>
            </w:ins>
          </w:p>
        </w:tc>
        <w:tc>
          <w:tcPr>
            <w:tcW w:w="775" w:type="pct"/>
            <w:tcBorders>
              <w:top w:val="single" w:sz="4" w:space="0" w:color="auto"/>
              <w:left w:val="single" w:sz="4" w:space="0" w:color="auto"/>
              <w:bottom w:val="single" w:sz="4" w:space="0" w:color="auto"/>
              <w:right w:val="single" w:sz="4" w:space="0" w:color="auto"/>
            </w:tcBorders>
            <w:hideMark/>
          </w:tcPr>
          <w:p w14:paraId="55B8938E" w14:textId="77777777" w:rsidR="0002582B" w:rsidRPr="00CB7F43" w:rsidRDefault="0002582B" w:rsidP="003A2170">
            <w:pPr>
              <w:pStyle w:val="TAC"/>
              <w:rPr>
                <w:rFonts w:eastAsia="MS Mincho"/>
                <w:sz w:val="16"/>
                <w:szCs w:val="18"/>
              </w:rPr>
            </w:pPr>
            <w:r w:rsidRPr="00CB7F43">
              <w:rPr>
                <w:sz w:val="16"/>
                <w:szCs w:val="18"/>
              </w:rPr>
              <w:t>-</w:t>
            </w:r>
            <w:del w:id="758" w:author="Alexander Sayenko" w:date="2025-07-08T10:55:00Z">
              <w:r w:rsidRPr="00CB7F43">
                <w:rPr>
                  <w:sz w:val="16"/>
                  <w:szCs w:val="18"/>
                </w:rPr>
                <w:delText>95.4</w:delText>
              </w:r>
            </w:del>
            <w:ins w:id="759" w:author="Alexander Sayenko" w:date="2025-07-08T10:55:00Z">
              <w:r w:rsidRPr="00CB7F43">
                <w:rPr>
                  <w:sz w:val="16"/>
                  <w:szCs w:val="18"/>
                </w:rPr>
                <w:t>94.9</w:t>
              </w:r>
            </w:ins>
          </w:p>
        </w:tc>
        <w:tc>
          <w:tcPr>
            <w:tcW w:w="838" w:type="pct"/>
            <w:tcBorders>
              <w:top w:val="single" w:sz="4" w:space="0" w:color="auto"/>
              <w:left w:val="single" w:sz="4" w:space="0" w:color="auto"/>
              <w:bottom w:val="single" w:sz="4" w:space="0" w:color="auto"/>
              <w:right w:val="single" w:sz="4" w:space="0" w:color="auto"/>
            </w:tcBorders>
            <w:hideMark/>
          </w:tcPr>
          <w:p w14:paraId="250197A3" w14:textId="77777777" w:rsidR="0002582B" w:rsidRPr="00CB7F43" w:rsidRDefault="0002582B" w:rsidP="003A2170">
            <w:pPr>
              <w:pStyle w:val="TAC"/>
              <w:rPr>
                <w:rFonts w:eastAsia="MS Mincho"/>
                <w:sz w:val="16"/>
                <w:szCs w:val="18"/>
              </w:rPr>
            </w:pPr>
            <w:r w:rsidRPr="00CB7F43">
              <w:rPr>
                <w:sz w:val="16"/>
                <w:szCs w:val="18"/>
              </w:rPr>
              <w:t>-</w:t>
            </w:r>
            <w:del w:id="760" w:author="Alexander Sayenko" w:date="2025-07-08T10:55:00Z">
              <w:r w:rsidRPr="00CB7F43">
                <w:rPr>
                  <w:sz w:val="16"/>
                  <w:szCs w:val="18"/>
                </w:rPr>
                <w:delText>94.2</w:delText>
              </w:r>
            </w:del>
            <w:ins w:id="761" w:author="Alexander Sayenko" w:date="2025-07-08T10:55:00Z">
              <w:r w:rsidRPr="00CB7F43">
                <w:rPr>
                  <w:sz w:val="16"/>
                  <w:szCs w:val="18"/>
                </w:rPr>
                <w:t>93.7</w:t>
              </w:r>
            </w:ins>
          </w:p>
        </w:tc>
        <w:tc>
          <w:tcPr>
            <w:tcW w:w="710" w:type="pct"/>
            <w:tcBorders>
              <w:top w:val="nil"/>
              <w:left w:val="single" w:sz="4" w:space="0" w:color="auto"/>
              <w:bottom w:val="single" w:sz="4" w:space="0" w:color="auto"/>
              <w:right w:val="single" w:sz="4" w:space="0" w:color="auto"/>
            </w:tcBorders>
          </w:tcPr>
          <w:p w14:paraId="49231504" w14:textId="77777777" w:rsidR="0002582B" w:rsidRPr="00CB7F43" w:rsidRDefault="0002582B" w:rsidP="003A2170">
            <w:pPr>
              <w:keepNext/>
              <w:keepLines/>
              <w:jc w:val="center"/>
              <w:rPr>
                <w:rFonts w:ascii="Arial" w:eastAsia="MS Mincho" w:hAnsi="Arial"/>
                <w:sz w:val="16"/>
                <w:szCs w:val="18"/>
              </w:rPr>
            </w:pPr>
          </w:p>
        </w:tc>
      </w:tr>
    </w:tbl>
    <w:p w14:paraId="6C1BFD6F" w14:textId="77777777" w:rsidR="0002582B" w:rsidRDefault="0002582B" w:rsidP="00C83C7E">
      <w:pPr>
        <w:rPr>
          <w:rFonts w:eastAsia="Malgun Gothic"/>
          <w:b/>
          <w:bCs/>
          <w:iCs/>
          <w:color w:val="0070C0"/>
          <w:lang w:val="en-US" w:eastAsia="ko-KR"/>
        </w:rPr>
      </w:pPr>
    </w:p>
    <w:p w14:paraId="030FCE39" w14:textId="0A424A70" w:rsidR="00FA28A6" w:rsidRPr="00EA7A70" w:rsidRDefault="00C83C7E" w:rsidP="00FA28A6">
      <w:pPr>
        <w:ind w:left="284"/>
        <w:rPr>
          <w:rFonts w:eastAsia="Malgun Gothic"/>
          <w:b/>
          <w:iCs/>
          <w:lang w:val="en-US" w:eastAsia="ko-KR"/>
        </w:rPr>
      </w:pPr>
      <w:r>
        <w:rPr>
          <w:b/>
          <w:bCs/>
          <w:iCs/>
          <w:color w:val="0070C0"/>
          <w:lang w:val="en-US" w:eastAsia="zh-CN"/>
        </w:rPr>
        <w:t xml:space="preserve">Recommended WF: </w:t>
      </w:r>
      <w:r w:rsidR="003917DF" w:rsidRPr="003917DF">
        <w:rPr>
          <w:rFonts w:eastAsia="Malgun Gothic" w:hint="eastAsia"/>
          <w:b/>
          <w:iCs/>
          <w:color w:val="000000" w:themeColor="text1"/>
          <w:highlight w:val="green"/>
          <w:lang w:val="en-US" w:eastAsia="ko-KR"/>
        </w:rPr>
        <w:t>Agreeable</w:t>
      </w:r>
      <w:r w:rsidRPr="003917DF">
        <w:rPr>
          <w:rFonts w:eastAsia="Malgun Gothic"/>
          <w:bCs/>
          <w:iCs/>
          <w:color w:val="000000" w:themeColor="text1"/>
          <w:highlight w:val="green"/>
          <w:lang w:val="en-US" w:eastAsia="ko-KR"/>
        </w:rPr>
        <w:t>.</w:t>
      </w:r>
    </w:p>
    <w:p w14:paraId="30517A52" w14:textId="1E8125E1" w:rsidR="00EA7A70" w:rsidRPr="00EA7A70" w:rsidRDefault="00EA7A70" w:rsidP="00FA28A6">
      <w:pPr>
        <w:pStyle w:val="ListParagraph"/>
        <w:ind w:left="780" w:firstLineChars="0" w:firstLine="0"/>
        <w:textAlignment w:val="auto"/>
        <w:rPr>
          <w:rFonts w:eastAsia="Malgun Gothic"/>
          <w:b/>
          <w:iCs/>
          <w:lang w:val="en-US" w:eastAsia="ko-KR"/>
        </w:rPr>
      </w:pPr>
    </w:p>
    <w:p w14:paraId="5CA501AF" w14:textId="1EDAF1E5" w:rsidR="00AB7A0F" w:rsidRDefault="00AB7A0F" w:rsidP="00C86372">
      <w:pPr>
        <w:rPr>
          <w:color w:val="0070C0"/>
          <w:szCs w:val="24"/>
          <w:lang w:val="en-US" w:eastAsia="zh-CN"/>
        </w:rPr>
      </w:pPr>
    </w:p>
    <w:p w14:paraId="71C99704" w14:textId="00D7FF12" w:rsidR="00060FEC" w:rsidRDefault="00060FEC" w:rsidP="00060FEC">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6</w:t>
      </w:r>
      <w:r>
        <w:rPr>
          <w:b/>
          <w:color w:val="0070C0"/>
          <w:u w:val="single"/>
          <w:lang w:eastAsia="ko-KR"/>
        </w:rPr>
        <w:t>-</w:t>
      </w:r>
      <w:r>
        <w:rPr>
          <w:rFonts w:eastAsia="Malgun Gothic" w:hint="eastAsia"/>
          <w:b/>
          <w:color w:val="0070C0"/>
          <w:u w:val="single"/>
          <w:lang w:eastAsia="ko-KR"/>
        </w:rPr>
        <w:t>3</w:t>
      </w:r>
      <w:r>
        <w:rPr>
          <w:b/>
          <w:color w:val="0070C0"/>
          <w:u w:val="single"/>
          <w:lang w:eastAsia="ko-KR"/>
        </w:rPr>
        <w:t xml:space="preserve">: </w:t>
      </w:r>
      <w:r>
        <w:rPr>
          <w:rFonts w:eastAsia="Malgun Gothic" w:hint="eastAsia"/>
          <w:b/>
          <w:color w:val="0070C0"/>
          <w:u w:val="single"/>
          <w:lang w:eastAsia="ko-KR"/>
        </w:rPr>
        <w:t xml:space="preserve">CR on </w:t>
      </w:r>
      <w:r w:rsidRPr="00FA28A6">
        <w:rPr>
          <w:rFonts w:eastAsia="Malgun Gothic"/>
          <w:b/>
          <w:color w:val="0070C0"/>
          <w:u w:val="single"/>
          <w:lang w:eastAsia="ko-KR"/>
        </w:rPr>
        <w:t xml:space="preserve">Correction of the </w:t>
      </w:r>
      <w:r>
        <w:rPr>
          <w:rFonts w:eastAsia="Malgun Gothic" w:hint="eastAsia"/>
          <w:b/>
          <w:color w:val="0070C0"/>
          <w:u w:val="single"/>
          <w:lang w:eastAsia="ko-KR"/>
        </w:rPr>
        <w:t>OOBB for n256</w:t>
      </w:r>
      <w:r>
        <w:rPr>
          <w:rFonts w:eastAsia="Malgun Gothic"/>
          <w:b/>
          <w:color w:val="0070C0"/>
          <w:u w:val="single"/>
          <w:lang w:eastAsia="ko-KR"/>
        </w:rPr>
        <w:t xml:space="preserve"> in T</w:t>
      </w:r>
      <w:r>
        <w:rPr>
          <w:rFonts w:eastAsia="Malgun Gothic" w:hint="eastAsia"/>
          <w:b/>
          <w:color w:val="0070C0"/>
          <w:u w:val="single"/>
          <w:lang w:eastAsia="ko-KR"/>
        </w:rPr>
        <w:t>S38.101-5</w:t>
      </w:r>
    </w:p>
    <w:p w14:paraId="5DB373E8" w14:textId="44BB2CA7" w:rsidR="00060FEC" w:rsidRDefault="00060FEC" w:rsidP="00060FEC">
      <w:pPr>
        <w:spacing w:before="60" w:after="60"/>
        <w:ind w:left="288"/>
        <w:rPr>
          <w:b/>
          <w:bCs/>
        </w:rPr>
      </w:pPr>
      <w:r>
        <w:rPr>
          <w:b/>
          <w:bCs/>
        </w:rPr>
        <w:t>Proposal 1: (</w:t>
      </w:r>
      <w:hyperlink r:id="rId77" w:history="1">
        <w:r>
          <w:rPr>
            <w:rStyle w:val="Hyperlink"/>
            <w:rFonts w:eastAsia="Malgun Gothic"/>
            <w:szCs w:val="24"/>
            <w:lang w:val="en-US" w:eastAsia="ko-KR"/>
          </w:rPr>
          <w:t>R4-250</w:t>
        </w:r>
        <w:r>
          <w:rPr>
            <w:rStyle w:val="Hyperlink"/>
            <w:rFonts w:eastAsia="Malgun Gothic" w:hint="eastAsia"/>
            <w:szCs w:val="24"/>
            <w:lang w:val="en-US" w:eastAsia="ko-KR"/>
          </w:rPr>
          <w:t>9518</w:t>
        </w:r>
      </w:hyperlink>
      <w:r>
        <w:rPr>
          <w:b/>
          <w:bCs/>
        </w:rPr>
        <w:t>,</w:t>
      </w:r>
      <w:r>
        <w:rPr>
          <w:rFonts w:eastAsia="Malgun Gothic"/>
          <w:b/>
          <w:bCs/>
          <w:lang w:eastAsia="ko-KR"/>
        </w:rPr>
        <w:t xml:space="preserve"> Apple</w:t>
      </w:r>
      <w:r>
        <w:rPr>
          <w:b/>
          <w:bCs/>
        </w:rPr>
        <w:t xml:space="preserve">): </w:t>
      </w:r>
    </w:p>
    <w:p w14:paraId="1BA49D04" w14:textId="2EA25C7D" w:rsidR="00AB7A0F" w:rsidRPr="00060FEC" w:rsidRDefault="00060FEC" w:rsidP="00C20E09">
      <w:pPr>
        <w:pStyle w:val="ListParagraph"/>
        <w:numPr>
          <w:ilvl w:val="0"/>
          <w:numId w:val="75"/>
        </w:numPr>
        <w:spacing w:after="180"/>
        <w:ind w:left="704" w:firstLineChars="0"/>
        <w:jc w:val="both"/>
        <w:textAlignment w:val="auto"/>
        <w:rPr>
          <w:rFonts w:eastAsia="Malgun Gothic"/>
          <w:color w:val="0070C0"/>
          <w:szCs w:val="24"/>
          <w:lang w:eastAsia="ko-KR"/>
        </w:rPr>
      </w:pPr>
      <w:r w:rsidRPr="00060FEC">
        <w:rPr>
          <w:rFonts w:eastAsia="Malgun Gothic" w:hint="eastAsia"/>
          <w:iCs/>
          <w:lang w:eastAsia="ko-KR"/>
        </w:rPr>
        <w:t xml:space="preserve">The </w:t>
      </w:r>
      <w:r w:rsidRPr="00060FEC">
        <w:rPr>
          <w:rFonts w:eastAsia="Malgun Gothic"/>
          <w:iCs/>
          <w:lang w:eastAsia="ko-KR"/>
        </w:rPr>
        <w:t>NTN band n256 can support different duplexer filters. Thus, to avoid constraining a UE to a specific filter implementation the corresponding clarifications should be added</w:t>
      </w:r>
      <w:r w:rsidRPr="00060FEC">
        <w:rPr>
          <w:rFonts w:eastAsia="Malgun Gothic" w:hint="eastAsia"/>
          <w:iCs/>
          <w:lang w:eastAsia="ko-KR"/>
        </w:rPr>
        <w:t>.</w:t>
      </w:r>
    </w:p>
    <w:p w14:paraId="41AAA5AC" w14:textId="77777777" w:rsidR="00060FEC" w:rsidRPr="0039333B" w:rsidRDefault="00060FEC" w:rsidP="00060FEC">
      <w:pPr>
        <w:pStyle w:val="TH"/>
        <w:rPr>
          <w:sz w:val="18"/>
          <w:szCs w:val="18"/>
        </w:rPr>
      </w:pPr>
      <w:r w:rsidRPr="0039333B">
        <w:rPr>
          <w:sz w:val="18"/>
          <w:szCs w:val="18"/>
        </w:rPr>
        <w:t>Table 7.6.3-2: Out of-band blocking for NR satellite bands with F</w:t>
      </w:r>
      <w:r w:rsidRPr="0039333B">
        <w:rPr>
          <w:sz w:val="18"/>
          <w:szCs w:val="18"/>
          <w:vertAlign w:val="subscript"/>
        </w:rPr>
        <w:t xml:space="preserve">DL_high </w:t>
      </w:r>
      <w:r w:rsidRPr="0039333B">
        <w:rPr>
          <w:rFonts w:cs="Arial"/>
          <w:sz w:val="18"/>
          <w:szCs w:val="18"/>
        </w:rPr>
        <w:t>&lt;</w:t>
      </w:r>
      <w:r w:rsidRPr="0039333B">
        <w:rPr>
          <w:sz w:val="18"/>
          <w:szCs w:val="18"/>
        </w:rPr>
        <w:t xml:space="preserve"> 2700 MHz and F</w:t>
      </w:r>
      <w:r w:rsidRPr="0039333B">
        <w:rPr>
          <w:sz w:val="18"/>
          <w:szCs w:val="18"/>
          <w:vertAlign w:val="subscript"/>
        </w:rPr>
        <w:t xml:space="preserve">UL_high </w:t>
      </w:r>
      <w:r w:rsidRPr="0039333B">
        <w:rPr>
          <w:rFonts w:cs="Arial"/>
          <w:sz w:val="18"/>
          <w:szCs w:val="18"/>
        </w:rPr>
        <w:t>&lt;</w:t>
      </w:r>
      <w:r w:rsidRPr="0039333B">
        <w:rPr>
          <w:sz w:val="18"/>
          <w:szCs w:val="18"/>
        </w:rPr>
        <w:t xml:space="preserve"> 2700 MHz</w:t>
      </w:r>
    </w:p>
    <w:tbl>
      <w:tblPr>
        <w:tblW w:w="6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014"/>
        <w:gridCol w:w="545"/>
        <w:gridCol w:w="1323"/>
        <w:gridCol w:w="1323"/>
        <w:gridCol w:w="1328"/>
      </w:tblGrid>
      <w:tr w:rsidR="00060FEC" w:rsidRPr="0039333B" w14:paraId="2F77994A" w14:textId="77777777" w:rsidTr="003A2170">
        <w:trPr>
          <w:trHeight w:val="93"/>
          <w:jc w:val="center"/>
        </w:trPr>
        <w:tc>
          <w:tcPr>
            <w:tcW w:w="755" w:type="dxa"/>
            <w:tcBorders>
              <w:top w:val="single" w:sz="4" w:space="0" w:color="auto"/>
              <w:left w:val="single" w:sz="4" w:space="0" w:color="auto"/>
              <w:bottom w:val="single" w:sz="4" w:space="0" w:color="auto"/>
              <w:right w:val="single" w:sz="4" w:space="0" w:color="auto"/>
            </w:tcBorders>
            <w:hideMark/>
          </w:tcPr>
          <w:p w14:paraId="4AA28988" w14:textId="77777777" w:rsidR="00060FEC" w:rsidRPr="0039333B" w:rsidRDefault="00060FEC" w:rsidP="003A2170">
            <w:pPr>
              <w:pStyle w:val="TAH"/>
              <w:rPr>
                <w:sz w:val="15"/>
                <w:szCs w:val="15"/>
                <w:highlight w:val="yellow"/>
              </w:rPr>
            </w:pPr>
            <w:r w:rsidRPr="0039333B">
              <w:rPr>
                <w:rFonts w:eastAsia="PMingLiU"/>
                <w:sz w:val="15"/>
                <w:szCs w:val="15"/>
                <w:lang w:val="en-US"/>
              </w:rPr>
              <w:t>Operating Band</w:t>
            </w:r>
          </w:p>
        </w:tc>
        <w:tc>
          <w:tcPr>
            <w:tcW w:w="1014" w:type="dxa"/>
            <w:tcBorders>
              <w:top w:val="single" w:sz="4" w:space="0" w:color="auto"/>
              <w:left w:val="single" w:sz="4" w:space="0" w:color="auto"/>
              <w:bottom w:val="single" w:sz="4" w:space="0" w:color="auto"/>
              <w:right w:val="single" w:sz="4" w:space="0" w:color="auto"/>
            </w:tcBorders>
            <w:hideMark/>
          </w:tcPr>
          <w:p w14:paraId="5882FC46" w14:textId="77777777" w:rsidR="00060FEC" w:rsidRPr="0039333B" w:rsidRDefault="00060FEC" w:rsidP="003A2170">
            <w:pPr>
              <w:pStyle w:val="TAH"/>
              <w:rPr>
                <w:sz w:val="15"/>
                <w:szCs w:val="15"/>
              </w:rPr>
            </w:pPr>
            <w:r w:rsidRPr="0039333B">
              <w:rPr>
                <w:sz w:val="15"/>
                <w:szCs w:val="15"/>
              </w:rPr>
              <w:t>Parameter</w:t>
            </w:r>
          </w:p>
        </w:tc>
        <w:tc>
          <w:tcPr>
            <w:tcW w:w="545" w:type="dxa"/>
            <w:tcBorders>
              <w:top w:val="single" w:sz="4" w:space="0" w:color="auto"/>
              <w:left w:val="single" w:sz="4" w:space="0" w:color="auto"/>
              <w:bottom w:val="single" w:sz="4" w:space="0" w:color="auto"/>
              <w:right w:val="single" w:sz="4" w:space="0" w:color="auto"/>
            </w:tcBorders>
            <w:hideMark/>
          </w:tcPr>
          <w:p w14:paraId="3414E96A" w14:textId="77777777" w:rsidR="00060FEC" w:rsidRPr="0039333B" w:rsidRDefault="00060FEC" w:rsidP="003A2170">
            <w:pPr>
              <w:pStyle w:val="TAH"/>
              <w:rPr>
                <w:sz w:val="15"/>
                <w:szCs w:val="15"/>
              </w:rPr>
            </w:pPr>
            <w:r w:rsidRPr="0039333B">
              <w:rPr>
                <w:sz w:val="15"/>
                <w:szCs w:val="15"/>
              </w:rPr>
              <w:t>Unit</w:t>
            </w:r>
          </w:p>
        </w:tc>
        <w:tc>
          <w:tcPr>
            <w:tcW w:w="1323" w:type="dxa"/>
            <w:tcBorders>
              <w:top w:val="single" w:sz="4" w:space="0" w:color="auto"/>
              <w:left w:val="single" w:sz="4" w:space="0" w:color="auto"/>
              <w:bottom w:val="single" w:sz="4" w:space="0" w:color="auto"/>
              <w:right w:val="single" w:sz="4" w:space="0" w:color="auto"/>
            </w:tcBorders>
            <w:hideMark/>
          </w:tcPr>
          <w:p w14:paraId="214B5523" w14:textId="77777777" w:rsidR="00060FEC" w:rsidRPr="0039333B" w:rsidRDefault="00060FEC" w:rsidP="003A2170">
            <w:pPr>
              <w:pStyle w:val="TAH"/>
              <w:rPr>
                <w:sz w:val="15"/>
                <w:szCs w:val="15"/>
              </w:rPr>
            </w:pPr>
            <w:r w:rsidRPr="0039333B">
              <w:rPr>
                <w:sz w:val="15"/>
                <w:szCs w:val="15"/>
              </w:rPr>
              <w:t>Range 1</w:t>
            </w:r>
          </w:p>
        </w:tc>
        <w:tc>
          <w:tcPr>
            <w:tcW w:w="1323" w:type="dxa"/>
            <w:tcBorders>
              <w:top w:val="single" w:sz="4" w:space="0" w:color="auto"/>
              <w:left w:val="single" w:sz="4" w:space="0" w:color="auto"/>
              <w:bottom w:val="single" w:sz="4" w:space="0" w:color="auto"/>
              <w:right w:val="single" w:sz="4" w:space="0" w:color="auto"/>
            </w:tcBorders>
            <w:hideMark/>
          </w:tcPr>
          <w:p w14:paraId="620DDA15" w14:textId="77777777" w:rsidR="00060FEC" w:rsidRPr="0039333B" w:rsidRDefault="00060FEC" w:rsidP="003A2170">
            <w:pPr>
              <w:pStyle w:val="TAH"/>
              <w:rPr>
                <w:sz w:val="15"/>
                <w:szCs w:val="15"/>
              </w:rPr>
            </w:pPr>
            <w:r w:rsidRPr="0039333B">
              <w:rPr>
                <w:sz w:val="15"/>
                <w:szCs w:val="15"/>
              </w:rPr>
              <w:t>Range 2</w:t>
            </w:r>
          </w:p>
        </w:tc>
        <w:tc>
          <w:tcPr>
            <w:tcW w:w="1326" w:type="dxa"/>
            <w:tcBorders>
              <w:top w:val="single" w:sz="4" w:space="0" w:color="auto"/>
              <w:left w:val="single" w:sz="4" w:space="0" w:color="auto"/>
              <w:bottom w:val="single" w:sz="4" w:space="0" w:color="auto"/>
              <w:right w:val="single" w:sz="4" w:space="0" w:color="auto"/>
            </w:tcBorders>
            <w:hideMark/>
          </w:tcPr>
          <w:p w14:paraId="48744493" w14:textId="77777777" w:rsidR="00060FEC" w:rsidRPr="0039333B" w:rsidRDefault="00060FEC" w:rsidP="003A2170">
            <w:pPr>
              <w:pStyle w:val="TAH"/>
              <w:rPr>
                <w:sz w:val="15"/>
                <w:szCs w:val="15"/>
              </w:rPr>
            </w:pPr>
            <w:r w:rsidRPr="0039333B">
              <w:rPr>
                <w:sz w:val="15"/>
                <w:szCs w:val="15"/>
              </w:rPr>
              <w:t>Range 3</w:t>
            </w:r>
          </w:p>
        </w:tc>
      </w:tr>
      <w:tr w:rsidR="00060FEC" w:rsidRPr="0039333B" w14:paraId="081C0758" w14:textId="77777777" w:rsidTr="003A2170">
        <w:trPr>
          <w:trHeight w:val="93"/>
          <w:jc w:val="center"/>
        </w:trPr>
        <w:tc>
          <w:tcPr>
            <w:tcW w:w="755" w:type="dxa"/>
            <w:tcBorders>
              <w:top w:val="single" w:sz="4" w:space="0" w:color="auto"/>
              <w:left w:val="single" w:sz="4" w:space="0" w:color="auto"/>
              <w:bottom w:val="single" w:sz="4" w:space="0" w:color="auto"/>
              <w:right w:val="single" w:sz="4" w:space="0" w:color="auto"/>
            </w:tcBorders>
            <w:hideMark/>
          </w:tcPr>
          <w:p w14:paraId="1A407637" w14:textId="77777777" w:rsidR="00060FEC" w:rsidRPr="0039333B" w:rsidRDefault="00060FEC" w:rsidP="003A2170">
            <w:pPr>
              <w:pStyle w:val="TAC"/>
              <w:rPr>
                <w:sz w:val="15"/>
                <w:szCs w:val="15"/>
                <w:highlight w:val="yellow"/>
              </w:rPr>
            </w:pPr>
          </w:p>
        </w:tc>
        <w:tc>
          <w:tcPr>
            <w:tcW w:w="1014" w:type="dxa"/>
            <w:tcBorders>
              <w:top w:val="single" w:sz="4" w:space="0" w:color="auto"/>
              <w:left w:val="single" w:sz="4" w:space="0" w:color="auto"/>
              <w:bottom w:val="single" w:sz="4" w:space="0" w:color="auto"/>
              <w:right w:val="single" w:sz="4" w:space="0" w:color="auto"/>
            </w:tcBorders>
            <w:hideMark/>
          </w:tcPr>
          <w:p w14:paraId="3603D6A6" w14:textId="77777777" w:rsidR="00060FEC" w:rsidRPr="0039333B" w:rsidRDefault="00060FEC" w:rsidP="003A2170">
            <w:pPr>
              <w:pStyle w:val="TAC"/>
              <w:rPr>
                <w:sz w:val="15"/>
                <w:szCs w:val="15"/>
                <w:lang w:val="sv-SE"/>
              </w:rPr>
            </w:pPr>
            <w:r w:rsidRPr="0039333B">
              <w:rPr>
                <w:sz w:val="15"/>
                <w:szCs w:val="15"/>
                <w:lang w:val="sv-SE"/>
              </w:rPr>
              <w:t>P</w:t>
            </w:r>
            <w:r w:rsidRPr="0039333B">
              <w:rPr>
                <w:sz w:val="15"/>
                <w:szCs w:val="15"/>
                <w:vertAlign w:val="subscript"/>
                <w:lang w:val="sv-SE"/>
              </w:rPr>
              <w:t>interferer</w:t>
            </w:r>
          </w:p>
        </w:tc>
        <w:tc>
          <w:tcPr>
            <w:tcW w:w="545" w:type="dxa"/>
            <w:tcBorders>
              <w:top w:val="single" w:sz="4" w:space="0" w:color="auto"/>
              <w:left w:val="single" w:sz="4" w:space="0" w:color="auto"/>
              <w:bottom w:val="single" w:sz="4" w:space="0" w:color="auto"/>
              <w:right w:val="single" w:sz="4" w:space="0" w:color="auto"/>
            </w:tcBorders>
            <w:hideMark/>
          </w:tcPr>
          <w:p w14:paraId="4C4E80C3" w14:textId="77777777" w:rsidR="00060FEC" w:rsidRPr="0039333B" w:rsidRDefault="00060FEC" w:rsidP="003A2170">
            <w:pPr>
              <w:pStyle w:val="TAC"/>
              <w:rPr>
                <w:sz w:val="15"/>
                <w:szCs w:val="15"/>
                <w:lang w:val="sv-SE"/>
              </w:rPr>
            </w:pPr>
            <w:r w:rsidRPr="0039333B">
              <w:rPr>
                <w:sz w:val="15"/>
                <w:szCs w:val="15"/>
                <w:lang w:val="sv-SE"/>
              </w:rPr>
              <w:t>dBm</w:t>
            </w:r>
          </w:p>
        </w:tc>
        <w:tc>
          <w:tcPr>
            <w:tcW w:w="1323" w:type="dxa"/>
            <w:tcBorders>
              <w:top w:val="single" w:sz="4" w:space="0" w:color="auto"/>
              <w:left w:val="single" w:sz="4" w:space="0" w:color="auto"/>
              <w:bottom w:val="single" w:sz="4" w:space="0" w:color="auto"/>
              <w:right w:val="single" w:sz="4" w:space="0" w:color="auto"/>
            </w:tcBorders>
            <w:hideMark/>
          </w:tcPr>
          <w:p w14:paraId="7AAE863D" w14:textId="77777777" w:rsidR="00060FEC" w:rsidRPr="0039333B" w:rsidRDefault="00060FEC" w:rsidP="003A2170">
            <w:pPr>
              <w:pStyle w:val="TAC"/>
              <w:rPr>
                <w:sz w:val="15"/>
                <w:szCs w:val="15"/>
              </w:rPr>
            </w:pPr>
            <w:r w:rsidRPr="0039333B">
              <w:rPr>
                <w:sz w:val="15"/>
                <w:szCs w:val="15"/>
              </w:rPr>
              <w:t>-44</w:t>
            </w:r>
          </w:p>
        </w:tc>
        <w:tc>
          <w:tcPr>
            <w:tcW w:w="1323" w:type="dxa"/>
            <w:tcBorders>
              <w:top w:val="single" w:sz="4" w:space="0" w:color="auto"/>
              <w:left w:val="single" w:sz="4" w:space="0" w:color="auto"/>
              <w:bottom w:val="single" w:sz="4" w:space="0" w:color="auto"/>
              <w:right w:val="single" w:sz="4" w:space="0" w:color="auto"/>
            </w:tcBorders>
            <w:hideMark/>
          </w:tcPr>
          <w:p w14:paraId="1460C45B" w14:textId="77777777" w:rsidR="00060FEC" w:rsidRPr="0039333B" w:rsidRDefault="00060FEC" w:rsidP="003A2170">
            <w:pPr>
              <w:pStyle w:val="TAC"/>
              <w:rPr>
                <w:sz w:val="15"/>
                <w:szCs w:val="15"/>
              </w:rPr>
            </w:pPr>
            <w:r w:rsidRPr="0039333B">
              <w:rPr>
                <w:sz w:val="15"/>
                <w:szCs w:val="15"/>
              </w:rPr>
              <w:t>-30</w:t>
            </w:r>
          </w:p>
        </w:tc>
        <w:tc>
          <w:tcPr>
            <w:tcW w:w="1326" w:type="dxa"/>
            <w:tcBorders>
              <w:top w:val="single" w:sz="4" w:space="0" w:color="auto"/>
              <w:left w:val="single" w:sz="4" w:space="0" w:color="auto"/>
              <w:bottom w:val="single" w:sz="4" w:space="0" w:color="auto"/>
              <w:right w:val="single" w:sz="4" w:space="0" w:color="auto"/>
            </w:tcBorders>
            <w:hideMark/>
          </w:tcPr>
          <w:p w14:paraId="5F5983A4" w14:textId="77777777" w:rsidR="00060FEC" w:rsidRPr="0039333B" w:rsidRDefault="00060FEC" w:rsidP="003A2170">
            <w:pPr>
              <w:pStyle w:val="TAC"/>
              <w:rPr>
                <w:sz w:val="15"/>
                <w:szCs w:val="15"/>
              </w:rPr>
            </w:pPr>
            <w:r w:rsidRPr="0039333B">
              <w:rPr>
                <w:sz w:val="15"/>
                <w:szCs w:val="15"/>
              </w:rPr>
              <w:t>-15</w:t>
            </w:r>
          </w:p>
        </w:tc>
      </w:tr>
      <w:tr w:rsidR="00060FEC" w:rsidRPr="0039333B" w14:paraId="4710481D" w14:textId="77777777" w:rsidTr="003A2170">
        <w:trPr>
          <w:trHeight w:val="93"/>
          <w:jc w:val="center"/>
        </w:trPr>
        <w:tc>
          <w:tcPr>
            <w:tcW w:w="755" w:type="dxa"/>
            <w:tcBorders>
              <w:top w:val="single" w:sz="4" w:space="0" w:color="auto"/>
              <w:left w:val="single" w:sz="4" w:space="0" w:color="auto"/>
              <w:bottom w:val="single" w:sz="4" w:space="0" w:color="auto"/>
              <w:right w:val="single" w:sz="4" w:space="0" w:color="auto"/>
            </w:tcBorders>
            <w:hideMark/>
          </w:tcPr>
          <w:p w14:paraId="36526980" w14:textId="77777777" w:rsidR="00060FEC" w:rsidRPr="0039333B" w:rsidRDefault="00060FEC" w:rsidP="003A2170">
            <w:pPr>
              <w:pStyle w:val="TAC"/>
              <w:rPr>
                <w:sz w:val="15"/>
                <w:szCs w:val="15"/>
              </w:rPr>
            </w:pPr>
            <w:r w:rsidRPr="0039333B">
              <w:rPr>
                <w:sz w:val="15"/>
                <w:szCs w:val="15"/>
              </w:rPr>
              <w:t>n255</w:t>
            </w:r>
          </w:p>
        </w:tc>
        <w:tc>
          <w:tcPr>
            <w:tcW w:w="1014" w:type="dxa"/>
            <w:tcBorders>
              <w:top w:val="single" w:sz="4" w:space="0" w:color="auto"/>
              <w:left w:val="single" w:sz="4" w:space="0" w:color="auto"/>
              <w:bottom w:val="single" w:sz="4" w:space="0" w:color="auto"/>
              <w:right w:val="single" w:sz="4" w:space="0" w:color="auto"/>
            </w:tcBorders>
            <w:hideMark/>
          </w:tcPr>
          <w:p w14:paraId="12A625A0" w14:textId="77777777" w:rsidR="00060FEC" w:rsidRPr="0039333B" w:rsidRDefault="00060FEC" w:rsidP="003A2170">
            <w:pPr>
              <w:pStyle w:val="TAC"/>
              <w:rPr>
                <w:sz w:val="15"/>
                <w:szCs w:val="15"/>
                <w:lang w:val="sv-SE"/>
              </w:rPr>
            </w:pPr>
            <w:r w:rsidRPr="0039333B">
              <w:rPr>
                <w:sz w:val="15"/>
                <w:szCs w:val="15"/>
                <w:lang w:val="sv-SE"/>
              </w:rPr>
              <w:t>F</w:t>
            </w:r>
            <w:r w:rsidRPr="0039333B">
              <w:rPr>
                <w:sz w:val="15"/>
                <w:szCs w:val="15"/>
                <w:vertAlign w:val="subscript"/>
                <w:lang w:val="sv-SE"/>
              </w:rPr>
              <w:t>interferer</w:t>
            </w:r>
            <w:r w:rsidRPr="0039333B">
              <w:rPr>
                <w:sz w:val="15"/>
                <w:szCs w:val="15"/>
                <w:lang w:val="sv-SE"/>
              </w:rPr>
              <w:t xml:space="preserve"> (CW)</w:t>
            </w:r>
          </w:p>
        </w:tc>
        <w:tc>
          <w:tcPr>
            <w:tcW w:w="545" w:type="dxa"/>
            <w:tcBorders>
              <w:top w:val="single" w:sz="4" w:space="0" w:color="auto"/>
              <w:left w:val="single" w:sz="4" w:space="0" w:color="auto"/>
              <w:bottom w:val="single" w:sz="4" w:space="0" w:color="auto"/>
              <w:right w:val="single" w:sz="4" w:space="0" w:color="auto"/>
            </w:tcBorders>
            <w:hideMark/>
          </w:tcPr>
          <w:p w14:paraId="0AFE219A" w14:textId="77777777" w:rsidR="00060FEC" w:rsidRPr="0039333B" w:rsidRDefault="00060FEC" w:rsidP="003A2170">
            <w:pPr>
              <w:pStyle w:val="TAC"/>
              <w:rPr>
                <w:sz w:val="15"/>
                <w:szCs w:val="15"/>
                <w:lang w:val="sv-SE"/>
              </w:rPr>
            </w:pPr>
            <w:r w:rsidRPr="0039333B">
              <w:rPr>
                <w:sz w:val="15"/>
                <w:szCs w:val="15"/>
                <w:lang w:val="sv-SE"/>
              </w:rPr>
              <w:t>MHz</w:t>
            </w:r>
          </w:p>
        </w:tc>
        <w:tc>
          <w:tcPr>
            <w:tcW w:w="1323" w:type="dxa"/>
            <w:tcBorders>
              <w:top w:val="single" w:sz="4" w:space="0" w:color="auto"/>
              <w:left w:val="single" w:sz="4" w:space="0" w:color="auto"/>
              <w:bottom w:val="single" w:sz="4" w:space="0" w:color="auto"/>
              <w:right w:val="single" w:sz="4" w:space="0" w:color="auto"/>
            </w:tcBorders>
            <w:hideMark/>
          </w:tcPr>
          <w:p w14:paraId="525BC671" w14:textId="77777777" w:rsidR="00060FEC" w:rsidRPr="0039333B" w:rsidRDefault="00060FEC" w:rsidP="003A2170">
            <w:pPr>
              <w:pStyle w:val="TAC"/>
              <w:rPr>
                <w:rFonts w:cs="Arial"/>
                <w:sz w:val="15"/>
                <w:szCs w:val="15"/>
              </w:rPr>
            </w:pPr>
            <w:r w:rsidRPr="0039333B">
              <w:rPr>
                <w:rFonts w:cs="Arial"/>
                <w:sz w:val="15"/>
                <w:szCs w:val="15"/>
              </w:rPr>
              <w:t>-60 &lt; f – F</w:t>
            </w:r>
            <w:r w:rsidRPr="0039333B">
              <w:rPr>
                <w:rFonts w:cs="Arial"/>
                <w:sz w:val="15"/>
                <w:szCs w:val="15"/>
                <w:vertAlign w:val="subscript"/>
              </w:rPr>
              <w:t>DL_low</w:t>
            </w:r>
            <w:r w:rsidRPr="0039333B">
              <w:rPr>
                <w:rFonts w:cs="Arial"/>
                <w:sz w:val="15"/>
                <w:szCs w:val="15"/>
              </w:rPr>
              <w:t xml:space="preserve"> &lt; -15</w:t>
            </w:r>
          </w:p>
          <w:p w14:paraId="25D8D16B" w14:textId="77777777" w:rsidR="00060FEC" w:rsidRPr="0039333B" w:rsidRDefault="00060FEC" w:rsidP="003A2170">
            <w:pPr>
              <w:pStyle w:val="TAC"/>
              <w:rPr>
                <w:rFonts w:cs="Arial"/>
                <w:sz w:val="15"/>
                <w:szCs w:val="15"/>
              </w:rPr>
            </w:pPr>
            <w:r w:rsidRPr="0039333B">
              <w:rPr>
                <w:rFonts w:cs="Arial"/>
                <w:sz w:val="15"/>
                <w:szCs w:val="15"/>
              </w:rPr>
              <w:t>or</w:t>
            </w:r>
          </w:p>
          <w:p w14:paraId="09E6ACB9" w14:textId="77777777" w:rsidR="00060FEC" w:rsidRPr="0039333B" w:rsidRDefault="00060FEC" w:rsidP="003A2170">
            <w:pPr>
              <w:pStyle w:val="TAC"/>
              <w:rPr>
                <w:rFonts w:cs="Arial"/>
                <w:sz w:val="15"/>
                <w:szCs w:val="15"/>
              </w:rPr>
            </w:pPr>
            <w:r w:rsidRPr="0039333B">
              <w:rPr>
                <w:rFonts w:cs="Arial"/>
                <w:sz w:val="15"/>
                <w:szCs w:val="15"/>
              </w:rPr>
              <w:t>15 &lt; f – F</w:t>
            </w:r>
            <w:r w:rsidRPr="0039333B">
              <w:rPr>
                <w:rFonts w:cs="Arial"/>
                <w:sz w:val="15"/>
                <w:szCs w:val="15"/>
                <w:vertAlign w:val="subscript"/>
              </w:rPr>
              <w:t>DL_high</w:t>
            </w:r>
            <w:r w:rsidRPr="0039333B">
              <w:rPr>
                <w:rFonts w:cs="Arial"/>
                <w:sz w:val="15"/>
                <w:szCs w:val="15"/>
              </w:rPr>
              <w:t xml:space="preserve"> &lt; 60</w:t>
            </w:r>
          </w:p>
        </w:tc>
        <w:tc>
          <w:tcPr>
            <w:tcW w:w="1323" w:type="dxa"/>
            <w:tcBorders>
              <w:top w:val="single" w:sz="4" w:space="0" w:color="auto"/>
              <w:left w:val="single" w:sz="4" w:space="0" w:color="auto"/>
              <w:bottom w:val="single" w:sz="4" w:space="0" w:color="auto"/>
              <w:right w:val="single" w:sz="4" w:space="0" w:color="auto"/>
            </w:tcBorders>
            <w:hideMark/>
          </w:tcPr>
          <w:p w14:paraId="717CE72E" w14:textId="77777777" w:rsidR="00060FEC" w:rsidRPr="0039333B" w:rsidRDefault="00060FEC" w:rsidP="003A2170">
            <w:pPr>
              <w:pStyle w:val="TAC"/>
              <w:rPr>
                <w:rFonts w:cs="Arial"/>
                <w:sz w:val="15"/>
                <w:szCs w:val="15"/>
              </w:rPr>
            </w:pPr>
            <w:r w:rsidRPr="0039333B">
              <w:rPr>
                <w:rFonts w:cs="Arial"/>
                <w:sz w:val="15"/>
                <w:szCs w:val="15"/>
              </w:rPr>
              <w:t>-85 &lt; f – F</w:t>
            </w:r>
            <w:r w:rsidRPr="0039333B">
              <w:rPr>
                <w:rFonts w:cs="Arial"/>
                <w:sz w:val="15"/>
                <w:szCs w:val="15"/>
                <w:vertAlign w:val="subscript"/>
              </w:rPr>
              <w:t>DL_low</w:t>
            </w:r>
            <w:r w:rsidRPr="0039333B">
              <w:rPr>
                <w:rFonts w:cs="Arial"/>
                <w:sz w:val="15"/>
                <w:szCs w:val="15"/>
              </w:rPr>
              <w:t xml:space="preserve"> ≤ -60</w:t>
            </w:r>
          </w:p>
          <w:p w14:paraId="5FBDD5D5" w14:textId="77777777" w:rsidR="00060FEC" w:rsidRPr="0039333B" w:rsidRDefault="00060FEC" w:rsidP="003A2170">
            <w:pPr>
              <w:pStyle w:val="TAC"/>
              <w:rPr>
                <w:rFonts w:cs="Arial"/>
                <w:sz w:val="15"/>
                <w:szCs w:val="15"/>
              </w:rPr>
            </w:pPr>
            <w:r w:rsidRPr="0039333B">
              <w:rPr>
                <w:rFonts w:cs="Arial"/>
                <w:sz w:val="15"/>
                <w:szCs w:val="15"/>
              </w:rPr>
              <w:t>or</w:t>
            </w:r>
          </w:p>
          <w:p w14:paraId="10C12B9E" w14:textId="77777777" w:rsidR="00060FEC" w:rsidRPr="0039333B" w:rsidRDefault="00060FEC" w:rsidP="003A2170">
            <w:pPr>
              <w:pStyle w:val="TAC"/>
              <w:rPr>
                <w:rFonts w:cs="Arial"/>
                <w:sz w:val="15"/>
                <w:szCs w:val="15"/>
              </w:rPr>
            </w:pPr>
            <w:r w:rsidRPr="0039333B">
              <w:rPr>
                <w:rFonts w:cs="Arial"/>
                <w:sz w:val="15"/>
                <w:szCs w:val="15"/>
              </w:rPr>
              <w:t>60 ≤ f – F</w:t>
            </w:r>
            <w:r w:rsidRPr="0039333B">
              <w:rPr>
                <w:rFonts w:cs="Arial"/>
                <w:sz w:val="15"/>
                <w:szCs w:val="15"/>
                <w:vertAlign w:val="subscript"/>
              </w:rPr>
              <w:t>DL_high</w:t>
            </w:r>
            <w:r w:rsidRPr="0039333B">
              <w:rPr>
                <w:rFonts w:cs="Arial"/>
                <w:sz w:val="15"/>
                <w:szCs w:val="15"/>
              </w:rPr>
              <w:t xml:space="preserve"> &lt; 85</w:t>
            </w:r>
          </w:p>
        </w:tc>
        <w:tc>
          <w:tcPr>
            <w:tcW w:w="1326" w:type="dxa"/>
            <w:tcBorders>
              <w:top w:val="single" w:sz="4" w:space="0" w:color="auto"/>
              <w:left w:val="single" w:sz="4" w:space="0" w:color="auto"/>
              <w:bottom w:val="single" w:sz="4" w:space="0" w:color="auto"/>
              <w:right w:val="single" w:sz="4" w:space="0" w:color="auto"/>
            </w:tcBorders>
            <w:hideMark/>
          </w:tcPr>
          <w:p w14:paraId="5DB2FAB4" w14:textId="77777777" w:rsidR="00060FEC" w:rsidRPr="0039333B" w:rsidRDefault="00060FEC" w:rsidP="003A2170">
            <w:pPr>
              <w:pStyle w:val="TAC"/>
              <w:rPr>
                <w:rFonts w:cs="Arial"/>
                <w:sz w:val="15"/>
                <w:szCs w:val="15"/>
              </w:rPr>
            </w:pPr>
            <w:r w:rsidRPr="0039333B">
              <w:rPr>
                <w:rFonts w:cs="Arial"/>
                <w:sz w:val="15"/>
                <w:szCs w:val="15"/>
              </w:rPr>
              <w:t>1 ≤ f ≤ F</w:t>
            </w:r>
            <w:r w:rsidRPr="0039333B">
              <w:rPr>
                <w:rFonts w:cs="Arial"/>
                <w:sz w:val="15"/>
                <w:szCs w:val="15"/>
                <w:vertAlign w:val="subscript"/>
              </w:rPr>
              <w:t>DL_low</w:t>
            </w:r>
            <w:r w:rsidRPr="0039333B">
              <w:rPr>
                <w:rFonts w:cs="Arial"/>
                <w:sz w:val="15"/>
                <w:szCs w:val="15"/>
              </w:rPr>
              <w:t xml:space="preserve"> – 85</w:t>
            </w:r>
          </w:p>
          <w:p w14:paraId="3648AEF9" w14:textId="77777777" w:rsidR="00060FEC" w:rsidRPr="0039333B" w:rsidRDefault="00060FEC" w:rsidP="003A2170">
            <w:pPr>
              <w:pStyle w:val="TAC"/>
              <w:rPr>
                <w:rFonts w:cs="Arial"/>
                <w:sz w:val="15"/>
                <w:szCs w:val="15"/>
              </w:rPr>
            </w:pPr>
            <w:r w:rsidRPr="0039333B">
              <w:rPr>
                <w:rFonts w:cs="Arial"/>
                <w:sz w:val="15"/>
                <w:szCs w:val="15"/>
              </w:rPr>
              <w:t>or</w:t>
            </w:r>
          </w:p>
          <w:p w14:paraId="1D6D494C" w14:textId="77777777" w:rsidR="00060FEC" w:rsidRPr="0039333B" w:rsidRDefault="00060FEC" w:rsidP="003A2170">
            <w:pPr>
              <w:pStyle w:val="TAC"/>
              <w:rPr>
                <w:rFonts w:cs="Arial"/>
                <w:sz w:val="15"/>
                <w:szCs w:val="15"/>
              </w:rPr>
            </w:pPr>
            <w:r w:rsidRPr="0039333B">
              <w:rPr>
                <w:rFonts w:cs="Arial"/>
                <w:sz w:val="15"/>
                <w:szCs w:val="15"/>
              </w:rPr>
              <w:t>F</w:t>
            </w:r>
            <w:r w:rsidRPr="0039333B">
              <w:rPr>
                <w:rFonts w:cs="Arial"/>
                <w:sz w:val="15"/>
                <w:szCs w:val="15"/>
                <w:vertAlign w:val="subscript"/>
              </w:rPr>
              <w:t>DL_high</w:t>
            </w:r>
            <w:r w:rsidRPr="0039333B">
              <w:rPr>
                <w:rFonts w:cs="Arial"/>
                <w:sz w:val="15"/>
                <w:szCs w:val="15"/>
              </w:rPr>
              <w:t xml:space="preserve"> + 85 ≤ f</w:t>
            </w:r>
          </w:p>
          <w:p w14:paraId="04A19CFD" w14:textId="77777777" w:rsidR="00060FEC" w:rsidRPr="0039333B" w:rsidRDefault="00060FEC" w:rsidP="003A2170">
            <w:pPr>
              <w:pStyle w:val="TAC"/>
              <w:rPr>
                <w:rFonts w:cs="Arial"/>
                <w:sz w:val="15"/>
                <w:szCs w:val="15"/>
              </w:rPr>
            </w:pPr>
            <w:r w:rsidRPr="0039333B">
              <w:rPr>
                <w:rFonts w:cs="Arial"/>
                <w:sz w:val="15"/>
                <w:szCs w:val="15"/>
              </w:rPr>
              <w:t>≤ 12750</w:t>
            </w:r>
          </w:p>
        </w:tc>
      </w:tr>
      <w:tr w:rsidR="00060FEC" w:rsidRPr="0039333B" w14:paraId="21CCB4CF" w14:textId="77777777" w:rsidTr="003A2170">
        <w:trPr>
          <w:trHeight w:val="93"/>
          <w:jc w:val="center"/>
        </w:trPr>
        <w:tc>
          <w:tcPr>
            <w:tcW w:w="755" w:type="dxa"/>
            <w:tcBorders>
              <w:top w:val="single" w:sz="4" w:space="0" w:color="auto"/>
              <w:left w:val="single" w:sz="4" w:space="0" w:color="auto"/>
              <w:bottom w:val="single" w:sz="4" w:space="0" w:color="auto"/>
              <w:right w:val="single" w:sz="4" w:space="0" w:color="auto"/>
            </w:tcBorders>
          </w:tcPr>
          <w:p w14:paraId="56AB4ED6" w14:textId="77777777" w:rsidR="00060FEC" w:rsidRPr="0039333B" w:rsidRDefault="00060FEC" w:rsidP="003A2170">
            <w:pPr>
              <w:pStyle w:val="TAC"/>
              <w:rPr>
                <w:sz w:val="15"/>
                <w:szCs w:val="15"/>
              </w:rPr>
            </w:pPr>
            <w:r w:rsidRPr="0039333B">
              <w:rPr>
                <w:sz w:val="15"/>
                <w:szCs w:val="15"/>
              </w:rPr>
              <w:t>n256</w:t>
            </w:r>
            <w:del w:id="762" w:author="Alexander Sayenko" w:date="2025-08-12T09:04:00Z">
              <w:r w:rsidRPr="0039333B" w:rsidDel="00504FC9">
                <w:rPr>
                  <w:sz w:val="15"/>
                  <w:szCs w:val="15"/>
                  <w:vertAlign w:val="superscript"/>
                </w:rPr>
                <w:delText>1</w:delText>
              </w:r>
            </w:del>
          </w:p>
        </w:tc>
        <w:tc>
          <w:tcPr>
            <w:tcW w:w="1014" w:type="dxa"/>
            <w:tcBorders>
              <w:top w:val="single" w:sz="4" w:space="0" w:color="auto"/>
              <w:left w:val="single" w:sz="4" w:space="0" w:color="auto"/>
              <w:bottom w:val="single" w:sz="4" w:space="0" w:color="auto"/>
              <w:right w:val="single" w:sz="4" w:space="0" w:color="auto"/>
            </w:tcBorders>
          </w:tcPr>
          <w:p w14:paraId="04FC3A78" w14:textId="77777777" w:rsidR="00060FEC" w:rsidRPr="0039333B" w:rsidRDefault="00060FEC" w:rsidP="003A2170">
            <w:pPr>
              <w:pStyle w:val="TAC"/>
              <w:rPr>
                <w:sz w:val="15"/>
                <w:szCs w:val="15"/>
                <w:lang w:val="sv-SE"/>
              </w:rPr>
            </w:pPr>
            <w:r w:rsidRPr="0039333B">
              <w:rPr>
                <w:sz w:val="15"/>
                <w:szCs w:val="15"/>
                <w:lang w:val="sv-SE"/>
              </w:rPr>
              <w:t>F</w:t>
            </w:r>
            <w:r w:rsidRPr="0039333B">
              <w:rPr>
                <w:sz w:val="15"/>
                <w:szCs w:val="15"/>
                <w:vertAlign w:val="subscript"/>
                <w:lang w:val="sv-SE"/>
              </w:rPr>
              <w:t>interferer</w:t>
            </w:r>
            <w:r w:rsidRPr="0039333B">
              <w:rPr>
                <w:sz w:val="15"/>
                <w:szCs w:val="15"/>
                <w:lang w:val="sv-SE"/>
              </w:rPr>
              <w:t xml:space="preserve"> (CW)</w:t>
            </w:r>
          </w:p>
        </w:tc>
        <w:tc>
          <w:tcPr>
            <w:tcW w:w="545" w:type="dxa"/>
            <w:tcBorders>
              <w:top w:val="single" w:sz="4" w:space="0" w:color="auto"/>
              <w:left w:val="single" w:sz="4" w:space="0" w:color="auto"/>
              <w:bottom w:val="single" w:sz="4" w:space="0" w:color="auto"/>
              <w:right w:val="single" w:sz="4" w:space="0" w:color="auto"/>
            </w:tcBorders>
          </w:tcPr>
          <w:p w14:paraId="5B5BAF16" w14:textId="77777777" w:rsidR="00060FEC" w:rsidRPr="0039333B" w:rsidRDefault="00060FEC" w:rsidP="003A2170">
            <w:pPr>
              <w:pStyle w:val="TAC"/>
              <w:rPr>
                <w:sz w:val="15"/>
                <w:szCs w:val="15"/>
                <w:lang w:val="sv-SE"/>
              </w:rPr>
            </w:pPr>
            <w:r w:rsidRPr="0039333B">
              <w:rPr>
                <w:sz w:val="15"/>
                <w:szCs w:val="15"/>
                <w:lang w:val="sv-SE"/>
              </w:rPr>
              <w:t>MHz</w:t>
            </w:r>
          </w:p>
        </w:tc>
        <w:tc>
          <w:tcPr>
            <w:tcW w:w="1323" w:type="dxa"/>
            <w:tcBorders>
              <w:top w:val="single" w:sz="4" w:space="0" w:color="auto"/>
              <w:left w:val="single" w:sz="4" w:space="0" w:color="auto"/>
              <w:bottom w:val="single" w:sz="4" w:space="0" w:color="auto"/>
              <w:right w:val="single" w:sz="4" w:space="0" w:color="auto"/>
            </w:tcBorders>
          </w:tcPr>
          <w:p w14:paraId="6758C03F" w14:textId="77777777" w:rsidR="00060FEC" w:rsidRPr="0039333B" w:rsidRDefault="00060FEC" w:rsidP="003A2170">
            <w:pPr>
              <w:pStyle w:val="TAC"/>
              <w:rPr>
                <w:rFonts w:cs="Arial"/>
                <w:sz w:val="15"/>
                <w:szCs w:val="15"/>
              </w:rPr>
            </w:pPr>
            <w:r w:rsidRPr="0039333B">
              <w:rPr>
                <w:rFonts w:cs="Arial"/>
                <w:sz w:val="15"/>
                <w:szCs w:val="15"/>
              </w:rPr>
              <w:t>-100 &lt; f – F</w:t>
            </w:r>
            <w:r w:rsidRPr="0039333B">
              <w:rPr>
                <w:rFonts w:cs="Arial"/>
                <w:sz w:val="15"/>
                <w:szCs w:val="15"/>
                <w:vertAlign w:val="subscript"/>
              </w:rPr>
              <w:t>DL_low</w:t>
            </w:r>
            <w:r w:rsidRPr="0039333B">
              <w:rPr>
                <w:rFonts w:cs="Arial"/>
                <w:sz w:val="15"/>
                <w:szCs w:val="15"/>
              </w:rPr>
              <w:t xml:space="preserve"> &lt; -15</w:t>
            </w:r>
          </w:p>
          <w:p w14:paraId="52D4283F" w14:textId="77777777" w:rsidR="00060FEC" w:rsidRPr="0039333B" w:rsidRDefault="00060FEC" w:rsidP="003A2170">
            <w:pPr>
              <w:pStyle w:val="TAC"/>
              <w:rPr>
                <w:rFonts w:cs="Arial"/>
                <w:sz w:val="15"/>
                <w:szCs w:val="15"/>
              </w:rPr>
            </w:pPr>
            <w:r w:rsidRPr="0039333B">
              <w:rPr>
                <w:rFonts w:cs="Arial"/>
                <w:sz w:val="15"/>
                <w:szCs w:val="15"/>
              </w:rPr>
              <w:t>or</w:t>
            </w:r>
          </w:p>
          <w:p w14:paraId="3018E04A" w14:textId="77777777" w:rsidR="00060FEC" w:rsidRPr="0039333B" w:rsidRDefault="00060FEC" w:rsidP="003A2170">
            <w:pPr>
              <w:pStyle w:val="TAC"/>
              <w:rPr>
                <w:rFonts w:cs="Arial"/>
                <w:sz w:val="15"/>
                <w:szCs w:val="15"/>
              </w:rPr>
            </w:pPr>
            <w:r w:rsidRPr="0039333B">
              <w:rPr>
                <w:rFonts w:cs="Arial"/>
                <w:sz w:val="15"/>
                <w:szCs w:val="15"/>
              </w:rPr>
              <w:t>15 &lt; f – F</w:t>
            </w:r>
            <w:r w:rsidRPr="0039333B">
              <w:rPr>
                <w:rFonts w:cs="Arial"/>
                <w:sz w:val="15"/>
                <w:szCs w:val="15"/>
                <w:vertAlign w:val="subscript"/>
              </w:rPr>
              <w:t>DL_high</w:t>
            </w:r>
            <w:r w:rsidRPr="0039333B">
              <w:rPr>
                <w:rFonts w:cs="Arial"/>
                <w:sz w:val="15"/>
                <w:szCs w:val="15"/>
              </w:rPr>
              <w:t xml:space="preserve"> &lt; 60</w:t>
            </w:r>
          </w:p>
        </w:tc>
        <w:tc>
          <w:tcPr>
            <w:tcW w:w="1323" w:type="dxa"/>
            <w:tcBorders>
              <w:top w:val="single" w:sz="4" w:space="0" w:color="auto"/>
              <w:left w:val="single" w:sz="4" w:space="0" w:color="auto"/>
              <w:bottom w:val="single" w:sz="4" w:space="0" w:color="auto"/>
              <w:right w:val="single" w:sz="4" w:space="0" w:color="auto"/>
            </w:tcBorders>
          </w:tcPr>
          <w:p w14:paraId="456143D6" w14:textId="77777777" w:rsidR="00060FEC" w:rsidRPr="0039333B" w:rsidRDefault="00060FEC" w:rsidP="003A2170">
            <w:pPr>
              <w:pStyle w:val="TAC"/>
              <w:rPr>
                <w:rFonts w:cs="Arial"/>
                <w:sz w:val="15"/>
                <w:szCs w:val="15"/>
              </w:rPr>
            </w:pPr>
            <w:r w:rsidRPr="0039333B">
              <w:rPr>
                <w:rFonts w:cs="Arial"/>
                <w:sz w:val="15"/>
                <w:szCs w:val="15"/>
              </w:rPr>
              <w:t>-145 &lt; f – F</w:t>
            </w:r>
            <w:r w:rsidRPr="0039333B">
              <w:rPr>
                <w:rFonts w:cs="Arial"/>
                <w:sz w:val="15"/>
                <w:szCs w:val="15"/>
                <w:vertAlign w:val="subscript"/>
              </w:rPr>
              <w:t>DL_low</w:t>
            </w:r>
            <w:r w:rsidRPr="0039333B">
              <w:rPr>
                <w:rFonts w:cs="Arial"/>
                <w:sz w:val="15"/>
                <w:szCs w:val="15"/>
              </w:rPr>
              <w:t xml:space="preserve"> ≤ -100</w:t>
            </w:r>
          </w:p>
          <w:p w14:paraId="3F743120" w14:textId="77777777" w:rsidR="00060FEC" w:rsidRPr="0039333B" w:rsidRDefault="00060FEC" w:rsidP="003A2170">
            <w:pPr>
              <w:pStyle w:val="TAC"/>
              <w:rPr>
                <w:rFonts w:cs="Arial"/>
                <w:sz w:val="15"/>
                <w:szCs w:val="15"/>
              </w:rPr>
            </w:pPr>
            <w:r w:rsidRPr="0039333B">
              <w:rPr>
                <w:rFonts w:cs="Arial"/>
                <w:sz w:val="15"/>
                <w:szCs w:val="15"/>
              </w:rPr>
              <w:t>or</w:t>
            </w:r>
          </w:p>
          <w:p w14:paraId="678D5DEE" w14:textId="77777777" w:rsidR="00060FEC" w:rsidRPr="0039333B" w:rsidRDefault="00060FEC" w:rsidP="003A2170">
            <w:pPr>
              <w:pStyle w:val="TAC"/>
              <w:rPr>
                <w:rFonts w:cs="Arial"/>
                <w:sz w:val="15"/>
                <w:szCs w:val="15"/>
              </w:rPr>
            </w:pPr>
            <w:r w:rsidRPr="0039333B">
              <w:rPr>
                <w:rFonts w:cs="Arial"/>
                <w:sz w:val="15"/>
                <w:szCs w:val="15"/>
              </w:rPr>
              <w:t>60 ≤ f – F</w:t>
            </w:r>
            <w:r w:rsidRPr="0039333B">
              <w:rPr>
                <w:rFonts w:cs="Arial"/>
                <w:sz w:val="15"/>
                <w:szCs w:val="15"/>
                <w:vertAlign w:val="subscript"/>
              </w:rPr>
              <w:t>DL_high</w:t>
            </w:r>
            <w:r w:rsidRPr="0039333B">
              <w:rPr>
                <w:rFonts w:cs="Arial"/>
                <w:sz w:val="15"/>
                <w:szCs w:val="15"/>
              </w:rPr>
              <w:t xml:space="preserve"> &lt; 85</w:t>
            </w:r>
          </w:p>
        </w:tc>
        <w:tc>
          <w:tcPr>
            <w:tcW w:w="1326" w:type="dxa"/>
            <w:tcBorders>
              <w:top w:val="single" w:sz="4" w:space="0" w:color="auto"/>
              <w:left w:val="single" w:sz="4" w:space="0" w:color="auto"/>
              <w:bottom w:val="single" w:sz="4" w:space="0" w:color="auto"/>
              <w:right w:val="single" w:sz="4" w:space="0" w:color="auto"/>
            </w:tcBorders>
          </w:tcPr>
          <w:p w14:paraId="35597457" w14:textId="77777777" w:rsidR="00060FEC" w:rsidRPr="0039333B" w:rsidRDefault="00060FEC" w:rsidP="003A2170">
            <w:pPr>
              <w:pStyle w:val="TAC"/>
              <w:rPr>
                <w:rFonts w:cs="Arial"/>
                <w:sz w:val="15"/>
                <w:szCs w:val="15"/>
              </w:rPr>
            </w:pPr>
            <w:r w:rsidRPr="0039333B">
              <w:rPr>
                <w:rFonts w:cs="Arial"/>
                <w:sz w:val="15"/>
                <w:szCs w:val="15"/>
              </w:rPr>
              <w:t>1 ≤ f ≤ F</w:t>
            </w:r>
            <w:r w:rsidRPr="0039333B">
              <w:rPr>
                <w:rFonts w:cs="Arial"/>
                <w:sz w:val="15"/>
                <w:szCs w:val="15"/>
                <w:vertAlign w:val="subscript"/>
              </w:rPr>
              <w:t>DL_low</w:t>
            </w:r>
            <w:r w:rsidRPr="0039333B">
              <w:rPr>
                <w:rFonts w:cs="Arial"/>
                <w:sz w:val="15"/>
                <w:szCs w:val="15"/>
              </w:rPr>
              <w:t xml:space="preserve"> – 145</w:t>
            </w:r>
          </w:p>
          <w:p w14:paraId="43D0F144" w14:textId="77777777" w:rsidR="00060FEC" w:rsidRPr="0039333B" w:rsidRDefault="00060FEC" w:rsidP="003A2170">
            <w:pPr>
              <w:pStyle w:val="TAC"/>
              <w:rPr>
                <w:rFonts w:cs="Arial"/>
                <w:sz w:val="15"/>
                <w:szCs w:val="15"/>
              </w:rPr>
            </w:pPr>
            <w:r w:rsidRPr="0039333B">
              <w:rPr>
                <w:rFonts w:cs="Arial"/>
                <w:sz w:val="15"/>
                <w:szCs w:val="15"/>
              </w:rPr>
              <w:t>or</w:t>
            </w:r>
          </w:p>
          <w:p w14:paraId="41C4985E" w14:textId="77777777" w:rsidR="00060FEC" w:rsidRPr="0039333B" w:rsidRDefault="00060FEC" w:rsidP="003A2170">
            <w:pPr>
              <w:pStyle w:val="TAC"/>
              <w:rPr>
                <w:rFonts w:cs="Arial"/>
                <w:sz w:val="15"/>
                <w:szCs w:val="15"/>
              </w:rPr>
            </w:pPr>
            <w:r w:rsidRPr="0039333B">
              <w:rPr>
                <w:rFonts w:cs="Arial"/>
                <w:sz w:val="15"/>
                <w:szCs w:val="15"/>
              </w:rPr>
              <w:t>F</w:t>
            </w:r>
            <w:r w:rsidRPr="0039333B">
              <w:rPr>
                <w:rFonts w:cs="Arial"/>
                <w:sz w:val="15"/>
                <w:szCs w:val="15"/>
                <w:vertAlign w:val="subscript"/>
              </w:rPr>
              <w:t>DL_high</w:t>
            </w:r>
            <w:r w:rsidRPr="0039333B">
              <w:rPr>
                <w:rFonts w:cs="Arial"/>
                <w:sz w:val="15"/>
                <w:szCs w:val="15"/>
              </w:rPr>
              <w:t xml:space="preserve"> + 85 ≤ f</w:t>
            </w:r>
          </w:p>
          <w:p w14:paraId="2E161FBF" w14:textId="77777777" w:rsidR="00060FEC" w:rsidRPr="0039333B" w:rsidRDefault="00060FEC" w:rsidP="003A2170">
            <w:pPr>
              <w:pStyle w:val="TAC"/>
              <w:rPr>
                <w:rFonts w:cs="Arial"/>
                <w:sz w:val="15"/>
                <w:szCs w:val="15"/>
              </w:rPr>
            </w:pPr>
            <w:r w:rsidRPr="0039333B">
              <w:rPr>
                <w:rFonts w:cs="Arial"/>
                <w:sz w:val="15"/>
                <w:szCs w:val="15"/>
              </w:rPr>
              <w:t>≤ 12750</w:t>
            </w:r>
          </w:p>
        </w:tc>
      </w:tr>
      <w:tr w:rsidR="00060FEC" w:rsidRPr="0039333B" w14:paraId="2C03CED6" w14:textId="77777777" w:rsidTr="003A2170">
        <w:trPr>
          <w:trHeight w:val="411"/>
          <w:jc w:val="center"/>
        </w:trPr>
        <w:tc>
          <w:tcPr>
            <w:tcW w:w="6288" w:type="dxa"/>
            <w:gridSpan w:val="6"/>
            <w:tcBorders>
              <w:top w:val="single" w:sz="4" w:space="0" w:color="auto"/>
              <w:left w:val="single" w:sz="4" w:space="0" w:color="auto"/>
              <w:bottom w:val="single" w:sz="4" w:space="0" w:color="auto"/>
              <w:right w:val="single" w:sz="4" w:space="0" w:color="auto"/>
            </w:tcBorders>
            <w:hideMark/>
          </w:tcPr>
          <w:p w14:paraId="45413B8C" w14:textId="77777777" w:rsidR="00060FEC" w:rsidRPr="0039333B" w:rsidRDefault="00060FEC" w:rsidP="003A2170">
            <w:pPr>
              <w:pStyle w:val="TAN"/>
              <w:rPr>
                <w:rFonts w:eastAsiaTheme="minorEastAsia" w:cs="Arial"/>
                <w:sz w:val="15"/>
                <w:szCs w:val="15"/>
                <w:lang w:val="en-US"/>
              </w:rPr>
            </w:pPr>
            <w:r w:rsidRPr="0039333B">
              <w:rPr>
                <w:sz w:val="15"/>
                <w:szCs w:val="15"/>
              </w:rPr>
              <w:t xml:space="preserve">NOTE </w:t>
            </w:r>
            <w:r w:rsidRPr="0039333B">
              <w:rPr>
                <w:rFonts w:hint="eastAsia"/>
                <w:sz w:val="15"/>
                <w:szCs w:val="15"/>
                <w:lang w:val="en-US"/>
              </w:rPr>
              <w:t>1</w:t>
            </w:r>
            <w:r w:rsidRPr="0039333B">
              <w:rPr>
                <w:sz w:val="15"/>
                <w:szCs w:val="15"/>
              </w:rPr>
              <w:t>:</w:t>
            </w:r>
            <w:r w:rsidRPr="0039333B">
              <w:rPr>
                <w:sz w:val="15"/>
                <w:szCs w:val="15"/>
              </w:rPr>
              <w:tab/>
            </w:r>
            <w:del w:id="763" w:author="Alexander Sayenko" w:date="2025-08-12T09:04:00Z">
              <w:r w:rsidRPr="0039333B" w:rsidDel="00504FC9">
                <w:rPr>
                  <w:rFonts w:eastAsia="MS Mincho"/>
                  <w:sz w:val="15"/>
                  <w:szCs w:val="15"/>
                  <w:lang w:val="en-US"/>
                </w:rPr>
                <w:delText>Band n256 lower frequency ranges are modified to enable specific implementations</w:delText>
              </w:r>
            </w:del>
            <w:ins w:id="764" w:author="Alexander Sayenko" w:date="2025-08-12T09:04:00Z">
              <w:r w:rsidRPr="0039333B">
                <w:rPr>
                  <w:rFonts w:eastAsia="MS Mincho"/>
                  <w:sz w:val="15"/>
                  <w:szCs w:val="15"/>
                  <w:lang w:val="en-US"/>
                </w:rPr>
                <w:t>void</w:t>
              </w:r>
            </w:ins>
            <w:r w:rsidRPr="0039333B" w:rsidDel="005765B4">
              <w:rPr>
                <w:rFonts w:eastAsia="MS Mincho"/>
                <w:sz w:val="15"/>
                <w:szCs w:val="15"/>
              </w:rPr>
              <w:t xml:space="preserve"> </w:t>
            </w:r>
          </w:p>
          <w:p w14:paraId="7296353C" w14:textId="77777777" w:rsidR="00060FEC" w:rsidRPr="0039333B" w:rsidRDefault="00060FEC" w:rsidP="003A2170">
            <w:pPr>
              <w:pStyle w:val="TAN"/>
              <w:rPr>
                <w:sz w:val="15"/>
                <w:szCs w:val="15"/>
                <w:lang w:val="fr-FR"/>
              </w:rPr>
            </w:pPr>
            <w:r w:rsidRPr="0039333B">
              <w:rPr>
                <w:sz w:val="15"/>
                <w:szCs w:val="15"/>
                <w:lang w:val="fr-FR"/>
              </w:rPr>
              <w:t>NOTE 2:</w:t>
            </w:r>
            <w:r w:rsidRPr="0039333B">
              <w:rPr>
                <w:sz w:val="15"/>
                <w:szCs w:val="15"/>
                <w:lang w:val="fr-FR"/>
              </w:rPr>
              <w:tab/>
            </w:r>
            <w:r w:rsidRPr="0039333B">
              <w:rPr>
                <w:rFonts w:eastAsia="MS Mincho"/>
                <w:sz w:val="15"/>
                <w:szCs w:val="15"/>
                <w:lang w:val="fr-FR"/>
              </w:rPr>
              <w:t>void</w:t>
            </w:r>
          </w:p>
          <w:p w14:paraId="078534AA" w14:textId="77777777" w:rsidR="00060FEC" w:rsidRPr="0039333B" w:rsidRDefault="00060FEC" w:rsidP="003A2170">
            <w:pPr>
              <w:pStyle w:val="TAN"/>
              <w:rPr>
                <w:sz w:val="15"/>
                <w:szCs w:val="15"/>
                <w:lang w:val="en-US"/>
              </w:rPr>
            </w:pPr>
            <w:r w:rsidRPr="0039333B">
              <w:rPr>
                <w:sz w:val="15"/>
                <w:szCs w:val="15"/>
                <w:lang w:val="fr-FR"/>
              </w:rPr>
              <w:t>NOTE 3:</w:t>
            </w:r>
            <w:r w:rsidRPr="0039333B">
              <w:rPr>
                <w:sz w:val="15"/>
                <w:szCs w:val="15"/>
                <w:lang w:val="fr-FR"/>
              </w:rPr>
              <w:tab/>
            </w:r>
            <w:r w:rsidRPr="0039333B">
              <w:rPr>
                <w:rFonts w:eastAsia="MS Mincho"/>
                <w:sz w:val="15"/>
                <w:szCs w:val="15"/>
                <w:lang w:val="fr-FR"/>
              </w:rPr>
              <w:t>void</w:t>
            </w:r>
          </w:p>
          <w:p w14:paraId="1C420699" w14:textId="77777777" w:rsidR="00060FEC" w:rsidRPr="0039333B" w:rsidRDefault="00060FEC" w:rsidP="003A2170">
            <w:pPr>
              <w:pStyle w:val="TAN"/>
              <w:rPr>
                <w:sz w:val="15"/>
                <w:szCs w:val="15"/>
                <w:lang w:val="sv-SE"/>
              </w:rPr>
            </w:pPr>
            <w:r w:rsidRPr="0039333B">
              <w:rPr>
                <w:sz w:val="15"/>
                <w:szCs w:val="15"/>
                <w:lang w:val="fr-FR"/>
              </w:rPr>
              <w:t>NOTE 4:</w:t>
            </w:r>
            <w:r w:rsidRPr="0039333B">
              <w:rPr>
                <w:sz w:val="15"/>
                <w:szCs w:val="15"/>
                <w:lang w:val="fr-FR"/>
              </w:rPr>
              <w:tab/>
            </w:r>
            <w:r w:rsidRPr="0039333B">
              <w:rPr>
                <w:rFonts w:eastAsia="MS Mincho"/>
                <w:sz w:val="15"/>
                <w:szCs w:val="15"/>
                <w:lang w:val="fr-FR"/>
              </w:rPr>
              <w:t>void</w:t>
            </w:r>
          </w:p>
        </w:tc>
      </w:tr>
    </w:tbl>
    <w:p w14:paraId="6FD7B794" w14:textId="77777777" w:rsidR="00060FEC" w:rsidRDefault="00060FEC" w:rsidP="00C86372">
      <w:pPr>
        <w:rPr>
          <w:rFonts w:eastAsia="Malgun Gothic"/>
          <w:color w:val="0070C0"/>
          <w:szCs w:val="24"/>
          <w:lang w:val="en-US" w:eastAsia="ko-KR"/>
        </w:rPr>
      </w:pPr>
    </w:p>
    <w:p w14:paraId="4A9339CB" w14:textId="77777777" w:rsidR="00060FEC" w:rsidRPr="00FB5847" w:rsidRDefault="00060FEC" w:rsidP="00060FEC">
      <w:pPr>
        <w:ind w:left="284"/>
        <w:rPr>
          <w:rFonts w:eastAsia="Malgun Gothic"/>
          <w:b/>
          <w:iCs/>
          <w:lang w:val="en-US" w:eastAsia="ko-KR"/>
        </w:rPr>
      </w:pPr>
      <w:r>
        <w:rPr>
          <w:b/>
          <w:bCs/>
          <w:iCs/>
          <w:color w:val="0070C0"/>
          <w:lang w:val="en-US" w:eastAsia="zh-CN"/>
        </w:rPr>
        <w:t xml:space="preserve">Recommended WF: </w:t>
      </w:r>
      <w:r w:rsidRPr="00FB5847">
        <w:rPr>
          <w:rFonts w:eastAsia="Malgun Gothic"/>
          <w:b/>
          <w:iCs/>
          <w:color w:val="000000" w:themeColor="text1"/>
          <w:lang w:val="en-US" w:eastAsia="ko-KR"/>
        </w:rPr>
        <w:t>TBD based on NWM flagging process</w:t>
      </w:r>
      <w:r w:rsidRPr="00FB5847">
        <w:rPr>
          <w:rFonts w:eastAsia="Malgun Gothic"/>
          <w:bCs/>
          <w:iCs/>
          <w:color w:val="000000" w:themeColor="text1"/>
          <w:lang w:val="en-US" w:eastAsia="ko-KR"/>
        </w:rPr>
        <w:t xml:space="preserve">. </w:t>
      </w:r>
    </w:p>
    <w:p w14:paraId="2688D7CA" w14:textId="77777777" w:rsidR="00060FEC" w:rsidRDefault="00060FEC" w:rsidP="00C86372">
      <w:pPr>
        <w:rPr>
          <w:rFonts w:eastAsia="Malgun Gothic"/>
          <w:color w:val="0070C0"/>
          <w:szCs w:val="24"/>
          <w:lang w:val="en-US" w:eastAsia="ko-KR"/>
        </w:rPr>
      </w:pPr>
    </w:p>
    <w:p w14:paraId="0FFBA01A" w14:textId="77777777" w:rsidR="00060FEC" w:rsidRDefault="00060FEC" w:rsidP="00C86372">
      <w:pPr>
        <w:rPr>
          <w:rFonts w:eastAsia="Malgun Gothic"/>
          <w:color w:val="0070C0"/>
          <w:szCs w:val="24"/>
          <w:lang w:val="en-US" w:eastAsia="ko-KR"/>
        </w:rPr>
      </w:pPr>
    </w:p>
    <w:p w14:paraId="6C003236" w14:textId="19B6B967" w:rsidR="0069443B" w:rsidRDefault="0069443B" w:rsidP="0069443B">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6</w:t>
      </w:r>
      <w:r>
        <w:rPr>
          <w:b/>
          <w:color w:val="0070C0"/>
          <w:u w:val="single"/>
          <w:lang w:eastAsia="ko-KR"/>
        </w:rPr>
        <w:t>-</w:t>
      </w:r>
      <w:r>
        <w:rPr>
          <w:rFonts w:eastAsia="Malgun Gothic" w:hint="eastAsia"/>
          <w:b/>
          <w:color w:val="0070C0"/>
          <w:u w:val="single"/>
          <w:lang w:eastAsia="ko-KR"/>
        </w:rPr>
        <w:t>4</w:t>
      </w:r>
      <w:r>
        <w:rPr>
          <w:b/>
          <w:color w:val="0070C0"/>
          <w:u w:val="single"/>
          <w:lang w:eastAsia="ko-KR"/>
        </w:rPr>
        <w:t xml:space="preserve">: </w:t>
      </w:r>
      <w:r>
        <w:rPr>
          <w:rFonts w:eastAsia="Malgun Gothic" w:hint="eastAsia"/>
          <w:b/>
          <w:color w:val="0070C0"/>
          <w:u w:val="single"/>
          <w:lang w:eastAsia="ko-KR"/>
        </w:rPr>
        <w:t xml:space="preserve">CR on </w:t>
      </w:r>
      <w:r w:rsidRPr="0069443B">
        <w:rPr>
          <w:rFonts w:eastAsia="Malgun Gothic"/>
          <w:b/>
          <w:color w:val="0070C0"/>
          <w:u w:val="single"/>
          <w:lang w:eastAsia="ko-KR"/>
        </w:rPr>
        <w:t xml:space="preserve">Clarification of the NR NTN band n256 </w:t>
      </w:r>
      <w:r>
        <w:rPr>
          <w:rFonts w:eastAsia="Malgun Gothic" w:hint="eastAsia"/>
          <w:b/>
          <w:color w:val="0070C0"/>
          <w:u w:val="single"/>
          <w:lang w:eastAsia="ko-KR"/>
        </w:rPr>
        <w:t>OOBB</w:t>
      </w:r>
      <w:r>
        <w:rPr>
          <w:rFonts w:eastAsia="Malgun Gothic"/>
          <w:b/>
          <w:color w:val="0070C0"/>
          <w:u w:val="single"/>
          <w:lang w:eastAsia="ko-KR"/>
        </w:rPr>
        <w:t xml:space="preserve"> in T</w:t>
      </w:r>
      <w:r>
        <w:rPr>
          <w:rFonts w:eastAsia="Malgun Gothic" w:hint="eastAsia"/>
          <w:b/>
          <w:color w:val="0070C0"/>
          <w:u w:val="single"/>
          <w:lang w:eastAsia="ko-KR"/>
        </w:rPr>
        <w:t>R38.863</w:t>
      </w:r>
    </w:p>
    <w:p w14:paraId="5E932891" w14:textId="5F00DE34" w:rsidR="0069443B" w:rsidRDefault="0069443B" w:rsidP="0069443B">
      <w:pPr>
        <w:spacing w:before="60" w:after="60"/>
        <w:ind w:left="288"/>
        <w:rPr>
          <w:b/>
          <w:bCs/>
        </w:rPr>
      </w:pPr>
      <w:r>
        <w:rPr>
          <w:b/>
          <w:bCs/>
        </w:rPr>
        <w:t>Proposal 1: (</w:t>
      </w:r>
      <w:hyperlink r:id="rId78" w:history="1">
        <w:r>
          <w:rPr>
            <w:rStyle w:val="Hyperlink"/>
            <w:rFonts w:eastAsia="Malgun Gothic"/>
            <w:szCs w:val="24"/>
            <w:lang w:val="en-US" w:eastAsia="ko-KR"/>
          </w:rPr>
          <w:t>R4-250</w:t>
        </w:r>
        <w:r>
          <w:rPr>
            <w:rStyle w:val="Hyperlink"/>
            <w:rFonts w:eastAsia="Malgun Gothic" w:hint="eastAsia"/>
            <w:szCs w:val="24"/>
            <w:lang w:val="en-US" w:eastAsia="ko-KR"/>
          </w:rPr>
          <w:t>9521</w:t>
        </w:r>
      </w:hyperlink>
      <w:r>
        <w:rPr>
          <w:b/>
          <w:bCs/>
        </w:rPr>
        <w:t>,</w:t>
      </w:r>
      <w:r>
        <w:rPr>
          <w:rFonts w:eastAsia="Malgun Gothic"/>
          <w:b/>
          <w:bCs/>
          <w:lang w:eastAsia="ko-KR"/>
        </w:rPr>
        <w:t xml:space="preserve"> Apple</w:t>
      </w:r>
      <w:r>
        <w:rPr>
          <w:b/>
          <w:bCs/>
        </w:rPr>
        <w:t xml:space="preserve">): </w:t>
      </w:r>
    </w:p>
    <w:p w14:paraId="4E8832B1" w14:textId="77777777" w:rsidR="0069443B" w:rsidRPr="0069443B" w:rsidRDefault="0069443B" w:rsidP="0069443B">
      <w:pPr>
        <w:pStyle w:val="ListParagraph"/>
        <w:numPr>
          <w:ilvl w:val="0"/>
          <w:numId w:val="75"/>
        </w:numPr>
        <w:spacing w:after="180"/>
        <w:ind w:left="704" w:firstLineChars="0"/>
        <w:jc w:val="both"/>
        <w:textAlignment w:val="auto"/>
        <w:rPr>
          <w:rFonts w:eastAsia="Malgun Gothic"/>
          <w:szCs w:val="24"/>
          <w:lang w:eastAsia="ko-KR"/>
        </w:rPr>
      </w:pPr>
      <w:r w:rsidRPr="0069443B">
        <w:rPr>
          <w:rFonts w:eastAsia="Malgun Gothic" w:hint="eastAsia"/>
          <w:iCs/>
          <w:lang w:eastAsia="ko-KR"/>
        </w:rPr>
        <w:t xml:space="preserve">The </w:t>
      </w:r>
      <w:r w:rsidRPr="0069443B">
        <w:rPr>
          <w:rFonts w:eastAsia="Malgun Gothic"/>
          <w:iCs/>
          <w:lang w:eastAsia="ko-KR"/>
        </w:rPr>
        <w:t>NTN band n256 can support different duplexer filters. Thus, to avoid constraining a UE to a specific filter implementation the corresponding clarifications should be added</w:t>
      </w:r>
      <w:r w:rsidRPr="0069443B">
        <w:rPr>
          <w:rFonts w:eastAsia="Malgun Gothic" w:hint="eastAsia"/>
          <w:iCs/>
          <w:lang w:eastAsia="ko-KR"/>
        </w:rPr>
        <w:t>.</w:t>
      </w:r>
    </w:p>
    <w:p w14:paraId="5C5297EB" w14:textId="77777777" w:rsidR="0069443B" w:rsidRPr="0069443B" w:rsidRDefault="0069443B" w:rsidP="0069443B">
      <w:pPr>
        <w:ind w:left="420" w:firstLine="284"/>
        <w:rPr>
          <w:rFonts w:ascii="Arial" w:hAnsi="Arial" w:cs="Arial"/>
          <w:b/>
          <w:bCs/>
          <w:iCs/>
          <w:lang w:val="en-US" w:eastAsia="zh-CN"/>
        </w:rPr>
      </w:pPr>
      <w:r w:rsidRPr="0069443B">
        <w:rPr>
          <w:rFonts w:ascii="Arial" w:hAnsi="Arial" w:cs="Arial"/>
          <w:b/>
          <w:bCs/>
          <w:iCs/>
          <w:lang w:val="en-US" w:eastAsia="zh-CN"/>
        </w:rPr>
        <w:t>7.4.3.2.5</w:t>
      </w:r>
      <w:r w:rsidRPr="0069443B">
        <w:rPr>
          <w:rFonts w:ascii="Arial" w:hAnsi="Arial" w:cs="Arial"/>
          <w:b/>
          <w:bCs/>
          <w:iCs/>
          <w:lang w:val="en-US" w:eastAsia="zh-CN"/>
        </w:rPr>
        <w:tab/>
        <w:t>Blocking characteristics</w:t>
      </w:r>
    </w:p>
    <w:p w14:paraId="679B0C81" w14:textId="77777777" w:rsidR="0069443B" w:rsidRPr="00F37B61" w:rsidRDefault="0069443B" w:rsidP="0069443B">
      <w:pPr>
        <w:spacing w:before="150" w:after="150"/>
        <w:ind w:left="284" w:right="300"/>
        <w:rPr>
          <w:sz w:val="18"/>
          <w:szCs w:val="18"/>
        </w:rPr>
      </w:pPr>
      <w:r w:rsidRPr="00F37B61">
        <w:rPr>
          <w:sz w:val="18"/>
          <w:lang w:eastAsia="zh-CN"/>
        </w:rPr>
        <w:t xml:space="preserve">For blocking </w:t>
      </w:r>
      <w:r w:rsidRPr="00F37B61">
        <w:rPr>
          <w:sz w:val="18"/>
          <w:szCs w:val="18"/>
          <w:lang w:eastAsia="zh-CN"/>
        </w:rPr>
        <w:t>characteristics</w:t>
      </w:r>
      <w:r w:rsidRPr="00F37B61">
        <w:rPr>
          <w:sz w:val="18"/>
          <w:lang w:eastAsia="zh-CN"/>
        </w:rPr>
        <w:t xml:space="preserve">, it is agreed, the same requirements as for NR TN UEs are applicable, and therefore reused. For NR satellite band n255, OOBB requirements of n24 are reused. </w:t>
      </w:r>
      <w:r w:rsidRPr="00F37B61">
        <w:rPr>
          <w:sz w:val="18"/>
          <w:szCs w:val="18"/>
        </w:rPr>
        <w:t xml:space="preserve">For n256, </w:t>
      </w:r>
      <w:ins w:id="765" w:author="Alexander Sayenko" w:date="2025-08-12T08:55:00Z">
        <w:r w:rsidRPr="00F37B61">
          <w:rPr>
            <w:sz w:val="18"/>
            <w:szCs w:val="18"/>
          </w:rPr>
          <w:t xml:space="preserve">it is assumed </w:t>
        </w:r>
      </w:ins>
      <w:r w:rsidRPr="00F37B61">
        <w:rPr>
          <w:sz w:val="18"/>
          <w:szCs w:val="18"/>
        </w:rPr>
        <w:t xml:space="preserve">to keep UE implementation freedom with </w:t>
      </w:r>
      <w:del w:id="766" w:author="Alexander Sayenko" w:date="2025-08-12T08:56:00Z">
        <w:r w:rsidRPr="00F37B61">
          <w:rPr>
            <w:sz w:val="18"/>
            <w:szCs w:val="18"/>
          </w:rPr>
          <w:delText xml:space="preserve">both </w:delText>
        </w:r>
      </w:del>
      <w:ins w:id="767" w:author="Alexander Sayenko" w:date="2025-08-12T08:56:00Z">
        <w:r w:rsidRPr="00F37B61">
          <w:rPr>
            <w:sz w:val="18"/>
            <w:szCs w:val="18"/>
          </w:rPr>
          <w:t xml:space="preserve">different </w:t>
        </w:r>
      </w:ins>
      <w:r w:rsidRPr="00F37B61">
        <w:rPr>
          <w:sz w:val="18"/>
          <w:szCs w:val="18"/>
        </w:rPr>
        <w:t>options (</w:t>
      </w:r>
      <w:del w:id="768" w:author="Alexander Sayenko" w:date="2025-08-12T08:56:00Z">
        <w:r w:rsidRPr="00F37B61">
          <w:rPr>
            <w:sz w:val="18"/>
            <w:szCs w:val="18"/>
          </w:rPr>
          <w:delText>i.e.</w:delText>
        </w:r>
      </w:del>
      <w:ins w:id="769" w:author="Alexander Sayenko" w:date="2025-08-12T08:56:00Z">
        <w:r w:rsidRPr="00F37B61">
          <w:rPr>
            <w:sz w:val="18"/>
            <w:szCs w:val="18"/>
          </w:rPr>
          <w:t>e.g.</w:t>
        </w:r>
      </w:ins>
      <w:r w:rsidRPr="00F37B61">
        <w:rPr>
          <w:sz w:val="18"/>
          <w:szCs w:val="18"/>
        </w:rPr>
        <w:t>, reusing n65 duplexer or dedicated 30MHz duplexer)</w:t>
      </w:r>
      <w:del w:id="770" w:author="Alexander Sayenko" w:date="2025-08-12T08:56:00Z">
        <w:r w:rsidRPr="00F37B61">
          <w:rPr>
            <w:sz w:val="18"/>
            <w:szCs w:val="18"/>
          </w:rPr>
          <w:delText xml:space="preserve"> is agreed. FFS for n256 OOBB requirements if the same hardware of n65 is expected to be reused</w:delText>
        </w:r>
      </w:del>
      <w:r w:rsidRPr="00F37B61">
        <w:rPr>
          <w:sz w:val="18"/>
          <w:szCs w:val="18"/>
        </w:rPr>
        <w:t>.</w:t>
      </w:r>
    </w:p>
    <w:p w14:paraId="62CE481C" w14:textId="77777777" w:rsidR="0069443B" w:rsidRPr="0069443B" w:rsidRDefault="0069443B" w:rsidP="0069443B">
      <w:pPr>
        <w:rPr>
          <w:rFonts w:eastAsia="Malgun Gothic"/>
          <w:color w:val="0070C0"/>
          <w:szCs w:val="24"/>
          <w:lang w:eastAsia="ko-KR"/>
        </w:rPr>
      </w:pPr>
    </w:p>
    <w:p w14:paraId="1EB14CE4" w14:textId="77777777" w:rsidR="0069443B" w:rsidRPr="00FB5847" w:rsidRDefault="0069443B" w:rsidP="0069443B">
      <w:pPr>
        <w:ind w:left="284"/>
        <w:rPr>
          <w:rFonts w:eastAsia="Malgun Gothic"/>
          <w:b/>
          <w:iCs/>
          <w:lang w:val="en-US" w:eastAsia="ko-KR"/>
        </w:rPr>
      </w:pPr>
      <w:r>
        <w:rPr>
          <w:b/>
          <w:bCs/>
          <w:iCs/>
          <w:color w:val="0070C0"/>
          <w:lang w:val="en-US" w:eastAsia="zh-CN"/>
        </w:rPr>
        <w:t xml:space="preserve">Recommended WF: </w:t>
      </w:r>
      <w:r w:rsidRPr="00FB5847">
        <w:rPr>
          <w:rFonts w:eastAsia="Malgun Gothic"/>
          <w:b/>
          <w:iCs/>
          <w:color w:val="000000" w:themeColor="text1"/>
          <w:lang w:val="en-US" w:eastAsia="ko-KR"/>
        </w:rPr>
        <w:t>TBD based on NWM flagging process</w:t>
      </w:r>
      <w:r w:rsidRPr="00FB5847">
        <w:rPr>
          <w:rFonts w:eastAsia="Malgun Gothic"/>
          <w:bCs/>
          <w:iCs/>
          <w:color w:val="000000" w:themeColor="text1"/>
          <w:lang w:val="en-US" w:eastAsia="ko-KR"/>
        </w:rPr>
        <w:t xml:space="preserve">. </w:t>
      </w:r>
    </w:p>
    <w:p w14:paraId="16C8DACF" w14:textId="77777777" w:rsidR="00060FEC" w:rsidRDefault="00060FEC" w:rsidP="00C86372">
      <w:pPr>
        <w:rPr>
          <w:rFonts w:eastAsia="Malgun Gothic"/>
          <w:color w:val="0070C0"/>
          <w:szCs w:val="24"/>
          <w:lang w:val="en-US" w:eastAsia="ko-KR"/>
        </w:rPr>
      </w:pPr>
    </w:p>
    <w:p w14:paraId="0DC86D36" w14:textId="7EAB9943" w:rsidR="0069443B" w:rsidRDefault="0069443B" w:rsidP="0069443B">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6</w:t>
      </w:r>
      <w:r>
        <w:rPr>
          <w:b/>
          <w:color w:val="0070C0"/>
          <w:u w:val="single"/>
          <w:lang w:eastAsia="ko-KR"/>
        </w:rPr>
        <w:t>-</w:t>
      </w:r>
      <w:r>
        <w:rPr>
          <w:rFonts w:eastAsia="Malgun Gothic" w:hint="eastAsia"/>
          <w:b/>
          <w:color w:val="0070C0"/>
          <w:u w:val="single"/>
          <w:lang w:eastAsia="ko-KR"/>
        </w:rPr>
        <w:t>5</w:t>
      </w:r>
      <w:r>
        <w:rPr>
          <w:b/>
          <w:color w:val="0070C0"/>
          <w:u w:val="single"/>
          <w:lang w:eastAsia="ko-KR"/>
        </w:rPr>
        <w:t xml:space="preserve">: </w:t>
      </w:r>
      <w:r>
        <w:rPr>
          <w:rFonts w:eastAsia="Malgun Gothic" w:hint="eastAsia"/>
          <w:b/>
          <w:color w:val="0070C0"/>
          <w:u w:val="single"/>
          <w:lang w:eastAsia="ko-KR"/>
        </w:rPr>
        <w:t xml:space="preserve">CR on </w:t>
      </w:r>
      <w:r w:rsidRPr="0069443B">
        <w:rPr>
          <w:rFonts w:eastAsia="Malgun Gothic"/>
          <w:b/>
          <w:color w:val="0070C0"/>
          <w:u w:val="single"/>
          <w:lang w:eastAsia="ko-KR"/>
        </w:rPr>
        <w:t>update RMCs for FR1-NTN TRx testing with 15kHz and 30kHz SCSs</w:t>
      </w:r>
      <w:r>
        <w:rPr>
          <w:rFonts w:eastAsia="Malgun Gothic"/>
          <w:b/>
          <w:color w:val="0070C0"/>
          <w:u w:val="single"/>
          <w:lang w:eastAsia="ko-KR"/>
        </w:rPr>
        <w:t xml:space="preserve"> in T</w:t>
      </w:r>
      <w:r>
        <w:rPr>
          <w:rFonts w:eastAsia="Malgun Gothic" w:hint="eastAsia"/>
          <w:b/>
          <w:color w:val="0070C0"/>
          <w:u w:val="single"/>
          <w:lang w:eastAsia="ko-KR"/>
        </w:rPr>
        <w:t>S38.101-5</w:t>
      </w:r>
      <w:r w:rsidR="00E647C1">
        <w:rPr>
          <w:rFonts w:eastAsia="Malgun Gothic" w:hint="eastAsia"/>
          <w:b/>
          <w:color w:val="0070C0"/>
          <w:u w:val="single"/>
          <w:lang w:eastAsia="ko-KR"/>
        </w:rPr>
        <w:t xml:space="preserve"> R17</w:t>
      </w:r>
    </w:p>
    <w:p w14:paraId="5D127B18" w14:textId="2ABF7D61" w:rsidR="0069443B" w:rsidRDefault="0069443B" w:rsidP="0069443B">
      <w:pPr>
        <w:spacing w:before="60" w:after="60"/>
        <w:ind w:left="288"/>
        <w:rPr>
          <w:b/>
          <w:bCs/>
        </w:rPr>
      </w:pPr>
      <w:r>
        <w:rPr>
          <w:b/>
          <w:bCs/>
        </w:rPr>
        <w:t>Proposal 1: (</w:t>
      </w:r>
      <w:hyperlink r:id="rId79" w:history="1">
        <w:r>
          <w:rPr>
            <w:rStyle w:val="Hyperlink"/>
            <w:rFonts w:eastAsia="Malgun Gothic"/>
            <w:szCs w:val="24"/>
            <w:lang w:val="en-US" w:eastAsia="ko-KR"/>
          </w:rPr>
          <w:t>R4-250</w:t>
        </w:r>
        <w:r>
          <w:rPr>
            <w:rStyle w:val="Hyperlink"/>
            <w:rFonts w:eastAsia="Malgun Gothic" w:hint="eastAsia"/>
            <w:szCs w:val="24"/>
            <w:lang w:val="en-US" w:eastAsia="ko-KR"/>
          </w:rPr>
          <w:t>9868</w:t>
        </w:r>
      </w:hyperlink>
      <w:r>
        <w:rPr>
          <w:b/>
          <w:bCs/>
        </w:rPr>
        <w:t>,</w:t>
      </w:r>
      <w:r>
        <w:rPr>
          <w:rFonts w:eastAsia="Malgun Gothic"/>
          <w:b/>
          <w:bCs/>
          <w:lang w:eastAsia="ko-KR"/>
        </w:rPr>
        <w:t xml:space="preserve"> A</w:t>
      </w:r>
      <w:r>
        <w:rPr>
          <w:rFonts w:eastAsia="Malgun Gothic" w:hint="eastAsia"/>
          <w:b/>
          <w:bCs/>
          <w:lang w:eastAsia="ko-KR"/>
        </w:rPr>
        <w:t>nritsu</w:t>
      </w:r>
      <w:r>
        <w:rPr>
          <w:b/>
          <w:bCs/>
        </w:rPr>
        <w:t xml:space="preserve">): </w:t>
      </w:r>
    </w:p>
    <w:p w14:paraId="1E9D53E2" w14:textId="2283DE3B" w:rsidR="0069443B" w:rsidRPr="0069443B" w:rsidRDefault="00602BA0" w:rsidP="0069443B">
      <w:pPr>
        <w:pStyle w:val="ListParagraph"/>
        <w:numPr>
          <w:ilvl w:val="0"/>
          <w:numId w:val="75"/>
        </w:numPr>
        <w:spacing w:after="180"/>
        <w:ind w:left="704" w:firstLineChars="0"/>
        <w:jc w:val="both"/>
        <w:textAlignment w:val="auto"/>
        <w:rPr>
          <w:rFonts w:eastAsia="Malgun Gothic"/>
          <w:iCs/>
          <w:lang w:eastAsia="ko-KR"/>
        </w:rPr>
      </w:pPr>
      <w:r>
        <w:rPr>
          <w:rFonts w:eastAsia="Malgun Gothic" w:hint="eastAsia"/>
          <w:iCs/>
          <w:lang w:eastAsia="ko-KR"/>
        </w:rPr>
        <w:t xml:space="preserve">Active uplink slots and </w:t>
      </w:r>
      <w:r w:rsidR="0069443B" w:rsidRPr="0069443B">
        <w:rPr>
          <w:rFonts w:eastAsia="Malgun Gothic"/>
          <w:iCs/>
          <w:lang w:eastAsia="ko-KR"/>
        </w:rPr>
        <w:t>RMCs for FR1-NTN TRx testing with 30kHz SCS are</w:t>
      </w:r>
      <w:r>
        <w:rPr>
          <w:rFonts w:eastAsia="Malgun Gothic" w:hint="eastAsia"/>
          <w:iCs/>
          <w:lang w:eastAsia="ko-KR"/>
        </w:rPr>
        <w:t xml:space="preserve"> updated</w:t>
      </w:r>
      <w:r w:rsidR="0069443B" w:rsidRPr="0069443B">
        <w:rPr>
          <w:rFonts w:eastAsia="Malgun Gothic"/>
          <w:iCs/>
          <w:lang w:eastAsia="ko-KR"/>
        </w:rPr>
        <w:t xml:space="preserve"> </w:t>
      </w:r>
      <w:r>
        <w:rPr>
          <w:rFonts w:eastAsia="Malgun Gothic" w:hint="eastAsia"/>
          <w:iCs/>
          <w:lang w:eastAsia="ko-KR"/>
        </w:rPr>
        <w:t>in Table A.2.1-1 and A.2.1-2</w:t>
      </w:r>
      <w:r w:rsidR="0069443B">
        <w:rPr>
          <w:rFonts w:eastAsia="Malgun Gothic" w:hint="eastAsia"/>
          <w:iCs/>
          <w:lang w:eastAsia="ko-KR"/>
        </w:rPr>
        <w:t>.</w:t>
      </w:r>
    </w:p>
    <w:p w14:paraId="60D4C24F" w14:textId="77777777" w:rsidR="00602BA0" w:rsidRPr="009310C6" w:rsidRDefault="00602BA0" w:rsidP="00602BA0">
      <w:pPr>
        <w:pStyle w:val="TH"/>
        <w:numPr>
          <w:ilvl w:val="0"/>
          <w:numId w:val="75"/>
        </w:numPr>
        <w:rPr>
          <w:sz w:val="18"/>
          <w:szCs w:val="18"/>
          <w:lang w:val="en-GB" w:eastAsia="ja-JP"/>
        </w:rPr>
      </w:pPr>
      <w:r w:rsidRPr="009310C6">
        <w:rPr>
          <w:sz w:val="18"/>
          <w:szCs w:val="18"/>
        </w:rPr>
        <w:lastRenderedPageBreak/>
        <w:t>Table A.2.1-1: FR1-NTN FDD active uplink slots</w:t>
      </w:r>
      <w:r w:rsidRPr="009310C6">
        <w:rPr>
          <w:sz w:val="18"/>
          <w:szCs w:val="18"/>
          <w:lang w:eastAsia="ja-JP"/>
        </w:rPr>
        <w:t xml:space="preserve"> for NGSO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7"/>
      </w:tblGrid>
      <w:tr w:rsidR="00602BA0" w:rsidRPr="009310C6" w14:paraId="46EF816B"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5D2F32A1" w14:textId="77777777" w:rsidR="00602BA0" w:rsidRPr="009310C6" w:rsidRDefault="00602BA0" w:rsidP="003A2170">
            <w:pPr>
              <w:pStyle w:val="TAH"/>
              <w:rPr>
                <w:rFonts w:eastAsia="Yu Mincho"/>
                <w:sz w:val="16"/>
                <w:szCs w:val="18"/>
                <w:lang w:val="fr-FR"/>
              </w:rPr>
            </w:pPr>
            <w:r w:rsidRPr="009310C6">
              <w:rPr>
                <w:sz w:val="16"/>
                <w:szCs w:val="18"/>
                <w:lang w:val="fr-FR"/>
              </w:rPr>
              <w:t>SCS</w:t>
            </w:r>
          </w:p>
        </w:tc>
        <w:tc>
          <w:tcPr>
            <w:tcW w:w="4257" w:type="dxa"/>
            <w:tcBorders>
              <w:top w:val="single" w:sz="4" w:space="0" w:color="auto"/>
              <w:left w:val="single" w:sz="4" w:space="0" w:color="auto"/>
              <w:bottom w:val="single" w:sz="4" w:space="0" w:color="auto"/>
              <w:right w:val="single" w:sz="4" w:space="0" w:color="auto"/>
            </w:tcBorders>
            <w:hideMark/>
          </w:tcPr>
          <w:p w14:paraId="76B633D6" w14:textId="77777777" w:rsidR="00602BA0" w:rsidRPr="009310C6" w:rsidRDefault="00602BA0" w:rsidP="003A2170">
            <w:pPr>
              <w:pStyle w:val="TAH"/>
              <w:rPr>
                <w:rFonts w:eastAsia="MS Mincho"/>
                <w:sz w:val="16"/>
                <w:szCs w:val="18"/>
                <w:lang w:val="fr-FR"/>
              </w:rPr>
            </w:pPr>
            <w:r w:rsidRPr="009310C6">
              <w:rPr>
                <w:sz w:val="16"/>
                <w:szCs w:val="18"/>
                <w:lang w:val="fr-FR"/>
              </w:rPr>
              <w:t>Active Uplink slots</w:t>
            </w:r>
          </w:p>
        </w:tc>
      </w:tr>
      <w:tr w:rsidR="00602BA0" w:rsidRPr="009310C6" w14:paraId="327A528D"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6D44B644" w14:textId="77777777" w:rsidR="00602BA0" w:rsidRPr="009310C6" w:rsidRDefault="00602BA0" w:rsidP="003A2170">
            <w:pPr>
              <w:pStyle w:val="TAC"/>
              <w:rPr>
                <w:sz w:val="16"/>
                <w:szCs w:val="18"/>
                <w:lang w:val="fr-FR"/>
              </w:rPr>
            </w:pPr>
            <w:r w:rsidRPr="009310C6">
              <w:rPr>
                <w:sz w:val="16"/>
                <w:szCs w:val="18"/>
                <w:lang w:val="fr-FR"/>
              </w:rPr>
              <w:t>15 kHz</w:t>
            </w:r>
          </w:p>
        </w:tc>
        <w:tc>
          <w:tcPr>
            <w:tcW w:w="4257" w:type="dxa"/>
            <w:tcBorders>
              <w:top w:val="single" w:sz="4" w:space="0" w:color="auto"/>
              <w:left w:val="single" w:sz="4" w:space="0" w:color="auto"/>
              <w:bottom w:val="single" w:sz="4" w:space="0" w:color="auto"/>
              <w:right w:val="single" w:sz="4" w:space="0" w:color="auto"/>
            </w:tcBorders>
            <w:hideMark/>
          </w:tcPr>
          <w:p w14:paraId="00114B17" w14:textId="77777777" w:rsidR="00602BA0" w:rsidRPr="009310C6" w:rsidRDefault="00602BA0" w:rsidP="003A2170">
            <w:pPr>
              <w:pStyle w:val="TAC"/>
              <w:rPr>
                <w:sz w:val="16"/>
                <w:szCs w:val="18"/>
                <w:lang w:val="en-GB" w:eastAsia="ja-JP"/>
              </w:rPr>
            </w:pPr>
            <w:r w:rsidRPr="009310C6">
              <w:rPr>
                <w:sz w:val="16"/>
                <w:szCs w:val="18"/>
                <w:lang w:eastAsia="ja-JP"/>
              </w:rPr>
              <w:t xml:space="preserve">0,1,2,3,4,5,8,9 in every </w:t>
            </w:r>
            <w:del w:id="771" w:author="Chouli, Hassen" w:date="2025-08-04T16:03:00Z">
              <w:r w:rsidRPr="009310C6">
                <w:rPr>
                  <w:sz w:val="16"/>
                  <w:szCs w:val="18"/>
                  <w:lang w:eastAsia="ja-JP"/>
                </w:rPr>
                <w:delText xml:space="preserve">radio </w:delText>
              </w:r>
            </w:del>
            <w:r w:rsidRPr="009310C6">
              <w:rPr>
                <w:sz w:val="16"/>
                <w:szCs w:val="18"/>
                <w:lang w:eastAsia="ja-JP"/>
              </w:rPr>
              <w:t>frame</w:t>
            </w:r>
          </w:p>
        </w:tc>
      </w:tr>
      <w:tr w:rsidR="00602BA0" w:rsidRPr="009310C6" w14:paraId="663552BF"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19BDB09C" w14:textId="77777777" w:rsidR="00602BA0" w:rsidRPr="009310C6" w:rsidRDefault="00602BA0" w:rsidP="003A2170">
            <w:pPr>
              <w:pStyle w:val="TAC"/>
              <w:rPr>
                <w:sz w:val="16"/>
                <w:szCs w:val="18"/>
                <w:lang w:val="fr-FR"/>
              </w:rPr>
            </w:pPr>
            <w:r w:rsidRPr="009310C6">
              <w:rPr>
                <w:sz w:val="16"/>
                <w:szCs w:val="18"/>
                <w:lang w:val="fr-FR"/>
              </w:rPr>
              <w:t>30 kHz</w:t>
            </w:r>
          </w:p>
        </w:tc>
        <w:tc>
          <w:tcPr>
            <w:tcW w:w="4257" w:type="dxa"/>
            <w:tcBorders>
              <w:top w:val="single" w:sz="4" w:space="0" w:color="auto"/>
              <w:left w:val="single" w:sz="4" w:space="0" w:color="auto"/>
              <w:bottom w:val="single" w:sz="4" w:space="0" w:color="auto"/>
              <w:right w:val="single" w:sz="4" w:space="0" w:color="auto"/>
            </w:tcBorders>
            <w:hideMark/>
          </w:tcPr>
          <w:p w14:paraId="1D2D196E" w14:textId="77777777" w:rsidR="00602BA0" w:rsidRPr="009310C6" w:rsidRDefault="00602BA0" w:rsidP="003A2170">
            <w:pPr>
              <w:pStyle w:val="TAC"/>
              <w:rPr>
                <w:sz w:val="16"/>
                <w:szCs w:val="18"/>
                <w:lang w:val="fr-FR" w:eastAsia="ja-JP"/>
              </w:rPr>
            </w:pPr>
            <w:ins w:id="772" w:author="Chouli, Hassen" w:date="2025-08-04T10:31:00Z">
              <w:r w:rsidRPr="009310C6">
                <w:rPr>
                  <w:rFonts w:cs="Arial"/>
                  <w:sz w:val="16"/>
                  <w:szCs w:val="18"/>
                  <w:lang w:eastAsia="ja-JP"/>
                </w:rPr>
                <w:t>0,1,2,3,4,5,6,7,8,9,34,35,36,37,38,39 in every 2 frame</w:t>
              </w:r>
            </w:ins>
            <w:ins w:id="773" w:author="Chouli, Hassen" w:date="2025-08-04T16:03:00Z">
              <w:r w:rsidRPr="009310C6">
                <w:rPr>
                  <w:rFonts w:cs="Arial"/>
                  <w:sz w:val="16"/>
                  <w:szCs w:val="18"/>
                  <w:lang w:eastAsia="ja-JP"/>
                </w:rPr>
                <w:t>s</w:t>
              </w:r>
            </w:ins>
          </w:p>
        </w:tc>
      </w:tr>
      <w:tr w:rsidR="00602BA0" w:rsidRPr="009310C6" w14:paraId="10EEE885"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26B455A9" w14:textId="77777777" w:rsidR="00602BA0" w:rsidRPr="009310C6" w:rsidRDefault="00602BA0" w:rsidP="003A2170">
            <w:pPr>
              <w:pStyle w:val="TAC"/>
              <w:rPr>
                <w:sz w:val="16"/>
                <w:szCs w:val="18"/>
                <w:lang w:val="fr-FR"/>
              </w:rPr>
            </w:pPr>
            <w:r w:rsidRPr="009310C6">
              <w:rPr>
                <w:sz w:val="16"/>
                <w:szCs w:val="18"/>
                <w:lang w:val="fr-FR"/>
              </w:rPr>
              <w:t>60 kHz</w:t>
            </w:r>
          </w:p>
        </w:tc>
        <w:tc>
          <w:tcPr>
            <w:tcW w:w="4257" w:type="dxa"/>
            <w:tcBorders>
              <w:top w:val="single" w:sz="4" w:space="0" w:color="auto"/>
              <w:left w:val="single" w:sz="4" w:space="0" w:color="auto"/>
              <w:bottom w:val="single" w:sz="4" w:space="0" w:color="auto"/>
              <w:right w:val="single" w:sz="4" w:space="0" w:color="auto"/>
            </w:tcBorders>
            <w:hideMark/>
          </w:tcPr>
          <w:p w14:paraId="6F46F9ED" w14:textId="77777777" w:rsidR="00602BA0" w:rsidRPr="009310C6" w:rsidRDefault="00602BA0" w:rsidP="003A2170">
            <w:pPr>
              <w:pStyle w:val="TAC"/>
              <w:rPr>
                <w:sz w:val="16"/>
                <w:szCs w:val="18"/>
                <w:lang w:val="fr-FR" w:eastAsia="ja-JP"/>
              </w:rPr>
            </w:pPr>
            <w:del w:id="774" w:author="Chouli, Hassen" w:date="2025-08-04T10:31:00Z">
              <w:r w:rsidRPr="009310C6">
                <w:rPr>
                  <w:rFonts w:cs="Arial"/>
                  <w:sz w:val="16"/>
                  <w:szCs w:val="18"/>
                  <w:lang w:val="fr-FR" w:eastAsia="ja-JP"/>
                </w:rPr>
                <w:delText>FFS</w:delText>
              </w:r>
            </w:del>
          </w:p>
        </w:tc>
      </w:tr>
      <w:tr w:rsidR="00602BA0" w:rsidRPr="009310C6" w14:paraId="7F937E92" w14:textId="77777777" w:rsidTr="003A2170">
        <w:trPr>
          <w:jc w:val="center"/>
        </w:trPr>
        <w:tc>
          <w:tcPr>
            <w:tcW w:w="5674" w:type="dxa"/>
            <w:gridSpan w:val="2"/>
            <w:tcBorders>
              <w:top w:val="single" w:sz="4" w:space="0" w:color="auto"/>
              <w:left w:val="single" w:sz="4" w:space="0" w:color="auto"/>
              <w:bottom w:val="single" w:sz="4" w:space="0" w:color="auto"/>
              <w:right w:val="single" w:sz="4" w:space="0" w:color="auto"/>
            </w:tcBorders>
            <w:hideMark/>
          </w:tcPr>
          <w:p w14:paraId="385AEDB0" w14:textId="77777777" w:rsidR="00602BA0" w:rsidRPr="009310C6" w:rsidRDefault="00602BA0" w:rsidP="003A2170">
            <w:pPr>
              <w:pStyle w:val="TAN"/>
              <w:rPr>
                <w:sz w:val="16"/>
                <w:szCs w:val="18"/>
                <w:lang w:val="en-GB" w:eastAsia="ja-JP"/>
              </w:rPr>
            </w:pPr>
            <w:r w:rsidRPr="009310C6">
              <w:rPr>
                <w:sz w:val="16"/>
                <w:szCs w:val="18"/>
                <w:lang w:eastAsia="ja-JP"/>
              </w:rPr>
              <w:t xml:space="preserve">NOTE 1: </w:t>
            </w:r>
            <w:r w:rsidRPr="009310C6">
              <w:rPr>
                <w:sz w:val="16"/>
                <w:szCs w:val="18"/>
              </w:rPr>
              <w:tab/>
            </w:r>
            <w:r w:rsidRPr="009310C6">
              <w:rPr>
                <w:sz w:val="16"/>
                <w:szCs w:val="18"/>
                <w:lang w:eastAsia="ja-JP"/>
              </w:rPr>
              <w:t>Due to lack of HARQ processes for PUSCH and considering CellSpecificKoffset, all Uplink slots cannot be activated for NTN.</w:t>
            </w:r>
          </w:p>
          <w:p w14:paraId="135D5BB2" w14:textId="77777777" w:rsidR="00602BA0" w:rsidRPr="009310C6" w:rsidRDefault="00602BA0" w:rsidP="003A2170">
            <w:pPr>
              <w:pStyle w:val="TAN"/>
              <w:rPr>
                <w:sz w:val="16"/>
                <w:szCs w:val="18"/>
                <w:lang w:eastAsia="ja-JP"/>
              </w:rPr>
            </w:pPr>
            <w:r w:rsidRPr="009310C6">
              <w:rPr>
                <w:sz w:val="16"/>
                <w:szCs w:val="18"/>
                <w:lang w:eastAsia="ja-JP"/>
              </w:rPr>
              <w:t>NOTE 2:</w:t>
            </w:r>
            <w:r w:rsidRPr="009310C6">
              <w:rPr>
                <w:sz w:val="16"/>
                <w:szCs w:val="18"/>
              </w:rPr>
              <w:tab/>
            </w:r>
            <w:r w:rsidRPr="009310C6">
              <w:rPr>
                <w:sz w:val="16"/>
                <w:szCs w:val="18"/>
                <w:lang w:eastAsia="ja-JP"/>
              </w:rPr>
              <w:t xml:space="preserve"> Assuming K2 is 2, CellSpecificKoffset is 14</w:t>
            </w:r>
          </w:p>
        </w:tc>
      </w:tr>
    </w:tbl>
    <w:p w14:paraId="5E0C1997" w14:textId="77777777" w:rsidR="00602BA0" w:rsidRPr="00602BA0" w:rsidRDefault="00602BA0" w:rsidP="00602BA0">
      <w:pPr>
        <w:pStyle w:val="TH"/>
        <w:ind w:left="988"/>
        <w:jc w:val="left"/>
        <w:rPr>
          <w:sz w:val="18"/>
          <w:szCs w:val="18"/>
          <w:lang w:eastAsia="ja-JP"/>
        </w:rPr>
      </w:pPr>
    </w:p>
    <w:p w14:paraId="74F71112" w14:textId="62F4A288" w:rsidR="00602BA0" w:rsidRPr="009310C6" w:rsidRDefault="00602BA0" w:rsidP="00602BA0">
      <w:pPr>
        <w:pStyle w:val="TH"/>
        <w:numPr>
          <w:ilvl w:val="0"/>
          <w:numId w:val="75"/>
        </w:numPr>
        <w:rPr>
          <w:sz w:val="18"/>
          <w:szCs w:val="18"/>
          <w:lang w:eastAsia="ja-JP"/>
        </w:rPr>
      </w:pPr>
      <w:r w:rsidRPr="009310C6">
        <w:rPr>
          <w:sz w:val="18"/>
          <w:szCs w:val="18"/>
        </w:rPr>
        <w:t>Table A.2.1-</w:t>
      </w:r>
      <w:r w:rsidRPr="009310C6">
        <w:rPr>
          <w:sz w:val="18"/>
          <w:szCs w:val="18"/>
          <w:lang w:eastAsia="ja-JP"/>
        </w:rPr>
        <w:t>2</w:t>
      </w:r>
      <w:r w:rsidRPr="009310C6">
        <w:rPr>
          <w:sz w:val="18"/>
          <w:szCs w:val="18"/>
        </w:rPr>
        <w:t>: FR1-NTN FDD active uplink slots</w:t>
      </w:r>
      <w:r w:rsidRPr="009310C6">
        <w:rPr>
          <w:sz w:val="18"/>
          <w:szCs w:val="18"/>
          <w:lang w:eastAsia="ja-JP"/>
        </w:rPr>
        <w:t xml:space="preserve"> for 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2"/>
      </w:tblGrid>
      <w:tr w:rsidR="00602BA0" w:rsidRPr="009310C6" w14:paraId="63EFA273"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4556D51A" w14:textId="77777777" w:rsidR="00602BA0" w:rsidRPr="009310C6" w:rsidRDefault="00602BA0" w:rsidP="003A2170">
            <w:pPr>
              <w:pStyle w:val="TAH"/>
              <w:rPr>
                <w:rFonts w:eastAsia="Yu Mincho"/>
                <w:sz w:val="16"/>
                <w:szCs w:val="18"/>
                <w:lang w:val="fr-FR"/>
              </w:rPr>
            </w:pPr>
            <w:r w:rsidRPr="009310C6">
              <w:rPr>
                <w:sz w:val="16"/>
                <w:szCs w:val="18"/>
                <w:lang w:val="fr-FR"/>
              </w:rPr>
              <w:t>SCS</w:t>
            </w:r>
          </w:p>
        </w:tc>
        <w:tc>
          <w:tcPr>
            <w:tcW w:w="4252" w:type="dxa"/>
            <w:tcBorders>
              <w:top w:val="single" w:sz="4" w:space="0" w:color="auto"/>
              <w:left w:val="single" w:sz="4" w:space="0" w:color="auto"/>
              <w:bottom w:val="single" w:sz="4" w:space="0" w:color="auto"/>
              <w:right w:val="single" w:sz="4" w:space="0" w:color="auto"/>
            </w:tcBorders>
            <w:hideMark/>
          </w:tcPr>
          <w:p w14:paraId="2F3A2023" w14:textId="77777777" w:rsidR="00602BA0" w:rsidRPr="009310C6" w:rsidRDefault="00602BA0" w:rsidP="003A2170">
            <w:pPr>
              <w:pStyle w:val="TAH"/>
              <w:rPr>
                <w:rFonts w:eastAsia="MS Mincho"/>
                <w:sz w:val="16"/>
                <w:szCs w:val="18"/>
                <w:lang w:val="fr-FR"/>
              </w:rPr>
            </w:pPr>
            <w:r w:rsidRPr="009310C6">
              <w:rPr>
                <w:sz w:val="16"/>
                <w:szCs w:val="18"/>
                <w:lang w:val="fr-FR"/>
              </w:rPr>
              <w:t>Active Uplink slots</w:t>
            </w:r>
          </w:p>
        </w:tc>
      </w:tr>
      <w:tr w:rsidR="00602BA0" w:rsidRPr="009310C6" w14:paraId="0A245AB6"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7B37F768" w14:textId="77777777" w:rsidR="00602BA0" w:rsidRPr="009310C6" w:rsidRDefault="00602BA0" w:rsidP="003A2170">
            <w:pPr>
              <w:pStyle w:val="TAC"/>
              <w:rPr>
                <w:sz w:val="16"/>
                <w:szCs w:val="18"/>
                <w:lang w:val="fr-FR"/>
              </w:rPr>
            </w:pPr>
            <w:r w:rsidRPr="009310C6">
              <w:rPr>
                <w:sz w:val="16"/>
                <w:szCs w:val="18"/>
                <w:lang w:val="fr-FR"/>
              </w:rPr>
              <w:t>15 kHz</w:t>
            </w:r>
          </w:p>
        </w:tc>
        <w:tc>
          <w:tcPr>
            <w:tcW w:w="4252" w:type="dxa"/>
            <w:tcBorders>
              <w:top w:val="single" w:sz="4" w:space="0" w:color="auto"/>
              <w:left w:val="single" w:sz="4" w:space="0" w:color="auto"/>
              <w:bottom w:val="single" w:sz="4" w:space="0" w:color="auto"/>
              <w:right w:val="single" w:sz="4" w:space="0" w:color="auto"/>
            </w:tcBorders>
            <w:hideMark/>
          </w:tcPr>
          <w:p w14:paraId="2D1B449F" w14:textId="77777777" w:rsidR="00602BA0" w:rsidRPr="009310C6" w:rsidRDefault="00602BA0" w:rsidP="003A2170">
            <w:pPr>
              <w:pStyle w:val="TAC"/>
              <w:rPr>
                <w:sz w:val="16"/>
                <w:szCs w:val="18"/>
                <w:lang w:val="fr-FR" w:eastAsia="ja-JP"/>
              </w:rPr>
            </w:pPr>
            <w:r w:rsidRPr="009310C6">
              <w:rPr>
                <w:sz w:val="16"/>
                <w:szCs w:val="18"/>
                <w:lang w:eastAsia="ja-JP"/>
              </w:rPr>
              <w:t xml:space="preserve">262,263,264,265,266,267,268,269, 272,273,274, 275, 276, 277, 278, 279 in every 32 </w:t>
            </w:r>
            <w:del w:id="775" w:author="Chouli, Hassen" w:date="2025-08-04T16:03:00Z">
              <w:r w:rsidRPr="009310C6">
                <w:rPr>
                  <w:sz w:val="16"/>
                  <w:szCs w:val="18"/>
                  <w:lang w:eastAsia="ja-JP"/>
                </w:rPr>
                <w:delText xml:space="preserve">radio </w:delText>
              </w:r>
            </w:del>
            <w:r w:rsidRPr="009310C6">
              <w:rPr>
                <w:sz w:val="16"/>
                <w:szCs w:val="18"/>
                <w:lang w:eastAsia="ja-JP"/>
              </w:rPr>
              <w:t>fram</w:t>
            </w:r>
            <w:r w:rsidRPr="009310C6">
              <w:rPr>
                <w:sz w:val="16"/>
                <w:szCs w:val="18"/>
                <w:lang w:val="fr-FR" w:eastAsia="ja-JP"/>
              </w:rPr>
              <w:t>e</w:t>
            </w:r>
            <w:ins w:id="776" w:author="Chouli, Hassen" w:date="2025-08-04T16:03:00Z">
              <w:r w:rsidRPr="009310C6">
                <w:rPr>
                  <w:sz w:val="16"/>
                  <w:szCs w:val="18"/>
                  <w:lang w:val="fr-FR" w:eastAsia="ja-JP"/>
                </w:rPr>
                <w:t>s</w:t>
              </w:r>
            </w:ins>
          </w:p>
        </w:tc>
      </w:tr>
      <w:tr w:rsidR="00602BA0" w:rsidRPr="009310C6" w14:paraId="6FA4A0F3"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2FB8AE84" w14:textId="77777777" w:rsidR="00602BA0" w:rsidRPr="009310C6" w:rsidRDefault="00602BA0" w:rsidP="003A2170">
            <w:pPr>
              <w:pStyle w:val="TAC"/>
              <w:rPr>
                <w:sz w:val="16"/>
                <w:szCs w:val="18"/>
                <w:lang w:val="fr-FR"/>
              </w:rPr>
            </w:pPr>
            <w:r w:rsidRPr="009310C6">
              <w:rPr>
                <w:sz w:val="16"/>
                <w:szCs w:val="18"/>
                <w:lang w:val="fr-FR"/>
              </w:rPr>
              <w:t>30 kHz</w:t>
            </w:r>
          </w:p>
        </w:tc>
        <w:tc>
          <w:tcPr>
            <w:tcW w:w="4252" w:type="dxa"/>
            <w:tcBorders>
              <w:top w:val="single" w:sz="4" w:space="0" w:color="auto"/>
              <w:left w:val="single" w:sz="4" w:space="0" w:color="auto"/>
              <w:bottom w:val="single" w:sz="4" w:space="0" w:color="auto"/>
              <w:right w:val="single" w:sz="4" w:space="0" w:color="auto"/>
            </w:tcBorders>
            <w:hideMark/>
          </w:tcPr>
          <w:p w14:paraId="5B0BD2D8" w14:textId="77777777" w:rsidR="00602BA0" w:rsidRPr="009310C6" w:rsidRDefault="00602BA0" w:rsidP="003A2170">
            <w:pPr>
              <w:pStyle w:val="TAC"/>
              <w:rPr>
                <w:sz w:val="16"/>
                <w:szCs w:val="18"/>
                <w:lang w:val="fr-FR" w:eastAsia="ja-JP"/>
              </w:rPr>
            </w:pPr>
            <w:ins w:id="777" w:author="Chouli, Hassen" w:date="2025-08-04T10:32:00Z">
              <w:r w:rsidRPr="009310C6">
                <w:rPr>
                  <w:sz w:val="16"/>
                  <w:szCs w:val="18"/>
                  <w:lang w:val="fr-FR" w:eastAsia="ja-JP"/>
                </w:rPr>
                <w:t>522,523,524,525,526,527,528,529,530,531,532,533,534,535,536,537 in every 32 frame</w:t>
              </w:r>
            </w:ins>
            <w:ins w:id="778" w:author="Chouli, Hassen" w:date="2025-08-04T16:03:00Z">
              <w:r w:rsidRPr="009310C6">
                <w:rPr>
                  <w:sz w:val="16"/>
                  <w:szCs w:val="18"/>
                  <w:lang w:val="fr-FR" w:eastAsia="ja-JP"/>
                </w:rPr>
                <w:t>s</w:t>
              </w:r>
            </w:ins>
          </w:p>
        </w:tc>
      </w:tr>
      <w:tr w:rsidR="00602BA0" w:rsidRPr="009310C6" w14:paraId="6A3D81F1" w14:textId="77777777" w:rsidTr="003A2170">
        <w:trPr>
          <w:jc w:val="center"/>
        </w:trPr>
        <w:tc>
          <w:tcPr>
            <w:tcW w:w="1417" w:type="dxa"/>
            <w:tcBorders>
              <w:top w:val="single" w:sz="4" w:space="0" w:color="auto"/>
              <w:left w:val="single" w:sz="4" w:space="0" w:color="auto"/>
              <w:bottom w:val="single" w:sz="4" w:space="0" w:color="auto"/>
              <w:right w:val="single" w:sz="4" w:space="0" w:color="auto"/>
            </w:tcBorders>
            <w:hideMark/>
          </w:tcPr>
          <w:p w14:paraId="19BF8D7B" w14:textId="77777777" w:rsidR="00602BA0" w:rsidRPr="009310C6" w:rsidRDefault="00602BA0" w:rsidP="003A2170">
            <w:pPr>
              <w:pStyle w:val="TAC"/>
              <w:rPr>
                <w:sz w:val="16"/>
                <w:szCs w:val="18"/>
                <w:lang w:val="fr-FR"/>
              </w:rPr>
            </w:pPr>
            <w:r w:rsidRPr="009310C6">
              <w:rPr>
                <w:sz w:val="16"/>
                <w:szCs w:val="18"/>
                <w:lang w:val="fr-FR"/>
              </w:rPr>
              <w:t>60 kHz</w:t>
            </w:r>
          </w:p>
        </w:tc>
        <w:tc>
          <w:tcPr>
            <w:tcW w:w="4252" w:type="dxa"/>
            <w:tcBorders>
              <w:top w:val="single" w:sz="4" w:space="0" w:color="auto"/>
              <w:left w:val="single" w:sz="4" w:space="0" w:color="auto"/>
              <w:bottom w:val="single" w:sz="4" w:space="0" w:color="auto"/>
              <w:right w:val="single" w:sz="4" w:space="0" w:color="auto"/>
            </w:tcBorders>
            <w:hideMark/>
          </w:tcPr>
          <w:p w14:paraId="64A35D41" w14:textId="77777777" w:rsidR="00602BA0" w:rsidRPr="009310C6" w:rsidRDefault="00602BA0" w:rsidP="003A2170">
            <w:pPr>
              <w:pStyle w:val="TAC"/>
              <w:rPr>
                <w:sz w:val="16"/>
                <w:szCs w:val="18"/>
                <w:lang w:val="fr-FR" w:eastAsia="ja-JP"/>
              </w:rPr>
            </w:pPr>
            <w:del w:id="779" w:author="Chouli, Hassen" w:date="2025-08-04T10:32:00Z">
              <w:r w:rsidRPr="009310C6">
                <w:rPr>
                  <w:rFonts w:cs="Arial"/>
                  <w:sz w:val="16"/>
                  <w:szCs w:val="18"/>
                  <w:lang w:val="fr-FR" w:eastAsia="ja-JP"/>
                </w:rPr>
                <w:delText>FFS</w:delText>
              </w:r>
            </w:del>
          </w:p>
        </w:tc>
      </w:tr>
      <w:tr w:rsidR="00602BA0" w:rsidRPr="009310C6" w14:paraId="4996C757" w14:textId="77777777" w:rsidTr="003A2170">
        <w:trPr>
          <w:jc w:val="center"/>
        </w:trPr>
        <w:tc>
          <w:tcPr>
            <w:tcW w:w="5669" w:type="dxa"/>
            <w:gridSpan w:val="2"/>
            <w:tcBorders>
              <w:top w:val="single" w:sz="4" w:space="0" w:color="auto"/>
              <w:left w:val="single" w:sz="4" w:space="0" w:color="auto"/>
              <w:bottom w:val="single" w:sz="4" w:space="0" w:color="auto"/>
              <w:right w:val="single" w:sz="4" w:space="0" w:color="auto"/>
            </w:tcBorders>
            <w:hideMark/>
          </w:tcPr>
          <w:p w14:paraId="54AEFA01" w14:textId="77777777" w:rsidR="00602BA0" w:rsidRPr="009310C6" w:rsidRDefault="00602BA0" w:rsidP="003A2170">
            <w:pPr>
              <w:pStyle w:val="TAN"/>
              <w:rPr>
                <w:sz w:val="16"/>
                <w:szCs w:val="18"/>
                <w:lang w:val="en-GB" w:eastAsia="ja-JP"/>
              </w:rPr>
            </w:pPr>
            <w:r w:rsidRPr="009310C6">
              <w:rPr>
                <w:sz w:val="16"/>
                <w:szCs w:val="18"/>
                <w:lang w:eastAsia="ja-JP"/>
              </w:rPr>
              <w:t>NOTE 1:</w:t>
            </w:r>
            <w:r w:rsidRPr="009310C6">
              <w:rPr>
                <w:sz w:val="16"/>
                <w:szCs w:val="18"/>
              </w:rPr>
              <w:tab/>
            </w:r>
            <w:r w:rsidRPr="009310C6">
              <w:rPr>
                <w:sz w:val="16"/>
                <w:szCs w:val="18"/>
                <w:lang w:eastAsia="ja-JP"/>
              </w:rPr>
              <w:t>The active slots are counted from the 0</w:t>
            </w:r>
            <w:r w:rsidRPr="009310C6">
              <w:rPr>
                <w:sz w:val="16"/>
                <w:szCs w:val="18"/>
                <w:vertAlign w:val="superscript"/>
                <w:lang w:eastAsia="ja-JP"/>
              </w:rPr>
              <w:t>th</w:t>
            </w:r>
            <w:r w:rsidRPr="009310C6">
              <w:rPr>
                <w:sz w:val="16"/>
                <w:szCs w:val="18"/>
                <w:lang w:eastAsia="ja-JP"/>
              </w:rPr>
              <w:t xml:space="preserve"> slot in the 1</w:t>
            </w:r>
            <w:r w:rsidRPr="009310C6">
              <w:rPr>
                <w:sz w:val="16"/>
                <w:szCs w:val="18"/>
                <w:vertAlign w:val="superscript"/>
                <w:lang w:eastAsia="ja-JP"/>
              </w:rPr>
              <w:t>st</w:t>
            </w:r>
            <w:r w:rsidRPr="009310C6">
              <w:rPr>
                <w:sz w:val="16"/>
                <w:szCs w:val="18"/>
                <w:lang w:eastAsia="ja-JP"/>
              </w:rPr>
              <w:t xml:space="preserve"> </w:t>
            </w:r>
            <w:del w:id="780" w:author="Chouli, Hassen" w:date="2025-08-04T16:03:00Z">
              <w:r w:rsidRPr="009310C6">
                <w:rPr>
                  <w:sz w:val="16"/>
                  <w:szCs w:val="18"/>
                  <w:lang w:eastAsia="ja-JP"/>
                </w:rPr>
                <w:delText xml:space="preserve">radio </w:delText>
              </w:r>
            </w:del>
            <w:r w:rsidRPr="009310C6">
              <w:rPr>
                <w:sz w:val="16"/>
                <w:szCs w:val="18"/>
                <w:lang w:eastAsia="ja-JP"/>
              </w:rPr>
              <w:t>frame of the periodicity.</w:t>
            </w:r>
          </w:p>
          <w:p w14:paraId="57B9D114" w14:textId="77777777" w:rsidR="00602BA0" w:rsidRPr="009310C6" w:rsidRDefault="00602BA0" w:rsidP="003A2170">
            <w:pPr>
              <w:pStyle w:val="TAN"/>
              <w:rPr>
                <w:sz w:val="16"/>
                <w:szCs w:val="18"/>
                <w:lang w:eastAsia="ja-JP"/>
              </w:rPr>
            </w:pPr>
            <w:r w:rsidRPr="009310C6">
              <w:rPr>
                <w:sz w:val="16"/>
                <w:szCs w:val="18"/>
                <w:lang w:eastAsia="ja-JP"/>
              </w:rPr>
              <w:t>NOTE 2:</w:t>
            </w:r>
            <w:r w:rsidRPr="009310C6">
              <w:rPr>
                <w:sz w:val="16"/>
                <w:szCs w:val="18"/>
              </w:rPr>
              <w:tab/>
            </w:r>
            <w:r w:rsidRPr="009310C6">
              <w:rPr>
                <w:sz w:val="16"/>
                <w:szCs w:val="18"/>
                <w:lang w:eastAsia="ja-JP"/>
              </w:rPr>
              <w:t>Due to lack of HARQ processes for PUSCH and considering CellSpecificKoffset, all Uplink slots cannot be activated for NTN.</w:t>
            </w:r>
          </w:p>
          <w:p w14:paraId="0E96C881" w14:textId="77777777" w:rsidR="00602BA0" w:rsidRPr="009310C6" w:rsidRDefault="00602BA0" w:rsidP="003A2170">
            <w:pPr>
              <w:pStyle w:val="TAN"/>
              <w:rPr>
                <w:sz w:val="16"/>
                <w:szCs w:val="18"/>
                <w:lang w:eastAsia="ja-JP"/>
              </w:rPr>
            </w:pPr>
            <w:r w:rsidRPr="009310C6">
              <w:rPr>
                <w:sz w:val="16"/>
                <w:szCs w:val="18"/>
                <w:lang w:eastAsia="ja-JP"/>
              </w:rPr>
              <w:t>NOTE 3:</w:t>
            </w:r>
            <w:r w:rsidRPr="009310C6">
              <w:rPr>
                <w:sz w:val="16"/>
                <w:szCs w:val="18"/>
              </w:rPr>
              <w:tab/>
            </w:r>
            <w:r w:rsidRPr="009310C6">
              <w:rPr>
                <w:sz w:val="16"/>
                <w:szCs w:val="18"/>
                <w:lang w:eastAsia="ja-JP"/>
              </w:rPr>
              <w:t>Assuming K2 is 2, CellSpecificKoffset is 258</w:t>
            </w:r>
          </w:p>
        </w:tc>
      </w:tr>
    </w:tbl>
    <w:p w14:paraId="447FF493" w14:textId="77777777" w:rsidR="0069443B" w:rsidRDefault="0069443B" w:rsidP="0069443B">
      <w:pPr>
        <w:rPr>
          <w:rFonts w:eastAsia="Malgun Gothic"/>
          <w:color w:val="0070C0"/>
          <w:szCs w:val="24"/>
          <w:lang w:eastAsia="ko-KR"/>
        </w:rPr>
      </w:pPr>
    </w:p>
    <w:p w14:paraId="4CB2D45B" w14:textId="77777777" w:rsidR="00602BA0" w:rsidRPr="00602BA0" w:rsidRDefault="00602BA0" w:rsidP="00602BA0">
      <w:pPr>
        <w:pStyle w:val="ListParagraph"/>
        <w:numPr>
          <w:ilvl w:val="0"/>
          <w:numId w:val="75"/>
        </w:numPr>
        <w:spacing w:after="180"/>
        <w:ind w:left="704" w:firstLineChars="0"/>
        <w:jc w:val="both"/>
        <w:textAlignment w:val="auto"/>
        <w:rPr>
          <w:rFonts w:eastAsia="Malgun Gothic"/>
          <w:iCs/>
          <w:lang w:eastAsia="ko-KR"/>
        </w:rPr>
      </w:pPr>
      <w:r w:rsidRPr="00602BA0">
        <w:rPr>
          <w:rFonts w:eastAsia="Malgun Gothic"/>
          <w:iCs/>
          <w:lang w:eastAsia="ko-KR"/>
        </w:rPr>
        <w:t>Adding the section A.3.4.1.1A Fixed reference channels for SCS 30kHz FR1-NTN and its associated tables.</w:t>
      </w:r>
    </w:p>
    <w:p w14:paraId="533A0997" w14:textId="77777777" w:rsidR="00602BA0" w:rsidRPr="0069443B" w:rsidRDefault="00602BA0" w:rsidP="0069443B">
      <w:pPr>
        <w:rPr>
          <w:rFonts w:eastAsia="Malgun Gothic"/>
          <w:color w:val="0070C0"/>
          <w:szCs w:val="24"/>
          <w:lang w:eastAsia="ko-KR"/>
        </w:rPr>
      </w:pPr>
    </w:p>
    <w:p w14:paraId="7BD67B7F" w14:textId="77777777" w:rsidR="0069443B" w:rsidRPr="00FB5847" w:rsidRDefault="0069443B" w:rsidP="0069443B">
      <w:pPr>
        <w:ind w:left="284"/>
        <w:rPr>
          <w:rFonts w:eastAsia="Malgun Gothic"/>
          <w:b/>
          <w:iCs/>
          <w:lang w:val="en-US" w:eastAsia="ko-KR"/>
        </w:rPr>
      </w:pPr>
      <w:r>
        <w:rPr>
          <w:b/>
          <w:bCs/>
          <w:iCs/>
          <w:color w:val="0070C0"/>
          <w:lang w:val="en-US" w:eastAsia="zh-CN"/>
        </w:rPr>
        <w:t xml:space="preserve">Recommended WF: </w:t>
      </w:r>
      <w:r w:rsidRPr="00FB5847">
        <w:rPr>
          <w:rFonts w:eastAsia="Malgun Gothic"/>
          <w:b/>
          <w:iCs/>
          <w:color w:val="000000" w:themeColor="text1"/>
          <w:lang w:val="en-US" w:eastAsia="ko-KR"/>
        </w:rPr>
        <w:t>TBD based on NWM flagging process</w:t>
      </w:r>
      <w:r w:rsidRPr="00FB5847">
        <w:rPr>
          <w:rFonts w:eastAsia="Malgun Gothic"/>
          <w:bCs/>
          <w:iCs/>
          <w:color w:val="000000" w:themeColor="text1"/>
          <w:lang w:val="en-US" w:eastAsia="ko-KR"/>
        </w:rPr>
        <w:t xml:space="preserve">. </w:t>
      </w:r>
    </w:p>
    <w:p w14:paraId="5F81B34D" w14:textId="77777777" w:rsidR="0069443B" w:rsidRDefault="0069443B" w:rsidP="00C86372">
      <w:pPr>
        <w:rPr>
          <w:rFonts w:eastAsia="Malgun Gothic"/>
          <w:color w:val="0070C0"/>
          <w:szCs w:val="24"/>
          <w:lang w:val="en-US" w:eastAsia="ko-KR"/>
        </w:rPr>
      </w:pPr>
    </w:p>
    <w:p w14:paraId="71EE2391" w14:textId="687517EB" w:rsidR="00E647C1" w:rsidRDefault="00E647C1" w:rsidP="00E647C1">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6</w:t>
      </w:r>
      <w:r>
        <w:rPr>
          <w:b/>
          <w:color w:val="0070C0"/>
          <w:u w:val="single"/>
          <w:lang w:eastAsia="ko-KR"/>
        </w:rPr>
        <w:t>-</w:t>
      </w:r>
      <w:r>
        <w:rPr>
          <w:rFonts w:eastAsia="Malgun Gothic" w:hint="eastAsia"/>
          <w:b/>
          <w:color w:val="0070C0"/>
          <w:u w:val="single"/>
          <w:lang w:eastAsia="ko-KR"/>
        </w:rPr>
        <w:t>6</w:t>
      </w:r>
      <w:r>
        <w:rPr>
          <w:b/>
          <w:color w:val="0070C0"/>
          <w:u w:val="single"/>
          <w:lang w:eastAsia="ko-KR"/>
        </w:rPr>
        <w:t xml:space="preserve">: </w:t>
      </w:r>
      <w:r>
        <w:rPr>
          <w:rFonts w:eastAsia="Malgun Gothic" w:hint="eastAsia"/>
          <w:b/>
          <w:color w:val="0070C0"/>
          <w:u w:val="single"/>
          <w:lang w:eastAsia="ko-KR"/>
        </w:rPr>
        <w:t xml:space="preserve">CR on </w:t>
      </w:r>
      <w:r w:rsidRPr="0069443B">
        <w:rPr>
          <w:rFonts w:eastAsia="Malgun Gothic"/>
          <w:b/>
          <w:color w:val="0070C0"/>
          <w:u w:val="single"/>
          <w:lang w:eastAsia="ko-KR"/>
        </w:rPr>
        <w:t>update RMCs for FR1-NTN TRx testing with 15kHz and 30kHz SCSs</w:t>
      </w:r>
      <w:r>
        <w:rPr>
          <w:rFonts w:eastAsia="Malgun Gothic"/>
          <w:b/>
          <w:color w:val="0070C0"/>
          <w:u w:val="single"/>
          <w:lang w:eastAsia="ko-KR"/>
        </w:rPr>
        <w:t xml:space="preserve"> in T</w:t>
      </w:r>
      <w:r>
        <w:rPr>
          <w:rFonts w:eastAsia="Malgun Gothic" w:hint="eastAsia"/>
          <w:b/>
          <w:color w:val="0070C0"/>
          <w:u w:val="single"/>
          <w:lang w:eastAsia="ko-KR"/>
        </w:rPr>
        <w:t>S38.101-5 R18</w:t>
      </w:r>
    </w:p>
    <w:p w14:paraId="57D76F2E" w14:textId="35A1A327" w:rsidR="00E647C1" w:rsidRDefault="00E647C1" w:rsidP="00E647C1">
      <w:pPr>
        <w:spacing w:before="60" w:after="60"/>
        <w:ind w:left="288"/>
        <w:rPr>
          <w:b/>
          <w:bCs/>
        </w:rPr>
      </w:pPr>
      <w:r>
        <w:rPr>
          <w:b/>
          <w:bCs/>
        </w:rPr>
        <w:t>Proposal 1: (</w:t>
      </w:r>
      <w:hyperlink r:id="rId80" w:history="1">
        <w:r>
          <w:rPr>
            <w:rStyle w:val="Hyperlink"/>
            <w:rFonts w:eastAsia="Malgun Gothic"/>
            <w:szCs w:val="24"/>
            <w:lang w:val="en-US" w:eastAsia="ko-KR"/>
          </w:rPr>
          <w:t>R4-250</w:t>
        </w:r>
        <w:r>
          <w:rPr>
            <w:rStyle w:val="Hyperlink"/>
            <w:rFonts w:eastAsia="Malgun Gothic" w:hint="eastAsia"/>
            <w:szCs w:val="24"/>
            <w:lang w:val="en-US" w:eastAsia="ko-KR"/>
          </w:rPr>
          <w:t>9869</w:t>
        </w:r>
      </w:hyperlink>
      <w:r>
        <w:rPr>
          <w:b/>
          <w:bCs/>
        </w:rPr>
        <w:t>,</w:t>
      </w:r>
      <w:r>
        <w:rPr>
          <w:rFonts w:eastAsia="Malgun Gothic"/>
          <w:b/>
          <w:bCs/>
          <w:lang w:eastAsia="ko-KR"/>
        </w:rPr>
        <w:t xml:space="preserve"> A</w:t>
      </w:r>
      <w:r>
        <w:rPr>
          <w:rFonts w:eastAsia="Malgun Gothic" w:hint="eastAsia"/>
          <w:b/>
          <w:bCs/>
          <w:lang w:eastAsia="ko-KR"/>
        </w:rPr>
        <w:t>nritsu</w:t>
      </w:r>
      <w:r>
        <w:rPr>
          <w:b/>
          <w:bCs/>
        </w:rPr>
        <w:t xml:space="preserve">): </w:t>
      </w:r>
    </w:p>
    <w:p w14:paraId="7ED11B23" w14:textId="7BBBCA98" w:rsidR="00E647C1" w:rsidRPr="0069443B" w:rsidRDefault="00E647C1" w:rsidP="00E647C1">
      <w:pPr>
        <w:pStyle w:val="ListParagraph"/>
        <w:numPr>
          <w:ilvl w:val="0"/>
          <w:numId w:val="75"/>
        </w:numPr>
        <w:spacing w:after="180"/>
        <w:ind w:left="704" w:firstLineChars="0"/>
        <w:jc w:val="both"/>
        <w:textAlignment w:val="auto"/>
        <w:rPr>
          <w:rFonts w:eastAsia="Malgun Gothic"/>
          <w:iCs/>
          <w:lang w:eastAsia="ko-KR"/>
        </w:rPr>
      </w:pPr>
      <w:r>
        <w:rPr>
          <w:rFonts w:eastAsia="Malgun Gothic" w:hint="eastAsia"/>
          <w:iCs/>
          <w:lang w:eastAsia="ko-KR"/>
        </w:rPr>
        <w:t xml:space="preserve">Cat.F CR to add active uplink slots and </w:t>
      </w:r>
      <w:r w:rsidRPr="0069443B">
        <w:rPr>
          <w:rFonts w:eastAsia="Malgun Gothic"/>
          <w:iCs/>
          <w:lang w:eastAsia="ko-KR"/>
        </w:rPr>
        <w:t>RMCs for FR1-NTN TRx testing with 30kHz SCS are</w:t>
      </w:r>
      <w:r>
        <w:rPr>
          <w:rFonts w:eastAsia="Malgun Gothic" w:hint="eastAsia"/>
          <w:iCs/>
          <w:lang w:eastAsia="ko-KR"/>
        </w:rPr>
        <w:t xml:space="preserve"> updated</w:t>
      </w:r>
      <w:r w:rsidRPr="0069443B">
        <w:rPr>
          <w:rFonts w:eastAsia="Malgun Gothic"/>
          <w:iCs/>
          <w:lang w:eastAsia="ko-KR"/>
        </w:rPr>
        <w:t xml:space="preserve"> </w:t>
      </w:r>
      <w:r>
        <w:rPr>
          <w:rFonts w:eastAsia="Malgun Gothic" w:hint="eastAsia"/>
          <w:iCs/>
          <w:lang w:eastAsia="ko-KR"/>
        </w:rPr>
        <w:t>in Table A.2.1-1 and A.2.1-2.</w:t>
      </w:r>
    </w:p>
    <w:p w14:paraId="7138399B" w14:textId="77777777" w:rsidR="00E647C1" w:rsidRPr="009310C6" w:rsidRDefault="00E647C1" w:rsidP="00E647C1">
      <w:pPr>
        <w:pStyle w:val="TH"/>
        <w:numPr>
          <w:ilvl w:val="0"/>
          <w:numId w:val="75"/>
        </w:numPr>
        <w:rPr>
          <w:sz w:val="18"/>
          <w:szCs w:val="18"/>
          <w:lang w:val="en-GB" w:eastAsia="ja-JP"/>
        </w:rPr>
      </w:pPr>
      <w:r w:rsidRPr="009310C6">
        <w:rPr>
          <w:sz w:val="18"/>
          <w:szCs w:val="18"/>
        </w:rPr>
        <w:t>Table A.2.1-1: FR1-NTN FDD active uplink slots</w:t>
      </w:r>
      <w:r w:rsidRPr="009310C6">
        <w:rPr>
          <w:sz w:val="18"/>
          <w:szCs w:val="18"/>
          <w:lang w:eastAsia="ja-JP"/>
        </w:rPr>
        <w:t xml:space="preserve"> for NGSO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3"/>
        <w:gridCol w:w="4697"/>
      </w:tblGrid>
      <w:tr w:rsidR="00E647C1" w:rsidRPr="009310C6" w14:paraId="0F741EFB" w14:textId="77777777" w:rsidTr="00E647C1">
        <w:trPr>
          <w:trHeight w:val="189"/>
          <w:jc w:val="center"/>
        </w:trPr>
        <w:tc>
          <w:tcPr>
            <w:tcW w:w="1563" w:type="dxa"/>
            <w:tcBorders>
              <w:top w:val="single" w:sz="4" w:space="0" w:color="auto"/>
              <w:left w:val="single" w:sz="4" w:space="0" w:color="auto"/>
              <w:bottom w:val="single" w:sz="4" w:space="0" w:color="auto"/>
              <w:right w:val="single" w:sz="4" w:space="0" w:color="auto"/>
            </w:tcBorders>
            <w:hideMark/>
          </w:tcPr>
          <w:p w14:paraId="1506F150" w14:textId="77777777" w:rsidR="00E647C1" w:rsidRPr="009310C6" w:rsidRDefault="00E647C1" w:rsidP="003A2170">
            <w:pPr>
              <w:pStyle w:val="TAH"/>
              <w:rPr>
                <w:rFonts w:eastAsia="Yu Mincho"/>
                <w:sz w:val="16"/>
                <w:szCs w:val="18"/>
                <w:lang w:val="fr-FR"/>
              </w:rPr>
            </w:pPr>
            <w:r w:rsidRPr="009310C6">
              <w:rPr>
                <w:sz w:val="16"/>
                <w:szCs w:val="18"/>
                <w:lang w:val="fr-FR"/>
              </w:rPr>
              <w:t>SCS</w:t>
            </w:r>
          </w:p>
        </w:tc>
        <w:tc>
          <w:tcPr>
            <w:tcW w:w="4696" w:type="dxa"/>
            <w:tcBorders>
              <w:top w:val="single" w:sz="4" w:space="0" w:color="auto"/>
              <w:left w:val="single" w:sz="4" w:space="0" w:color="auto"/>
              <w:bottom w:val="single" w:sz="4" w:space="0" w:color="auto"/>
              <w:right w:val="single" w:sz="4" w:space="0" w:color="auto"/>
            </w:tcBorders>
            <w:hideMark/>
          </w:tcPr>
          <w:p w14:paraId="4664433C" w14:textId="77777777" w:rsidR="00E647C1" w:rsidRPr="009310C6" w:rsidRDefault="00E647C1" w:rsidP="003A2170">
            <w:pPr>
              <w:pStyle w:val="TAH"/>
              <w:rPr>
                <w:rFonts w:eastAsia="MS Mincho"/>
                <w:sz w:val="16"/>
                <w:szCs w:val="18"/>
                <w:lang w:val="fr-FR"/>
              </w:rPr>
            </w:pPr>
            <w:r w:rsidRPr="009310C6">
              <w:rPr>
                <w:sz w:val="16"/>
                <w:szCs w:val="18"/>
                <w:lang w:val="fr-FR"/>
              </w:rPr>
              <w:t>Active Uplink slots</w:t>
            </w:r>
          </w:p>
        </w:tc>
      </w:tr>
      <w:tr w:rsidR="00E647C1" w:rsidRPr="009310C6" w14:paraId="4AED0268" w14:textId="77777777" w:rsidTr="00E647C1">
        <w:trPr>
          <w:trHeight w:val="178"/>
          <w:jc w:val="center"/>
        </w:trPr>
        <w:tc>
          <w:tcPr>
            <w:tcW w:w="1563" w:type="dxa"/>
            <w:tcBorders>
              <w:top w:val="single" w:sz="4" w:space="0" w:color="auto"/>
              <w:left w:val="single" w:sz="4" w:space="0" w:color="auto"/>
              <w:bottom w:val="single" w:sz="4" w:space="0" w:color="auto"/>
              <w:right w:val="single" w:sz="4" w:space="0" w:color="auto"/>
            </w:tcBorders>
            <w:hideMark/>
          </w:tcPr>
          <w:p w14:paraId="74D52FEA" w14:textId="77777777" w:rsidR="00E647C1" w:rsidRPr="009310C6" w:rsidRDefault="00E647C1" w:rsidP="003A2170">
            <w:pPr>
              <w:pStyle w:val="TAC"/>
              <w:rPr>
                <w:sz w:val="16"/>
                <w:szCs w:val="18"/>
                <w:lang w:val="fr-FR"/>
              </w:rPr>
            </w:pPr>
            <w:r w:rsidRPr="009310C6">
              <w:rPr>
                <w:sz w:val="16"/>
                <w:szCs w:val="18"/>
                <w:lang w:val="fr-FR"/>
              </w:rPr>
              <w:t>15 kHz</w:t>
            </w:r>
          </w:p>
        </w:tc>
        <w:tc>
          <w:tcPr>
            <w:tcW w:w="4696" w:type="dxa"/>
            <w:tcBorders>
              <w:top w:val="single" w:sz="4" w:space="0" w:color="auto"/>
              <w:left w:val="single" w:sz="4" w:space="0" w:color="auto"/>
              <w:bottom w:val="single" w:sz="4" w:space="0" w:color="auto"/>
              <w:right w:val="single" w:sz="4" w:space="0" w:color="auto"/>
            </w:tcBorders>
            <w:hideMark/>
          </w:tcPr>
          <w:p w14:paraId="319C0EB5" w14:textId="77777777" w:rsidR="00E647C1" w:rsidRPr="009310C6" w:rsidRDefault="00E647C1" w:rsidP="003A2170">
            <w:pPr>
              <w:pStyle w:val="TAC"/>
              <w:rPr>
                <w:sz w:val="16"/>
                <w:szCs w:val="18"/>
                <w:lang w:val="en-GB" w:eastAsia="ja-JP"/>
              </w:rPr>
            </w:pPr>
            <w:r w:rsidRPr="009310C6">
              <w:rPr>
                <w:sz w:val="16"/>
                <w:szCs w:val="18"/>
                <w:lang w:eastAsia="ja-JP"/>
              </w:rPr>
              <w:t xml:space="preserve">0,1,2,3,4,5,8,9 in every </w:t>
            </w:r>
            <w:del w:id="781" w:author="Chouli, Hassen" w:date="2025-08-04T16:03:00Z">
              <w:r w:rsidRPr="009310C6">
                <w:rPr>
                  <w:sz w:val="16"/>
                  <w:szCs w:val="18"/>
                  <w:lang w:eastAsia="ja-JP"/>
                </w:rPr>
                <w:delText xml:space="preserve">radio </w:delText>
              </w:r>
            </w:del>
            <w:r w:rsidRPr="009310C6">
              <w:rPr>
                <w:sz w:val="16"/>
                <w:szCs w:val="18"/>
                <w:lang w:eastAsia="ja-JP"/>
              </w:rPr>
              <w:t>frame</w:t>
            </w:r>
          </w:p>
        </w:tc>
      </w:tr>
      <w:tr w:rsidR="00E647C1" w:rsidRPr="009310C6" w14:paraId="36CE25E2" w14:textId="77777777" w:rsidTr="00E647C1">
        <w:trPr>
          <w:trHeight w:val="189"/>
          <w:jc w:val="center"/>
        </w:trPr>
        <w:tc>
          <w:tcPr>
            <w:tcW w:w="1563" w:type="dxa"/>
            <w:tcBorders>
              <w:top w:val="single" w:sz="4" w:space="0" w:color="auto"/>
              <w:left w:val="single" w:sz="4" w:space="0" w:color="auto"/>
              <w:bottom w:val="single" w:sz="4" w:space="0" w:color="auto"/>
              <w:right w:val="single" w:sz="4" w:space="0" w:color="auto"/>
            </w:tcBorders>
            <w:hideMark/>
          </w:tcPr>
          <w:p w14:paraId="018222A8" w14:textId="77777777" w:rsidR="00E647C1" w:rsidRPr="009310C6" w:rsidRDefault="00E647C1" w:rsidP="003A2170">
            <w:pPr>
              <w:pStyle w:val="TAC"/>
              <w:rPr>
                <w:sz w:val="16"/>
                <w:szCs w:val="18"/>
                <w:lang w:val="fr-FR"/>
              </w:rPr>
            </w:pPr>
            <w:r w:rsidRPr="009310C6">
              <w:rPr>
                <w:sz w:val="16"/>
                <w:szCs w:val="18"/>
                <w:lang w:val="fr-FR"/>
              </w:rPr>
              <w:t>30 kHz</w:t>
            </w:r>
          </w:p>
        </w:tc>
        <w:tc>
          <w:tcPr>
            <w:tcW w:w="4696" w:type="dxa"/>
            <w:tcBorders>
              <w:top w:val="single" w:sz="4" w:space="0" w:color="auto"/>
              <w:left w:val="single" w:sz="4" w:space="0" w:color="auto"/>
              <w:bottom w:val="single" w:sz="4" w:space="0" w:color="auto"/>
              <w:right w:val="single" w:sz="4" w:space="0" w:color="auto"/>
            </w:tcBorders>
            <w:hideMark/>
          </w:tcPr>
          <w:p w14:paraId="78783675" w14:textId="77777777" w:rsidR="00E647C1" w:rsidRPr="009310C6" w:rsidRDefault="00E647C1" w:rsidP="003A2170">
            <w:pPr>
              <w:pStyle w:val="TAC"/>
              <w:rPr>
                <w:sz w:val="16"/>
                <w:szCs w:val="18"/>
                <w:lang w:val="fr-FR" w:eastAsia="ja-JP"/>
              </w:rPr>
            </w:pPr>
            <w:ins w:id="782" w:author="Chouli, Hassen" w:date="2025-08-04T10:31:00Z">
              <w:r w:rsidRPr="009310C6">
                <w:rPr>
                  <w:rFonts w:cs="Arial"/>
                  <w:sz w:val="16"/>
                  <w:szCs w:val="18"/>
                  <w:lang w:eastAsia="ja-JP"/>
                </w:rPr>
                <w:t>0,1,2,3,4,5,6,7,8,9,34,35,36,37,38,39 in every 2 frame</w:t>
              </w:r>
            </w:ins>
            <w:ins w:id="783" w:author="Chouli, Hassen" w:date="2025-08-04T16:03:00Z">
              <w:r w:rsidRPr="009310C6">
                <w:rPr>
                  <w:rFonts w:cs="Arial"/>
                  <w:sz w:val="16"/>
                  <w:szCs w:val="18"/>
                  <w:lang w:eastAsia="ja-JP"/>
                </w:rPr>
                <w:t>s</w:t>
              </w:r>
            </w:ins>
          </w:p>
        </w:tc>
      </w:tr>
      <w:tr w:rsidR="00E647C1" w:rsidRPr="009310C6" w14:paraId="0BB4A612" w14:textId="77777777" w:rsidTr="00E647C1">
        <w:trPr>
          <w:trHeight w:val="178"/>
          <w:jc w:val="center"/>
        </w:trPr>
        <w:tc>
          <w:tcPr>
            <w:tcW w:w="1563" w:type="dxa"/>
            <w:tcBorders>
              <w:top w:val="single" w:sz="4" w:space="0" w:color="auto"/>
              <w:left w:val="single" w:sz="4" w:space="0" w:color="auto"/>
              <w:bottom w:val="single" w:sz="4" w:space="0" w:color="auto"/>
              <w:right w:val="single" w:sz="4" w:space="0" w:color="auto"/>
            </w:tcBorders>
            <w:hideMark/>
          </w:tcPr>
          <w:p w14:paraId="1D902C64" w14:textId="77777777" w:rsidR="00E647C1" w:rsidRPr="009310C6" w:rsidRDefault="00E647C1" w:rsidP="003A2170">
            <w:pPr>
              <w:pStyle w:val="TAC"/>
              <w:rPr>
                <w:sz w:val="16"/>
                <w:szCs w:val="18"/>
                <w:lang w:val="fr-FR"/>
              </w:rPr>
            </w:pPr>
            <w:r w:rsidRPr="009310C6">
              <w:rPr>
                <w:sz w:val="16"/>
                <w:szCs w:val="18"/>
                <w:lang w:val="fr-FR"/>
              </w:rPr>
              <w:t>60 kHz</w:t>
            </w:r>
          </w:p>
        </w:tc>
        <w:tc>
          <w:tcPr>
            <w:tcW w:w="4696" w:type="dxa"/>
            <w:tcBorders>
              <w:top w:val="single" w:sz="4" w:space="0" w:color="auto"/>
              <w:left w:val="single" w:sz="4" w:space="0" w:color="auto"/>
              <w:bottom w:val="single" w:sz="4" w:space="0" w:color="auto"/>
              <w:right w:val="single" w:sz="4" w:space="0" w:color="auto"/>
            </w:tcBorders>
            <w:hideMark/>
          </w:tcPr>
          <w:p w14:paraId="3F03B146" w14:textId="77777777" w:rsidR="00E647C1" w:rsidRPr="00E647C1" w:rsidRDefault="00E647C1" w:rsidP="003A2170">
            <w:pPr>
              <w:pStyle w:val="TAC"/>
              <w:rPr>
                <w:rFonts w:eastAsia="Malgun Gothic"/>
                <w:sz w:val="16"/>
                <w:szCs w:val="18"/>
                <w:lang w:val="fr-FR" w:eastAsia="ko-KR"/>
              </w:rPr>
            </w:pPr>
          </w:p>
        </w:tc>
      </w:tr>
      <w:tr w:rsidR="00E647C1" w:rsidRPr="009310C6" w14:paraId="2110DDD1" w14:textId="77777777" w:rsidTr="00E647C1">
        <w:trPr>
          <w:trHeight w:val="558"/>
          <w:jc w:val="center"/>
        </w:trPr>
        <w:tc>
          <w:tcPr>
            <w:tcW w:w="6260" w:type="dxa"/>
            <w:gridSpan w:val="2"/>
            <w:tcBorders>
              <w:top w:val="single" w:sz="4" w:space="0" w:color="auto"/>
              <w:left w:val="single" w:sz="4" w:space="0" w:color="auto"/>
              <w:bottom w:val="single" w:sz="4" w:space="0" w:color="auto"/>
              <w:right w:val="single" w:sz="4" w:space="0" w:color="auto"/>
            </w:tcBorders>
            <w:hideMark/>
          </w:tcPr>
          <w:p w14:paraId="2C53B9A3" w14:textId="77777777" w:rsidR="00E647C1" w:rsidRPr="009310C6" w:rsidRDefault="00E647C1" w:rsidP="003A2170">
            <w:pPr>
              <w:pStyle w:val="TAN"/>
              <w:rPr>
                <w:sz w:val="16"/>
                <w:szCs w:val="18"/>
                <w:lang w:val="en-GB" w:eastAsia="ja-JP"/>
              </w:rPr>
            </w:pPr>
            <w:r w:rsidRPr="009310C6">
              <w:rPr>
                <w:sz w:val="16"/>
                <w:szCs w:val="18"/>
                <w:lang w:eastAsia="ja-JP"/>
              </w:rPr>
              <w:t xml:space="preserve">NOTE 1: </w:t>
            </w:r>
            <w:r w:rsidRPr="009310C6">
              <w:rPr>
                <w:sz w:val="16"/>
                <w:szCs w:val="18"/>
              </w:rPr>
              <w:tab/>
            </w:r>
            <w:r w:rsidRPr="009310C6">
              <w:rPr>
                <w:sz w:val="16"/>
                <w:szCs w:val="18"/>
                <w:lang w:eastAsia="ja-JP"/>
              </w:rPr>
              <w:t>Due to lack of HARQ processes for PUSCH and considering CellSpecificKoffset, all Uplink slots cannot be activated for NTN.</w:t>
            </w:r>
          </w:p>
          <w:p w14:paraId="2305656D" w14:textId="77777777" w:rsidR="00E647C1" w:rsidRPr="009310C6" w:rsidRDefault="00E647C1" w:rsidP="003A2170">
            <w:pPr>
              <w:pStyle w:val="TAN"/>
              <w:rPr>
                <w:sz w:val="16"/>
                <w:szCs w:val="18"/>
                <w:lang w:eastAsia="ja-JP"/>
              </w:rPr>
            </w:pPr>
            <w:r w:rsidRPr="009310C6">
              <w:rPr>
                <w:sz w:val="16"/>
                <w:szCs w:val="18"/>
                <w:lang w:eastAsia="ja-JP"/>
              </w:rPr>
              <w:t>NOTE 2:</w:t>
            </w:r>
            <w:r w:rsidRPr="009310C6">
              <w:rPr>
                <w:sz w:val="16"/>
                <w:szCs w:val="18"/>
              </w:rPr>
              <w:tab/>
            </w:r>
            <w:r w:rsidRPr="009310C6">
              <w:rPr>
                <w:sz w:val="16"/>
                <w:szCs w:val="18"/>
                <w:lang w:eastAsia="ja-JP"/>
              </w:rPr>
              <w:t xml:space="preserve"> Assuming K2 is 2, CellSpecificKoffset is 14</w:t>
            </w:r>
          </w:p>
        </w:tc>
      </w:tr>
    </w:tbl>
    <w:p w14:paraId="61910774" w14:textId="77777777" w:rsidR="00E647C1" w:rsidRPr="00E647C1" w:rsidRDefault="00E647C1" w:rsidP="00E647C1">
      <w:pPr>
        <w:pStyle w:val="TH"/>
        <w:jc w:val="left"/>
        <w:rPr>
          <w:rFonts w:eastAsia="Malgun Gothic"/>
          <w:sz w:val="18"/>
          <w:szCs w:val="18"/>
          <w:lang w:val="en-GB" w:eastAsia="ko-KR"/>
        </w:rPr>
      </w:pPr>
    </w:p>
    <w:p w14:paraId="451AF237" w14:textId="77777777" w:rsidR="00E647C1" w:rsidRPr="009310C6" w:rsidRDefault="00E647C1" w:rsidP="00E647C1">
      <w:pPr>
        <w:pStyle w:val="TH"/>
        <w:numPr>
          <w:ilvl w:val="0"/>
          <w:numId w:val="75"/>
        </w:numPr>
        <w:rPr>
          <w:sz w:val="18"/>
          <w:szCs w:val="18"/>
          <w:lang w:eastAsia="ja-JP"/>
        </w:rPr>
      </w:pPr>
      <w:r w:rsidRPr="009310C6">
        <w:rPr>
          <w:sz w:val="18"/>
          <w:szCs w:val="18"/>
        </w:rPr>
        <w:t>Table A.2.1-</w:t>
      </w:r>
      <w:r w:rsidRPr="009310C6">
        <w:rPr>
          <w:sz w:val="18"/>
          <w:szCs w:val="18"/>
          <w:lang w:eastAsia="ja-JP"/>
        </w:rPr>
        <w:t>2</w:t>
      </w:r>
      <w:r w:rsidRPr="009310C6">
        <w:rPr>
          <w:sz w:val="18"/>
          <w:szCs w:val="18"/>
        </w:rPr>
        <w:t>: FR1-NTN FDD active uplink slots</w:t>
      </w:r>
      <w:r w:rsidRPr="009310C6">
        <w:rPr>
          <w:sz w:val="18"/>
          <w:szCs w:val="18"/>
          <w:lang w:eastAsia="ja-JP"/>
        </w:rPr>
        <w:t xml:space="preserve"> for 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0"/>
        <w:gridCol w:w="4891"/>
      </w:tblGrid>
      <w:tr w:rsidR="00E647C1" w:rsidRPr="009310C6" w14:paraId="52B7A685" w14:textId="77777777" w:rsidTr="003A2170">
        <w:trPr>
          <w:trHeight w:val="178"/>
          <w:jc w:val="center"/>
        </w:trPr>
        <w:tc>
          <w:tcPr>
            <w:tcW w:w="1630" w:type="dxa"/>
            <w:tcBorders>
              <w:top w:val="single" w:sz="4" w:space="0" w:color="auto"/>
              <w:left w:val="single" w:sz="4" w:space="0" w:color="auto"/>
              <w:bottom w:val="single" w:sz="4" w:space="0" w:color="auto"/>
              <w:right w:val="single" w:sz="4" w:space="0" w:color="auto"/>
            </w:tcBorders>
            <w:hideMark/>
          </w:tcPr>
          <w:p w14:paraId="35CAFC80" w14:textId="77777777" w:rsidR="00E647C1" w:rsidRPr="009310C6" w:rsidRDefault="00E647C1" w:rsidP="003A2170">
            <w:pPr>
              <w:pStyle w:val="TAH"/>
              <w:rPr>
                <w:rFonts w:eastAsia="Yu Mincho"/>
                <w:sz w:val="16"/>
                <w:szCs w:val="18"/>
                <w:lang w:val="fr-FR"/>
              </w:rPr>
            </w:pPr>
            <w:r w:rsidRPr="009310C6">
              <w:rPr>
                <w:sz w:val="16"/>
                <w:szCs w:val="18"/>
                <w:lang w:val="fr-FR"/>
              </w:rPr>
              <w:t>SCS</w:t>
            </w:r>
          </w:p>
        </w:tc>
        <w:tc>
          <w:tcPr>
            <w:tcW w:w="4891" w:type="dxa"/>
            <w:tcBorders>
              <w:top w:val="single" w:sz="4" w:space="0" w:color="auto"/>
              <w:left w:val="single" w:sz="4" w:space="0" w:color="auto"/>
              <w:bottom w:val="single" w:sz="4" w:space="0" w:color="auto"/>
              <w:right w:val="single" w:sz="4" w:space="0" w:color="auto"/>
            </w:tcBorders>
            <w:hideMark/>
          </w:tcPr>
          <w:p w14:paraId="47459025" w14:textId="77777777" w:rsidR="00E647C1" w:rsidRPr="009310C6" w:rsidRDefault="00E647C1" w:rsidP="003A2170">
            <w:pPr>
              <w:pStyle w:val="TAH"/>
              <w:rPr>
                <w:rFonts w:eastAsia="MS Mincho"/>
                <w:sz w:val="16"/>
                <w:szCs w:val="18"/>
                <w:lang w:val="fr-FR"/>
              </w:rPr>
            </w:pPr>
            <w:r w:rsidRPr="009310C6">
              <w:rPr>
                <w:sz w:val="16"/>
                <w:szCs w:val="18"/>
                <w:lang w:val="fr-FR"/>
              </w:rPr>
              <w:t>Active Uplink slots</w:t>
            </w:r>
          </w:p>
        </w:tc>
      </w:tr>
      <w:tr w:rsidR="00E647C1" w:rsidRPr="009310C6" w14:paraId="3A024E10" w14:textId="77777777" w:rsidTr="003A2170">
        <w:trPr>
          <w:trHeight w:val="348"/>
          <w:jc w:val="center"/>
        </w:trPr>
        <w:tc>
          <w:tcPr>
            <w:tcW w:w="1630" w:type="dxa"/>
            <w:tcBorders>
              <w:top w:val="single" w:sz="4" w:space="0" w:color="auto"/>
              <w:left w:val="single" w:sz="4" w:space="0" w:color="auto"/>
              <w:bottom w:val="single" w:sz="4" w:space="0" w:color="auto"/>
              <w:right w:val="single" w:sz="4" w:space="0" w:color="auto"/>
            </w:tcBorders>
            <w:hideMark/>
          </w:tcPr>
          <w:p w14:paraId="6A7C164E" w14:textId="77777777" w:rsidR="00E647C1" w:rsidRPr="009310C6" w:rsidRDefault="00E647C1" w:rsidP="003A2170">
            <w:pPr>
              <w:pStyle w:val="TAC"/>
              <w:rPr>
                <w:sz w:val="16"/>
                <w:szCs w:val="18"/>
                <w:lang w:val="fr-FR"/>
              </w:rPr>
            </w:pPr>
            <w:r w:rsidRPr="009310C6">
              <w:rPr>
                <w:sz w:val="16"/>
                <w:szCs w:val="18"/>
                <w:lang w:val="fr-FR"/>
              </w:rPr>
              <w:t>15 kHz</w:t>
            </w:r>
          </w:p>
        </w:tc>
        <w:tc>
          <w:tcPr>
            <w:tcW w:w="4891" w:type="dxa"/>
            <w:tcBorders>
              <w:top w:val="single" w:sz="4" w:space="0" w:color="auto"/>
              <w:left w:val="single" w:sz="4" w:space="0" w:color="auto"/>
              <w:bottom w:val="single" w:sz="4" w:space="0" w:color="auto"/>
              <w:right w:val="single" w:sz="4" w:space="0" w:color="auto"/>
            </w:tcBorders>
            <w:hideMark/>
          </w:tcPr>
          <w:p w14:paraId="35708DF2" w14:textId="77777777" w:rsidR="00E647C1" w:rsidRPr="009310C6" w:rsidRDefault="00E647C1" w:rsidP="003A2170">
            <w:pPr>
              <w:pStyle w:val="TAC"/>
              <w:rPr>
                <w:sz w:val="16"/>
                <w:szCs w:val="18"/>
                <w:lang w:val="fr-FR" w:eastAsia="ja-JP"/>
              </w:rPr>
            </w:pPr>
            <w:r w:rsidRPr="009310C6">
              <w:rPr>
                <w:sz w:val="16"/>
                <w:szCs w:val="18"/>
                <w:lang w:eastAsia="ja-JP"/>
              </w:rPr>
              <w:t xml:space="preserve">262,263,264,265,266,267,268,269, 272,273,274, 275, 276, 277, 278, 279 in every 32 </w:t>
            </w:r>
            <w:del w:id="784" w:author="Chouli, Hassen" w:date="2025-08-04T16:03:00Z">
              <w:r w:rsidRPr="009310C6">
                <w:rPr>
                  <w:sz w:val="16"/>
                  <w:szCs w:val="18"/>
                  <w:lang w:eastAsia="ja-JP"/>
                </w:rPr>
                <w:delText xml:space="preserve">radio </w:delText>
              </w:r>
            </w:del>
            <w:r w:rsidRPr="009310C6">
              <w:rPr>
                <w:sz w:val="16"/>
                <w:szCs w:val="18"/>
                <w:lang w:eastAsia="ja-JP"/>
              </w:rPr>
              <w:t>fram</w:t>
            </w:r>
            <w:r w:rsidRPr="009310C6">
              <w:rPr>
                <w:sz w:val="16"/>
                <w:szCs w:val="18"/>
                <w:lang w:val="fr-FR" w:eastAsia="ja-JP"/>
              </w:rPr>
              <w:t>e</w:t>
            </w:r>
            <w:ins w:id="785" w:author="Chouli, Hassen" w:date="2025-08-04T16:03:00Z">
              <w:r w:rsidRPr="009310C6">
                <w:rPr>
                  <w:sz w:val="16"/>
                  <w:szCs w:val="18"/>
                  <w:lang w:val="fr-FR" w:eastAsia="ja-JP"/>
                </w:rPr>
                <w:t>s</w:t>
              </w:r>
            </w:ins>
          </w:p>
        </w:tc>
      </w:tr>
      <w:tr w:rsidR="00E647C1" w:rsidRPr="009310C6" w14:paraId="5A7E5DD9" w14:textId="77777777" w:rsidTr="003A2170">
        <w:trPr>
          <w:trHeight w:val="348"/>
          <w:jc w:val="center"/>
        </w:trPr>
        <w:tc>
          <w:tcPr>
            <w:tcW w:w="1630" w:type="dxa"/>
            <w:tcBorders>
              <w:top w:val="single" w:sz="4" w:space="0" w:color="auto"/>
              <w:left w:val="single" w:sz="4" w:space="0" w:color="auto"/>
              <w:bottom w:val="single" w:sz="4" w:space="0" w:color="auto"/>
              <w:right w:val="single" w:sz="4" w:space="0" w:color="auto"/>
            </w:tcBorders>
            <w:hideMark/>
          </w:tcPr>
          <w:p w14:paraId="05798ACA" w14:textId="77777777" w:rsidR="00E647C1" w:rsidRPr="009310C6" w:rsidRDefault="00E647C1" w:rsidP="003A2170">
            <w:pPr>
              <w:pStyle w:val="TAC"/>
              <w:rPr>
                <w:sz w:val="16"/>
                <w:szCs w:val="18"/>
                <w:lang w:val="fr-FR"/>
              </w:rPr>
            </w:pPr>
            <w:r w:rsidRPr="009310C6">
              <w:rPr>
                <w:sz w:val="16"/>
                <w:szCs w:val="18"/>
                <w:lang w:val="fr-FR"/>
              </w:rPr>
              <w:t>30 kHz</w:t>
            </w:r>
          </w:p>
        </w:tc>
        <w:tc>
          <w:tcPr>
            <w:tcW w:w="4891" w:type="dxa"/>
            <w:tcBorders>
              <w:top w:val="single" w:sz="4" w:space="0" w:color="auto"/>
              <w:left w:val="single" w:sz="4" w:space="0" w:color="auto"/>
              <w:bottom w:val="single" w:sz="4" w:space="0" w:color="auto"/>
              <w:right w:val="single" w:sz="4" w:space="0" w:color="auto"/>
            </w:tcBorders>
            <w:hideMark/>
          </w:tcPr>
          <w:p w14:paraId="22CE2C18" w14:textId="77777777" w:rsidR="00E647C1" w:rsidRPr="009310C6" w:rsidRDefault="00E647C1" w:rsidP="003A2170">
            <w:pPr>
              <w:pStyle w:val="TAC"/>
              <w:rPr>
                <w:sz w:val="16"/>
                <w:szCs w:val="18"/>
                <w:lang w:val="fr-FR" w:eastAsia="ja-JP"/>
              </w:rPr>
            </w:pPr>
            <w:ins w:id="786" w:author="Chouli, Hassen" w:date="2025-08-04T10:32:00Z">
              <w:r w:rsidRPr="009310C6">
                <w:rPr>
                  <w:sz w:val="16"/>
                  <w:szCs w:val="18"/>
                  <w:lang w:val="fr-FR" w:eastAsia="ja-JP"/>
                </w:rPr>
                <w:t>522,523,524,525,526,527,528,529,530,531,532,533,534,535,536,537 in every 32 frame</w:t>
              </w:r>
            </w:ins>
            <w:ins w:id="787" w:author="Chouli, Hassen" w:date="2025-08-04T16:03:00Z">
              <w:r w:rsidRPr="009310C6">
                <w:rPr>
                  <w:sz w:val="16"/>
                  <w:szCs w:val="18"/>
                  <w:lang w:val="fr-FR" w:eastAsia="ja-JP"/>
                </w:rPr>
                <w:t>s</w:t>
              </w:r>
            </w:ins>
          </w:p>
        </w:tc>
      </w:tr>
      <w:tr w:rsidR="00E647C1" w:rsidRPr="009310C6" w14:paraId="55683F2D" w14:textId="77777777" w:rsidTr="003A2170">
        <w:trPr>
          <w:trHeight w:val="168"/>
          <w:jc w:val="center"/>
        </w:trPr>
        <w:tc>
          <w:tcPr>
            <w:tcW w:w="1630" w:type="dxa"/>
            <w:tcBorders>
              <w:top w:val="single" w:sz="4" w:space="0" w:color="auto"/>
              <w:left w:val="single" w:sz="4" w:space="0" w:color="auto"/>
              <w:bottom w:val="single" w:sz="4" w:space="0" w:color="auto"/>
              <w:right w:val="single" w:sz="4" w:space="0" w:color="auto"/>
            </w:tcBorders>
            <w:hideMark/>
          </w:tcPr>
          <w:p w14:paraId="3CE33276" w14:textId="77777777" w:rsidR="00E647C1" w:rsidRPr="009310C6" w:rsidRDefault="00E647C1" w:rsidP="003A2170">
            <w:pPr>
              <w:pStyle w:val="TAC"/>
              <w:rPr>
                <w:sz w:val="16"/>
                <w:szCs w:val="18"/>
                <w:lang w:val="fr-FR"/>
              </w:rPr>
            </w:pPr>
            <w:r w:rsidRPr="009310C6">
              <w:rPr>
                <w:sz w:val="16"/>
                <w:szCs w:val="18"/>
                <w:lang w:val="fr-FR"/>
              </w:rPr>
              <w:t>60 kHz</w:t>
            </w:r>
          </w:p>
        </w:tc>
        <w:tc>
          <w:tcPr>
            <w:tcW w:w="4891" w:type="dxa"/>
            <w:tcBorders>
              <w:top w:val="single" w:sz="4" w:space="0" w:color="auto"/>
              <w:left w:val="single" w:sz="4" w:space="0" w:color="auto"/>
              <w:bottom w:val="single" w:sz="4" w:space="0" w:color="auto"/>
              <w:right w:val="single" w:sz="4" w:space="0" w:color="auto"/>
            </w:tcBorders>
            <w:hideMark/>
          </w:tcPr>
          <w:p w14:paraId="7313B088" w14:textId="77777777" w:rsidR="00E647C1" w:rsidRPr="00E647C1" w:rsidRDefault="00E647C1" w:rsidP="003A2170">
            <w:pPr>
              <w:pStyle w:val="TAC"/>
              <w:rPr>
                <w:rFonts w:eastAsia="Malgun Gothic"/>
                <w:sz w:val="16"/>
                <w:szCs w:val="18"/>
                <w:lang w:val="fr-FR" w:eastAsia="ko-KR"/>
              </w:rPr>
            </w:pPr>
          </w:p>
        </w:tc>
      </w:tr>
      <w:tr w:rsidR="00E647C1" w:rsidRPr="009310C6" w14:paraId="19920E7D" w14:textId="77777777" w:rsidTr="003A2170">
        <w:trPr>
          <w:trHeight w:val="874"/>
          <w:jc w:val="center"/>
        </w:trPr>
        <w:tc>
          <w:tcPr>
            <w:tcW w:w="6521" w:type="dxa"/>
            <w:gridSpan w:val="2"/>
            <w:tcBorders>
              <w:top w:val="single" w:sz="4" w:space="0" w:color="auto"/>
              <w:left w:val="single" w:sz="4" w:space="0" w:color="auto"/>
              <w:bottom w:val="single" w:sz="4" w:space="0" w:color="auto"/>
              <w:right w:val="single" w:sz="4" w:space="0" w:color="auto"/>
            </w:tcBorders>
            <w:hideMark/>
          </w:tcPr>
          <w:p w14:paraId="1B4C7F3C" w14:textId="77777777" w:rsidR="00E647C1" w:rsidRPr="009310C6" w:rsidRDefault="00E647C1" w:rsidP="003A2170">
            <w:pPr>
              <w:pStyle w:val="TAN"/>
              <w:rPr>
                <w:sz w:val="16"/>
                <w:szCs w:val="18"/>
                <w:lang w:val="en-GB" w:eastAsia="ja-JP"/>
              </w:rPr>
            </w:pPr>
            <w:r w:rsidRPr="009310C6">
              <w:rPr>
                <w:sz w:val="16"/>
                <w:szCs w:val="18"/>
                <w:lang w:eastAsia="ja-JP"/>
              </w:rPr>
              <w:t>NOTE 1:</w:t>
            </w:r>
            <w:r w:rsidRPr="009310C6">
              <w:rPr>
                <w:sz w:val="16"/>
                <w:szCs w:val="18"/>
              </w:rPr>
              <w:tab/>
            </w:r>
            <w:r w:rsidRPr="009310C6">
              <w:rPr>
                <w:sz w:val="16"/>
                <w:szCs w:val="18"/>
                <w:lang w:eastAsia="ja-JP"/>
              </w:rPr>
              <w:t>The active slots are counted from the 0</w:t>
            </w:r>
            <w:r w:rsidRPr="009310C6">
              <w:rPr>
                <w:sz w:val="16"/>
                <w:szCs w:val="18"/>
                <w:vertAlign w:val="superscript"/>
                <w:lang w:eastAsia="ja-JP"/>
              </w:rPr>
              <w:t>th</w:t>
            </w:r>
            <w:r w:rsidRPr="009310C6">
              <w:rPr>
                <w:sz w:val="16"/>
                <w:szCs w:val="18"/>
                <w:lang w:eastAsia="ja-JP"/>
              </w:rPr>
              <w:t xml:space="preserve"> slot in the 1</w:t>
            </w:r>
            <w:r w:rsidRPr="009310C6">
              <w:rPr>
                <w:sz w:val="16"/>
                <w:szCs w:val="18"/>
                <w:vertAlign w:val="superscript"/>
                <w:lang w:eastAsia="ja-JP"/>
              </w:rPr>
              <w:t>st</w:t>
            </w:r>
            <w:r w:rsidRPr="009310C6">
              <w:rPr>
                <w:sz w:val="16"/>
                <w:szCs w:val="18"/>
                <w:lang w:eastAsia="ja-JP"/>
              </w:rPr>
              <w:t xml:space="preserve"> </w:t>
            </w:r>
            <w:del w:id="788" w:author="Chouli, Hassen" w:date="2025-08-04T16:03:00Z">
              <w:r w:rsidRPr="009310C6">
                <w:rPr>
                  <w:sz w:val="16"/>
                  <w:szCs w:val="18"/>
                  <w:lang w:eastAsia="ja-JP"/>
                </w:rPr>
                <w:delText xml:space="preserve">radio </w:delText>
              </w:r>
            </w:del>
            <w:r w:rsidRPr="009310C6">
              <w:rPr>
                <w:sz w:val="16"/>
                <w:szCs w:val="18"/>
                <w:lang w:eastAsia="ja-JP"/>
              </w:rPr>
              <w:t>frame of the periodicity.</w:t>
            </w:r>
          </w:p>
          <w:p w14:paraId="60B9EB20" w14:textId="77777777" w:rsidR="00E647C1" w:rsidRPr="009310C6" w:rsidRDefault="00E647C1" w:rsidP="003A2170">
            <w:pPr>
              <w:pStyle w:val="TAN"/>
              <w:rPr>
                <w:sz w:val="16"/>
                <w:szCs w:val="18"/>
                <w:lang w:eastAsia="ja-JP"/>
              </w:rPr>
            </w:pPr>
            <w:r w:rsidRPr="009310C6">
              <w:rPr>
                <w:sz w:val="16"/>
                <w:szCs w:val="18"/>
                <w:lang w:eastAsia="ja-JP"/>
              </w:rPr>
              <w:t>NOTE 2:</w:t>
            </w:r>
            <w:r w:rsidRPr="009310C6">
              <w:rPr>
                <w:sz w:val="16"/>
                <w:szCs w:val="18"/>
              </w:rPr>
              <w:tab/>
            </w:r>
            <w:r w:rsidRPr="009310C6">
              <w:rPr>
                <w:sz w:val="16"/>
                <w:szCs w:val="18"/>
                <w:lang w:eastAsia="ja-JP"/>
              </w:rPr>
              <w:t>Due to lack of HARQ processes for PUSCH and considering CellSpecificKoffset, all Uplink slots cannot be activated for NTN.</w:t>
            </w:r>
          </w:p>
          <w:p w14:paraId="577E0BA8" w14:textId="77777777" w:rsidR="00E647C1" w:rsidRPr="009310C6" w:rsidRDefault="00E647C1" w:rsidP="003A2170">
            <w:pPr>
              <w:pStyle w:val="TAN"/>
              <w:rPr>
                <w:sz w:val="16"/>
                <w:szCs w:val="18"/>
                <w:lang w:eastAsia="ja-JP"/>
              </w:rPr>
            </w:pPr>
            <w:r w:rsidRPr="009310C6">
              <w:rPr>
                <w:sz w:val="16"/>
                <w:szCs w:val="18"/>
                <w:lang w:eastAsia="ja-JP"/>
              </w:rPr>
              <w:t>NOTE 3:</w:t>
            </w:r>
            <w:r w:rsidRPr="009310C6">
              <w:rPr>
                <w:sz w:val="16"/>
                <w:szCs w:val="18"/>
              </w:rPr>
              <w:tab/>
            </w:r>
            <w:r w:rsidRPr="009310C6">
              <w:rPr>
                <w:sz w:val="16"/>
                <w:szCs w:val="18"/>
                <w:lang w:eastAsia="ja-JP"/>
              </w:rPr>
              <w:t>Assuming K2 is 2, CellSpecificKoffset is 258</w:t>
            </w:r>
          </w:p>
        </w:tc>
      </w:tr>
    </w:tbl>
    <w:p w14:paraId="33DDE7D5" w14:textId="77777777" w:rsidR="00E647C1" w:rsidRDefault="00E647C1" w:rsidP="00E647C1">
      <w:pPr>
        <w:rPr>
          <w:rFonts w:eastAsia="Malgun Gothic"/>
          <w:color w:val="0070C0"/>
          <w:szCs w:val="24"/>
          <w:lang w:eastAsia="ko-KR"/>
        </w:rPr>
      </w:pPr>
    </w:p>
    <w:p w14:paraId="6313A474" w14:textId="77777777" w:rsidR="00E647C1" w:rsidRPr="00602BA0" w:rsidRDefault="00E647C1" w:rsidP="00E647C1">
      <w:pPr>
        <w:pStyle w:val="ListParagraph"/>
        <w:numPr>
          <w:ilvl w:val="0"/>
          <w:numId w:val="75"/>
        </w:numPr>
        <w:spacing w:after="180"/>
        <w:ind w:left="704" w:firstLineChars="0"/>
        <w:jc w:val="both"/>
        <w:textAlignment w:val="auto"/>
        <w:rPr>
          <w:rFonts w:eastAsia="Malgun Gothic"/>
          <w:iCs/>
          <w:lang w:eastAsia="ko-KR"/>
        </w:rPr>
      </w:pPr>
      <w:r w:rsidRPr="00602BA0">
        <w:rPr>
          <w:rFonts w:eastAsia="Malgun Gothic"/>
          <w:iCs/>
          <w:lang w:eastAsia="ko-KR"/>
        </w:rPr>
        <w:t>Adding the section A.3.4.1.1A Fixed reference channels for SCS 30kHz FR1-NTN and its associated tables.</w:t>
      </w:r>
    </w:p>
    <w:p w14:paraId="0398DA53" w14:textId="77777777" w:rsidR="00E647C1" w:rsidRPr="0069443B" w:rsidRDefault="00E647C1" w:rsidP="00E647C1">
      <w:pPr>
        <w:rPr>
          <w:rFonts w:eastAsia="Malgun Gothic"/>
          <w:color w:val="0070C0"/>
          <w:szCs w:val="24"/>
          <w:lang w:eastAsia="ko-KR"/>
        </w:rPr>
      </w:pPr>
    </w:p>
    <w:p w14:paraId="19FC5003" w14:textId="77777777" w:rsidR="00E647C1" w:rsidRPr="00FB5847" w:rsidRDefault="00E647C1" w:rsidP="00E647C1">
      <w:pPr>
        <w:ind w:left="284"/>
        <w:rPr>
          <w:rFonts w:eastAsia="Malgun Gothic"/>
          <w:b/>
          <w:iCs/>
          <w:lang w:val="en-US" w:eastAsia="ko-KR"/>
        </w:rPr>
      </w:pPr>
      <w:r>
        <w:rPr>
          <w:b/>
          <w:bCs/>
          <w:iCs/>
          <w:color w:val="0070C0"/>
          <w:lang w:val="en-US" w:eastAsia="zh-CN"/>
        </w:rPr>
        <w:t xml:space="preserve">Recommended WF: </w:t>
      </w:r>
      <w:r w:rsidRPr="00FB5847">
        <w:rPr>
          <w:rFonts w:eastAsia="Malgun Gothic"/>
          <w:b/>
          <w:iCs/>
          <w:color w:val="000000" w:themeColor="text1"/>
          <w:lang w:val="en-US" w:eastAsia="ko-KR"/>
        </w:rPr>
        <w:t>TBD based on NWM flagging process</w:t>
      </w:r>
      <w:r w:rsidRPr="00FB5847">
        <w:rPr>
          <w:rFonts w:eastAsia="Malgun Gothic"/>
          <w:bCs/>
          <w:iCs/>
          <w:color w:val="000000" w:themeColor="text1"/>
          <w:lang w:val="en-US" w:eastAsia="ko-KR"/>
        </w:rPr>
        <w:t xml:space="preserve">. </w:t>
      </w:r>
    </w:p>
    <w:p w14:paraId="7F963CDB" w14:textId="77777777" w:rsidR="00E647C1" w:rsidRDefault="00E647C1" w:rsidP="00E647C1">
      <w:pPr>
        <w:rPr>
          <w:rFonts w:eastAsia="Malgun Gothic"/>
          <w:color w:val="0070C0"/>
          <w:szCs w:val="24"/>
          <w:lang w:val="en-US" w:eastAsia="ko-KR"/>
        </w:rPr>
      </w:pPr>
    </w:p>
    <w:p w14:paraId="39839797" w14:textId="57E2DDA7" w:rsidR="007C1710" w:rsidRDefault="007C1710" w:rsidP="007C1710">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6</w:t>
      </w:r>
      <w:r>
        <w:rPr>
          <w:b/>
          <w:color w:val="0070C0"/>
          <w:u w:val="single"/>
          <w:lang w:eastAsia="ko-KR"/>
        </w:rPr>
        <w:t>-</w:t>
      </w:r>
      <w:r>
        <w:rPr>
          <w:rFonts w:eastAsia="Malgun Gothic" w:hint="eastAsia"/>
          <w:b/>
          <w:color w:val="0070C0"/>
          <w:u w:val="single"/>
          <w:lang w:eastAsia="ko-KR"/>
        </w:rPr>
        <w:t>7</w:t>
      </w:r>
      <w:r>
        <w:rPr>
          <w:b/>
          <w:color w:val="0070C0"/>
          <w:u w:val="single"/>
          <w:lang w:eastAsia="ko-KR"/>
        </w:rPr>
        <w:t xml:space="preserve">: </w:t>
      </w:r>
      <w:r>
        <w:rPr>
          <w:rFonts w:eastAsia="Malgun Gothic" w:hint="eastAsia"/>
          <w:b/>
          <w:color w:val="0070C0"/>
          <w:u w:val="single"/>
          <w:lang w:eastAsia="ko-KR"/>
        </w:rPr>
        <w:t xml:space="preserve">CR on </w:t>
      </w:r>
      <w:r w:rsidRPr="0069443B">
        <w:rPr>
          <w:rFonts w:eastAsia="Malgun Gothic"/>
          <w:b/>
          <w:color w:val="0070C0"/>
          <w:u w:val="single"/>
          <w:lang w:eastAsia="ko-KR"/>
        </w:rPr>
        <w:t>C</w:t>
      </w:r>
      <w:r>
        <w:rPr>
          <w:rFonts w:eastAsia="Malgun Gothic" w:hint="eastAsia"/>
          <w:b/>
          <w:color w:val="0070C0"/>
          <w:u w:val="single"/>
          <w:lang w:eastAsia="ko-KR"/>
        </w:rPr>
        <w:t xml:space="preserve">orrection of NTN Rx requirements </w:t>
      </w:r>
      <w:r>
        <w:rPr>
          <w:rFonts w:eastAsia="Malgun Gothic"/>
          <w:b/>
          <w:color w:val="0070C0"/>
          <w:u w:val="single"/>
          <w:lang w:eastAsia="ko-KR"/>
        </w:rPr>
        <w:t>in T</w:t>
      </w:r>
      <w:r>
        <w:rPr>
          <w:rFonts w:eastAsia="Malgun Gothic" w:hint="eastAsia"/>
          <w:b/>
          <w:color w:val="0070C0"/>
          <w:u w:val="single"/>
          <w:lang w:eastAsia="ko-KR"/>
        </w:rPr>
        <w:t>S38.101-5</w:t>
      </w:r>
    </w:p>
    <w:p w14:paraId="085B41C4" w14:textId="08781DDD" w:rsidR="007C1710" w:rsidRDefault="007C1710" w:rsidP="007C1710">
      <w:pPr>
        <w:spacing w:before="60" w:after="60"/>
        <w:ind w:left="288"/>
        <w:rPr>
          <w:b/>
          <w:bCs/>
        </w:rPr>
      </w:pPr>
      <w:r>
        <w:rPr>
          <w:b/>
          <w:bCs/>
        </w:rPr>
        <w:t>Proposal 1: (</w:t>
      </w:r>
      <w:hyperlink r:id="rId81" w:history="1">
        <w:r>
          <w:rPr>
            <w:rStyle w:val="Hyperlink"/>
            <w:rFonts w:eastAsia="Malgun Gothic"/>
            <w:szCs w:val="24"/>
            <w:lang w:val="en-US" w:eastAsia="ko-KR"/>
          </w:rPr>
          <w:t>R4-25</w:t>
        </w:r>
        <w:r>
          <w:rPr>
            <w:rStyle w:val="Hyperlink"/>
            <w:rFonts w:eastAsia="Malgun Gothic" w:hint="eastAsia"/>
            <w:szCs w:val="24"/>
            <w:lang w:val="en-US" w:eastAsia="ko-KR"/>
          </w:rPr>
          <w:t>10350</w:t>
        </w:r>
      </w:hyperlink>
      <w:r>
        <w:rPr>
          <w:b/>
          <w:bCs/>
        </w:rPr>
        <w:t>,</w:t>
      </w:r>
      <w:r>
        <w:rPr>
          <w:rFonts w:eastAsia="Malgun Gothic"/>
          <w:b/>
          <w:bCs/>
          <w:lang w:eastAsia="ko-KR"/>
        </w:rPr>
        <w:t xml:space="preserve"> </w:t>
      </w:r>
      <w:r>
        <w:rPr>
          <w:rFonts w:eastAsia="Malgun Gothic" w:hint="eastAsia"/>
          <w:b/>
          <w:bCs/>
          <w:lang w:eastAsia="ko-KR"/>
        </w:rPr>
        <w:t>ZTE</w:t>
      </w:r>
      <w:r>
        <w:rPr>
          <w:b/>
          <w:bCs/>
        </w:rPr>
        <w:t xml:space="preserve">): </w:t>
      </w:r>
    </w:p>
    <w:p w14:paraId="2FF6C1BD" w14:textId="16E43C6F" w:rsidR="007C1710" w:rsidRPr="0069443B" w:rsidRDefault="007C1710" w:rsidP="007C1710">
      <w:pPr>
        <w:pStyle w:val="ListParagraph"/>
        <w:numPr>
          <w:ilvl w:val="0"/>
          <w:numId w:val="75"/>
        </w:numPr>
        <w:spacing w:after="180"/>
        <w:ind w:left="704" w:firstLineChars="0"/>
        <w:jc w:val="both"/>
        <w:textAlignment w:val="auto"/>
        <w:rPr>
          <w:rFonts w:eastAsia="Malgun Gothic"/>
          <w:szCs w:val="24"/>
          <w:lang w:eastAsia="ko-KR"/>
        </w:rPr>
      </w:pPr>
      <w:r>
        <w:rPr>
          <w:rFonts w:eastAsia="Malgun Gothic" w:hint="eastAsia"/>
          <w:iCs/>
          <w:lang w:eastAsia="ko-KR"/>
        </w:rPr>
        <w:t xml:space="preserve">Remove the Note for ceiling of the </w:t>
      </w:r>
      <w:r>
        <w:rPr>
          <w:rFonts w:eastAsia="Malgun Gothic"/>
          <w:iCs/>
          <w:lang w:eastAsia="ko-KR"/>
        </w:rPr>
        <w:t>interference</w:t>
      </w:r>
      <w:r>
        <w:rPr>
          <w:rFonts w:eastAsia="Malgun Gothic" w:hint="eastAsia"/>
          <w:iCs/>
          <w:lang w:eastAsia="ko-KR"/>
        </w:rPr>
        <w:t xml:space="preserve"> power with 0.5dB since there is no CBW larger than 20MHz with the equation 10log10(</w:t>
      </w:r>
      <w:r w:rsidRPr="007C1710">
        <w:rPr>
          <w:rFonts w:eastAsia="Yu Mincho"/>
        </w:rPr>
        <w:t>BW</w:t>
      </w:r>
      <w:r w:rsidRPr="007C1710">
        <w:rPr>
          <w:rFonts w:eastAsia="Yu Mincho"/>
          <w:vertAlign w:val="subscript"/>
        </w:rPr>
        <w:t>Channel</w:t>
      </w:r>
      <w:r w:rsidRPr="007C1710">
        <w:rPr>
          <w:rFonts w:eastAsia="Yu Mincho"/>
        </w:rPr>
        <w:t xml:space="preserve"> /20</w:t>
      </w:r>
      <w:r>
        <w:rPr>
          <w:rFonts w:eastAsia="Malgun Gothic" w:hint="eastAsia"/>
          <w:lang w:eastAsia="ko-KR"/>
        </w:rPr>
        <w:t>) for ACS, blocking and spurious requirements</w:t>
      </w:r>
      <w:r w:rsidRPr="007C1710">
        <w:rPr>
          <w:rFonts w:eastAsia="Malgun Gothic" w:hint="eastAsia"/>
          <w:iCs/>
          <w:sz w:val="22"/>
          <w:szCs w:val="22"/>
          <w:lang w:eastAsia="ko-KR"/>
        </w:rPr>
        <w:t>.</w:t>
      </w:r>
    </w:p>
    <w:p w14:paraId="0E801ADE" w14:textId="4D15B7A0" w:rsidR="007C1710" w:rsidRPr="007C1710" w:rsidRDefault="007C1710" w:rsidP="007C1710">
      <w:pPr>
        <w:pStyle w:val="ListParagraph"/>
        <w:numPr>
          <w:ilvl w:val="0"/>
          <w:numId w:val="75"/>
        </w:numPr>
        <w:spacing w:after="180"/>
        <w:ind w:left="704" w:firstLineChars="0"/>
        <w:jc w:val="both"/>
        <w:textAlignment w:val="auto"/>
        <w:rPr>
          <w:rFonts w:eastAsia="Malgun Gothic"/>
          <w:iCs/>
          <w:lang w:eastAsia="ko-KR"/>
        </w:rPr>
      </w:pPr>
      <w:r w:rsidRPr="007C1710">
        <w:rPr>
          <w:rFonts w:eastAsia="Malgun Gothic" w:hint="eastAsia"/>
          <w:iCs/>
          <w:lang w:eastAsia="ko-KR"/>
        </w:rPr>
        <w:t>In ACS requirements</w:t>
      </w:r>
      <w:r>
        <w:rPr>
          <w:rFonts w:eastAsia="Malgun Gothic" w:hint="eastAsia"/>
          <w:iCs/>
          <w:lang w:eastAsia="ko-KR"/>
        </w:rPr>
        <w:t>, propose to remove as follow</w:t>
      </w:r>
    </w:p>
    <w:p w14:paraId="014791BD" w14:textId="31AEBD2D" w:rsidR="007C1710" w:rsidRDefault="007C1710" w:rsidP="007C1710">
      <w:pPr>
        <w:ind w:left="852"/>
        <w:rPr>
          <w:rFonts w:eastAsia="Malgun Gothic"/>
          <w:lang w:eastAsia="ko-KR"/>
        </w:rPr>
      </w:pPr>
      <w:del w:id="789" w:author="ZTE, Li Lu" w:date="2025-07-31T15:50:00Z">
        <w:r>
          <w:delText>NOTE 4:</w:delText>
        </w:r>
        <w:r>
          <w:tab/>
          <w:delText>P</w:delText>
        </w:r>
        <w:r>
          <w:rPr>
            <w:vertAlign w:val="subscript"/>
          </w:rPr>
          <w:delText>interferer</w:delText>
        </w:r>
        <w:r>
          <w:delText xml:space="preserve"> shall be rounded to the next higher 0.5dB value.</w:delText>
        </w:r>
      </w:del>
    </w:p>
    <w:p w14:paraId="76A82998" w14:textId="77777777" w:rsidR="007C1710" w:rsidRPr="007C1710" w:rsidRDefault="007C1710" w:rsidP="007C1710">
      <w:pPr>
        <w:ind w:left="852"/>
        <w:rPr>
          <w:rFonts w:eastAsia="Malgun Gothic"/>
          <w:lang w:eastAsia="ko-KR"/>
        </w:rPr>
      </w:pPr>
    </w:p>
    <w:p w14:paraId="0DE4B7F0" w14:textId="76D7110E" w:rsidR="007C1710" w:rsidRPr="007C1710" w:rsidRDefault="007C1710" w:rsidP="007C1710">
      <w:pPr>
        <w:pStyle w:val="ListParagraph"/>
        <w:numPr>
          <w:ilvl w:val="0"/>
          <w:numId w:val="75"/>
        </w:numPr>
        <w:spacing w:after="180"/>
        <w:ind w:left="704" w:firstLineChars="0"/>
        <w:jc w:val="both"/>
        <w:textAlignment w:val="auto"/>
        <w:rPr>
          <w:rFonts w:eastAsia="Malgun Gothic"/>
          <w:iCs/>
          <w:lang w:eastAsia="ko-KR"/>
        </w:rPr>
      </w:pPr>
      <w:r w:rsidRPr="007C1710">
        <w:rPr>
          <w:rFonts w:eastAsia="Malgun Gothic" w:hint="eastAsia"/>
          <w:iCs/>
          <w:lang w:eastAsia="ko-KR"/>
        </w:rPr>
        <w:t xml:space="preserve">In </w:t>
      </w:r>
      <w:r>
        <w:rPr>
          <w:rFonts w:eastAsia="Malgun Gothic"/>
          <w:iCs/>
          <w:lang w:eastAsia="ko-KR"/>
        </w:rPr>
        <w:t>Blocking</w:t>
      </w:r>
      <w:r w:rsidRPr="007C1710">
        <w:rPr>
          <w:rFonts w:eastAsia="Malgun Gothic" w:hint="eastAsia"/>
          <w:iCs/>
          <w:lang w:eastAsia="ko-KR"/>
        </w:rPr>
        <w:t xml:space="preserve"> requirements</w:t>
      </w:r>
      <w:r>
        <w:rPr>
          <w:rFonts w:eastAsia="Malgun Gothic" w:hint="eastAsia"/>
          <w:iCs/>
          <w:lang w:eastAsia="ko-KR"/>
        </w:rPr>
        <w:t>, propose to remove as follow</w:t>
      </w:r>
    </w:p>
    <w:p w14:paraId="13679008" w14:textId="25B9628C" w:rsidR="007C1710" w:rsidRDefault="007C1710" w:rsidP="007C1710">
      <w:pPr>
        <w:ind w:left="852"/>
        <w:rPr>
          <w:rFonts w:eastAsia="Malgun Gothic"/>
          <w:lang w:eastAsia="ko-KR"/>
        </w:rPr>
      </w:pPr>
      <w:del w:id="790" w:author="ZTE, Li Lu" w:date="2025-07-31T15:51:00Z">
        <w:r>
          <w:delText>NOTE 3:</w:delText>
        </w:r>
        <w:r>
          <w:tab/>
          <w:delText>Power in transmission bandwidth configuration shall be rounded to the next higher 0.5dB value.</w:delText>
        </w:r>
      </w:del>
    </w:p>
    <w:p w14:paraId="1926F5EE" w14:textId="77777777" w:rsidR="007C1710" w:rsidRDefault="007C1710" w:rsidP="007C1710">
      <w:pPr>
        <w:pStyle w:val="ListParagraph"/>
        <w:spacing w:after="180"/>
        <w:ind w:left="704" w:firstLineChars="0" w:firstLine="0"/>
        <w:jc w:val="both"/>
        <w:textAlignment w:val="auto"/>
        <w:rPr>
          <w:rFonts w:eastAsia="Malgun Gothic"/>
          <w:iCs/>
          <w:lang w:eastAsia="ko-KR"/>
        </w:rPr>
      </w:pPr>
    </w:p>
    <w:p w14:paraId="21D55770" w14:textId="63D4AD66" w:rsidR="007C1710" w:rsidRPr="007C1710" w:rsidRDefault="007C1710" w:rsidP="007C1710">
      <w:pPr>
        <w:pStyle w:val="ListParagraph"/>
        <w:numPr>
          <w:ilvl w:val="0"/>
          <w:numId w:val="75"/>
        </w:numPr>
        <w:spacing w:after="180"/>
        <w:ind w:left="704" w:firstLineChars="0"/>
        <w:jc w:val="both"/>
        <w:textAlignment w:val="auto"/>
        <w:rPr>
          <w:rFonts w:eastAsia="Malgun Gothic"/>
          <w:iCs/>
          <w:lang w:eastAsia="ko-KR"/>
        </w:rPr>
      </w:pPr>
      <w:r w:rsidRPr="007C1710">
        <w:rPr>
          <w:rFonts w:eastAsia="Malgun Gothic" w:hint="eastAsia"/>
          <w:iCs/>
          <w:lang w:eastAsia="ko-KR"/>
        </w:rPr>
        <w:t xml:space="preserve">In </w:t>
      </w:r>
      <w:r>
        <w:rPr>
          <w:rFonts w:eastAsia="Malgun Gothic" w:hint="eastAsia"/>
          <w:iCs/>
          <w:lang w:eastAsia="ko-KR"/>
        </w:rPr>
        <w:t>spurious emission</w:t>
      </w:r>
      <w:r w:rsidRPr="007C1710">
        <w:rPr>
          <w:rFonts w:eastAsia="Malgun Gothic" w:hint="eastAsia"/>
          <w:iCs/>
          <w:lang w:eastAsia="ko-KR"/>
        </w:rPr>
        <w:t xml:space="preserve"> requirements</w:t>
      </w:r>
      <w:r>
        <w:rPr>
          <w:rFonts w:eastAsia="Malgun Gothic" w:hint="eastAsia"/>
          <w:iCs/>
          <w:lang w:eastAsia="ko-KR"/>
        </w:rPr>
        <w:t>, propose to remove as follow</w:t>
      </w:r>
    </w:p>
    <w:p w14:paraId="55205C0D" w14:textId="5578423A" w:rsidR="007C1710" w:rsidRPr="007C1710" w:rsidRDefault="007C1710" w:rsidP="007C1710">
      <w:pPr>
        <w:ind w:left="852"/>
        <w:rPr>
          <w:rFonts w:eastAsia="Malgun Gothic"/>
          <w:color w:val="0070C0"/>
          <w:szCs w:val="24"/>
          <w:lang w:eastAsia="ko-KR"/>
        </w:rPr>
      </w:pPr>
      <w:del w:id="791" w:author="ZTE, Li Lu" w:date="2025-07-31T15:51:00Z">
        <w:r>
          <w:delText>NOTE 2:</w:delText>
        </w:r>
        <w:r>
          <w:tab/>
          <w:delText>Power in transmission bandwidth configuration shall be rounded to the next higher 0.5dB value.</w:delText>
        </w:r>
      </w:del>
    </w:p>
    <w:p w14:paraId="15E61B8A" w14:textId="77777777" w:rsidR="007C1710" w:rsidRDefault="007C1710" w:rsidP="007C1710">
      <w:pPr>
        <w:ind w:left="284"/>
        <w:rPr>
          <w:rFonts w:eastAsia="Malgun Gothic"/>
          <w:b/>
          <w:bCs/>
          <w:iCs/>
          <w:color w:val="0070C0"/>
          <w:lang w:val="en-US" w:eastAsia="ko-KR"/>
        </w:rPr>
      </w:pPr>
    </w:p>
    <w:p w14:paraId="63937DAE" w14:textId="76B19676" w:rsidR="007C1710" w:rsidRPr="00FB5847" w:rsidRDefault="007C1710" w:rsidP="007C1710">
      <w:pPr>
        <w:ind w:left="284"/>
        <w:rPr>
          <w:rFonts w:eastAsia="Malgun Gothic"/>
          <w:b/>
          <w:iCs/>
          <w:lang w:val="en-US" w:eastAsia="ko-KR"/>
        </w:rPr>
      </w:pPr>
      <w:r>
        <w:rPr>
          <w:b/>
          <w:bCs/>
          <w:iCs/>
          <w:color w:val="0070C0"/>
          <w:lang w:val="en-US" w:eastAsia="zh-CN"/>
        </w:rPr>
        <w:t xml:space="preserve">Recommended WF: </w:t>
      </w:r>
      <w:r w:rsidRPr="00FB5847">
        <w:rPr>
          <w:rFonts w:eastAsia="Malgun Gothic"/>
          <w:b/>
          <w:iCs/>
          <w:color w:val="000000" w:themeColor="text1"/>
          <w:lang w:val="en-US" w:eastAsia="ko-KR"/>
        </w:rPr>
        <w:t>TBD based on NWM flagging process</w:t>
      </w:r>
      <w:r w:rsidRPr="00FB5847">
        <w:rPr>
          <w:rFonts w:eastAsia="Malgun Gothic"/>
          <w:bCs/>
          <w:iCs/>
          <w:color w:val="000000" w:themeColor="text1"/>
          <w:lang w:val="en-US" w:eastAsia="ko-KR"/>
        </w:rPr>
        <w:t xml:space="preserve">. </w:t>
      </w:r>
    </w:p>
    <w:p w14:paraId="7468C22D" w14:textId="77777777" w:rsidR="00E647C1" w:rsidRDefault="00E647C1" w:rsidP="00C86372">
      <w:pPr>
        <w:rPr>
          <w:rFonts w:eastAsia="Malgun Gothic"/>
          <w:color w:val="0070C0"/>
          <w:szCs w:val="24"/>
          <w:lang w:val="en-US" w:eastAsia="ko-KR"/>
        </w:rPr>
      </w:pPr>
    </w:p>
    <w:p w14:paraId="24ED2DA6" w14:textId="77777777" w:rsidR="007C1710" w:rsidRPr="007C1710" w:rsidRDefault="007C1710" w:rsidP="00C86372">
      <w:pPr>
        <w:rPr>
          <w:rFonts w:eastAsia="Malgun Gothic"/>
          <w:color w:val="0070C0"/>
          <w:szCs w:val="24"/>
          <w:lang w:eastAsia="ko-KR"/>
        </w:rPr>
      </w:pPr>
    </w:p>
    <w:p w14:paraId="70532667" w14:textId="77777777" w:rsidR="0069443B" w:rsidRPr="0069443B" w:rsidRDefault="0069443B" w:rsidP="00C86372">
      <w:pPr>
        <w:rPr>
          <w:rFonts w:eastAsia="Malgun Gothic"/>
          <w:color w:val="0070C0"/>
          <w:szCs w:val="24"/>
          <w:lang w:eastAsia="ko-KR"/>
        </w:rPr>
      </w:pPr>
    </w:p>
    <w:p w14:paraId="29FD3E85" w14:textId="5A017BB2" w:rsidR="00FB1669" w:rsidRPr="005B0F7C" w:rsidRDefault="00FB1669" w:rsidP="00377816">
      <w:pPr>
        <w:pStyle w:val="Heading3"/>
      </w:pPr>
      <w:r w:rsidRPr="005B0F7C">
        <w:t>Sub-topic 1-</w:t>
      </w:r>
      <w:bookmarkStart w:id="792" w:name="_Hlk182241451"/>
      <w:r w:rsidR="00112AF0">
        <w:rPr>
          <w:rFonts w:eastAsia="Malgun Gothic" w:hint="eastAsia"/>
          <w:lang w:eastAsia="ko-KR"/>
        </w:rPr>
        <w:t>7:</w:t>
      </w:r>
      <w:r w:rsidRPr="005B0F7C">
        <w:t xml:space="preserve"> </w:t>
      </w:r>
      <w:bookmarkEnd w:id="792"/>
      <w:r w:rsidR="00785B5D">
        <w:rPr>
          <w:rFonts w:eastAsia="Malgun Gothic"/>
          <w:color w:val="000000"/>
          <w:lang w:eastAsia="ko-KR"/>
        </w:rPr>
        <w:t>FDD PC2 RMC in TS38.101-1</w:t>
      </w:r>
    </w:p>
    <w:p w14:paraId="494F6CA5" w14:textId="65FA2A9E" w:rsidR="0086653A" w:rsidRPr="003C61ED" w:rsidRDefault="00166788" w:rsidP="003C61ED">
      <w:pPr>
        <w:rPr>
          <w:rFonts w:eastAsia="Malgun Gothic"/>
          <w:b/>
          <w:color w:val="0070C0"/>
          <w:u w:val="single"/>
          <w:lang w:eastAsia="ko-KR"/>
        </w:rPr>
      </w:pPr>
      <w:r>
        <w:rPr>
          <w:b/>
          <w:color w:val="0070C0"/>
          <w:u w:val="single"/>
          <w:lang w:eastAsia="ko-KR"/>
        </w:rPr>
        <w:t>Issue 1-</w:t>
      </w:r>
      <w:r w:rsidR="00B623FA">
        <w:rPr>
          <w:rFonts w:eastAsia="Malgun Gothic" w:hint="eastAsia"/>
          <w:b/>
          <w:color w:val="0070C0"/>
          <w:u w:val="single"/>
          <w:lang w:eastAsia="ko-KR"/>
        </w:rPr>
        <w:t>7</w:t>
      </w:r>
      <w:r>
        <w:rPr>
          <w:b/>
          <w:color w:val="0070C0"/>
          <w:u w:val="single"/>
          <w:lang w:eastAsia="ko-KR"/>
        </w:rPr>
        <w:t>-</w:t>
      </w:r>
      <w:r w:rsidR="00B623FA">
        <w:rPr>
          <w:rFonts w:eastAsia="Malgun Gothic" w:hint="eastAsia"/>
          <w:b/>
          <w:color w:val="0070C0"/>
          <w:u w:val="single"/>
          <w:lang w:eastAsia="ko-KR"/>
        </w:rPr>
        <w:t>1</w:t>
      </w:r>
      <w:r>
        <w:rPr>
          <w:b/>
          <w:color w:val="0070C0"/>
          <w:u w:val="single"/>
          <w:lang w:eastAsia="ko-KR"/>
        </w:rPr>
        <w:t xml:space="preserve">: </w:t>
      </w:r>
      <w:r w:rsidR="003C61ED">
        <w:rPr>
          <w:rFonts w:eastAsia="Malgun Gothic" w:hint="eastAsia"/>
          <w:b/>
          <w:color w:val="0070C0"/>
          <w:u w:val="single"/>
          <w:lang w:eastAsia="ko-KR"/>
        </w:rPr>
        <w:t>U</w:t>
      </w:r>
      <w:r w:rsidR="00B623FA">
        <w:rPr>
          <w:rFonts w:eastAsia="Malgun Gothic" w:hint="eastAsia"/>
          <w:b/>
          <w:color w:val="0070C0"/>
          <w:u w:val="single"/>
          <w:lang w:eastAsia="ko-KR"/>
        </w:rPr>
        <w:t xml:space="preserve">pdating of </w:t>
      </w:r>
      <w:r>
        <w:rPr>
          <w:rFonts w:eastAsia="Malgun Gothic"/>
          <w:b/>
          <w:color w:val="0070C0"/>
          <w:u w:val="single"/>
          <w:lang w:eastAsia="ko-KR"/>
        </w:rPr>
        <w:t>R</w:t>
      </w:r>
      <w:r w:rsidR="003C61ED">
        <w:rPr>
          <w:rFonts w:eastAsia="Malgun Gothic" w:hint="eastAsia"/>
          <w:b/>
          <w:color w:val="0070C0"/>
          <w:u w:val="single"/>
          <w:lang w:eastAsia="ko-KR"/>
        </w:rPr>
        <w:t xml:space="preserve">MC channel for PC2 FDD UE </w:t>
      </w:r>
      <w:r>
        <w:rPr>
          <w:rFonts w:eastAsia="Malgun Gothic"/>
          <w:b/>
          <w:color w:val="0070C0"/>
          <w:u w:val="single"/>
          <w:lang w:eastAsia="ko-KR"/>
        </w:rPr>
        <w:t>in TS38.101-</w:t>
      </w:r>
      <w:r w:rsidR="003C61ED">
        <w:rPr>
          <w:rFonts w:eastAsia="Malgun Gothic" w:hint="eastAsia"/>
          <w:b/>
          <w:color w:val="0070C0"/>
          <w:u w:val="single"/>
          <w:lang w:eastAsia="ko-KR"/>
        </w:rPr>
        <w:t>1</w:t>
      </w:r>
    </w:p>
    <w:p w14:paraId="0707DE65" w14:textId="2529E4C8" w:rsidR="0086653A" w:rsidRPr="00F77BD5" w:rsidRDefault="0086653A" w:rsidP="0086653A">
      <w:pPr>
        <w:spacing w:before="60" w:after="60"/>
        <w:ind w:left="288"/>
        <w:rPr>
          <w:rFonts w:eastAsia="Malgun Gothic"/>
          <w:b/>
          <w:bCs/>
          <w:lang w:eastAsia="ko-KR"/>
        </w:rPr>
      </w:pPr>
      <w:r>
        <w:rPr>
          <w:b/>
          <w:bCs/>
        </w:rPr>
        <w:t>Proposal 1: (</w:t>
      </w:r>
      <w:hyperlink r:id="rId82" w:history="1">
        <w:r>
          <w:rPr>
            <w:rStyle w:val="Hyperlink"/>
            <w:rFonts w:eastAsia="Malgun Gothic"/>
            <w:szCs w:val="24"/>
            <w:lang w:val="en-US" w:eastAsia="ko-KR"/>
          </w:rPr>
          <w:t>R4-25</w:t>
        </w:r>
        <w:r w:rsidR="003C61ED">
          <w:rPr>
            <w:rStyle w:val="Hyperlink"/>
            <w:rFonts w:eastAsia="Malgun Gothic" w:hint="eastAsia"/>
            <w:szCs w:val="24"/>
            <w:lang w:val="en-US" w:eastAsia="ko-KR"/>
          </w:rPr>
          <w:t>11381</w:t>
        </w:r>
      </w:hyperlink>
      <w:r>
        <w:rPr>
          <w:b/>
          <w:bCs/>
        </w:rPr>
        <w:t>,</w:t>
      </w:r>
      <w:r>
        <w:rPr>
          <w:rFonts w:eastAsia="Malgun Gothic"/>
          <w:b/>
          <w:bCs/>
          <w:lang w:eastAsia="ko-KR"/>
        </w:rPr>
        <w:t xml:space="preserve"> </w:t>
      </w:r>
      <w:r w:rsidR="003C61ED">
        <w:rPr>
          <w:rFonts w:eastAsia="Malgun Gothic" w:hint="eastAsia"/>
          <w:b/>
          <w:bCs/>
          <w:lang w:eastAsia="ko-KR"/>
        </w:rPr>
        <w:t>Qualcomm</w:t>
      </w:r>
      <w:r>
        <w:rPr>
          <w:b/>
          <w:bCs/>
        </w:rPr>
        <w:t xml:space="preserve">): </w:t>
      </w:r>
      <w:r w:rsidR="00F77BD5">
        <w:rPr>
          <w:b/>
        </w:rPr>
        <w:t>Default duty cycle of 50% has been specified for all PC2 UEs, and applies equally for TDD and FDD</w:t>
      </w:r>
      <w:r w:rsidR="00F77BD5">
        <w:rPr>
          <w:rFonts w:eastAsia="Malgun Gothic" w:hint="eastAsia"/>
          <w:b/>
          <w:lang w:eastAsia="ko-KR"/>
        </w:rPr>
        <w:t xml:space="preserve"> as following evidences</w:t>
      </w:r>
    </w:p>
    <w:p w14:paraId="54BC1AA2" w14:textId="2A4D2BC1" w:rsidR="003C61ED" w:rsidRPr="003C61ED" w:rsidRDefault="003C61ED" w:rsidP="003C61ED">
      <w:pPr>
        <w:pStyle w:val="ListParagraph"/>
        <w:numPr>
          <w:ilvl w:val="0"/>
          <w:numId w:val="35"/>
        </w:numPr>
        <w:ind w:left="704" w:firstLineChars="0"/>
        <w:jc w:val="both"/>
        <w:textAlignment w:val="auto"/>
        <w:rPr>
          <w:rFonts w:eastAsia="Malgun Gothic"/>
          <w:noProof/>
          <w:lang w:eastAsia="ko-KR"/>
        </w:rPr>
      </w:pPr>
      <w:r>
        <w:rPr>
          <w:rFonts w:eastAsia="Malgun Gothic" w:hint="eastAsia"/>
          <w:noProof/>
          <w:lang w:eastAsia="ko-KR"/>
        </w:rPr>
        <w:t>T</w:t>
      </w:r>
      <w:r w:rsidRPr="003C61ED">
        <w:rPr>
          <w:rFonts w:eastAsia="Malgun Gothic"/>
          <w:noProof/>
          <w:lang w:eastAsia="ko-KR"/>
        </w:rPr>
        <w:t xml:space="preserve">he signaling parameter </w:t>
      </w:r>
      <w:r w:rsidRPr="003C61ED">
        <w:rPr>
          <w:rFonts w:eastAsia="Malgun Gothic"/>
          <w:i/>
          <w:iCs/>
          <w:noProof/>
          <w:lang w:eastAsia="ko-KR"/>
        </w:rPr>
        <w:t>maxUplinkDutyCycle-PC2-FR1</w:t>
      </w:r>
      <w:r w:rsidRPr="003C61ED">
        <w:rPr>
          <w:rFonts w:eastAsia="Malgun Gothic"/>
          <w:noProof/>
          <w:lang w:eastAsia="ko-KR"/>
        </w:rPr>
        <w:t xml:space="preserve"> is specified with no differentiation for TDD and FDD in TS 38.306</w:t>
      </w:r>
    </w:p>
    <w:p w14:paraId="4E48AA5A" w14:textId="27E02338" w:rsidR="003C61ED" w:rsidRDefault="003C61ED" w:rsidP="003C61ED">
      <w:pPr>
        <w:pStyle w:val="ListParagraph"/>
        <w:ind w:left="704" w:firstLineChars="0" w:firstLine="0"/>
        <w:jc w:val="both"/>
        <w:textAlignment w:val="auto"/>
        <w:rPr>
          <w:rFonts w:eastAsia="Malgun Gothic"/>
          <w:noProof/>
          <w:lang w:eastAsia="ko-KR"/>
        </w:rPr>
      </w:pPr>
      <w:r w:rsidRPr="002B4DF6">
        <w:rPr>
          <w:bCs/>
          <w:noProof/>
        </w:rPr>
        <w:drawing>
          <wp:inline distT="0" distB="0" distL="0" distR="0" wp14:anchorId="5CB3E9DE" wp14:editId="7D1FD145">
            <wp:extent cx="5359791" cy="1172715"/>
            <wp:effectExtent l="0" t="0" r="0" b="8890"/>
            <wp:docPr id="729911319"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11319" name="Picture 1" descr="A close-up of a document&#10;&#10;AI-generated content may be incorrect."/>
                    <pic:cNvPicPr/>
                  </pic:nvPicPr>
                  <pic:blipFill>
                    <a:blip r:embed="rId83"/>
                    <a:stretch>
                      <a:fillRect/>
                    </a:stretch>
                  </pic:blipFill>
                  <pic:spPr>
                    <a:xfrm>
                      <a:off x="0" y="0"/>
                      <a:ext cx="5378044" cy="1176709"/>
                    </a:xfrm>
                    <a:prstGeom prst="rect">
                      <a:avLst/>
                    </a:prstGeom>
                  </pic:spPr>
                </pic:pic>
              </a:graphicData>
            </a:graphic>
          </wp:inline>
        </w:drawing>
      </w:r>
    </w:p>
    <w:p w14:paraId="11265823" w14:textId="77777777" w:rsidR="003C61ED" w:rsidRDefault="003C61ED" w:rsidP="003C61ED">
      <w:pPr>
        <w:pStyle w:val="ListParagraph"/>
        <w:ind w:left="704" w:firstLineChars="0" w:firstLine="0"/>
        <w:jc w:val="both"/>
        <w:textAlignment w:val="auto"/>
        <w:rPr>
          <w:rFonts w:eastAsia="Malgun Gothic"/>
          <w:noProof/>
          <w:lang w:eastAsia="ko-KR"/>
        </w:rPr>
      </w:pPr>
    </w:p>
    <w:p w14:paraId="16D97AE8" w14:textId="304CE628" w:rsidR="003C61ED" w:rsidRDefault="003C61ED" w:rsidP="003C61ED">
      <w:pPr>
        <w:pStyle w:val="ListParagraph"/>
        <w:numPr>
          <w:ilvl w:val="0"/>
          <w:numId w:val="35"/>
        </w:numPr>
        <w:ind w:left="704" w:firstLineChars="0"/>
        <w:jc w:val="both"/>
        <w:textAlignment w:val="auto"/>
        <w:rPr>
          <w:rFonts w:eastAsia="Malgun Gothic"/>
          <w:noProof/>
          <w:lang w:eastAsia="ko-KR"/>
        </w:rPr>
      </w:pPr>
      <w:r>
        <w:rPr>
          <w:rFonts w:eastAsia="Malgun Gothic" w:hint="eastAsia"/>
          <w:noProof/>
          <w:lang w:eastAsia="ko-KR"/>
        </w:rPr>
        <w:t>FDD PC2 UE shall follow the restriction of dutycycle with 50% as mentioned in TS38.101-1</w:t>
      </w:r>
      <w:r w:rsidRPr="00F83453">
        <w:rPr>
          <w:rFonts w:eastAsia="Malgun Gothic"/>
          <w:noProof/>
          <w:lang w:eastAsia="ko-KR"/>
        </w:rPr>
        <w:t>.</w:t>
      </w:r>
    </w:p>
    <w:p w14:paraId="6B433A92" w14:textId="78A3D82A" w:rsidR="0086653A" w:rsidRDefault="003C61ED" w:rsidP="0086653A">
      <w:pPr>
        <w:rPr>
          <w:rFonts w:eastAsia="Malgun Gothic"/>
          <w:b/>
          <w:bCs/>
          <w:iCs/>
          <w:color w:val="0070C0"/>
          <w:lang w:eastAsia="ko-KR"/>
        </w:rPr>
      </w:pPr>
      <w:r w:rsidRPr="00F4253A">
        <w:rPr>
          <w:b/>
          <w:noProof/>
        </w:rPr>
        <w:drawing>
          <wp:inline distT="0" distB="0" distL="0" distR="0" wp14:anchorId="40A8B201" wp14:editId="1294AEF1">
            <wp:extent cx="5943600" cy="2687230"/>
            <wp:effectExtent l="19050" t="19050" r="19050" b="18415"/>
            <wp:docPr id="17374802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80294" name="Picture 1" descr="A screenshot of a computer&#10;&#10;AI-generated content may be incorrect."/>
                    <pic:cNvPicPr/>
                  </pic:nvPicPr>
                  <pic:blipFill>
                    <a:blip r:embed="rId84"/>
                    <a:stretch>
                      <a:fillRect/>
                    </a:stretch>
                  </pic:blipFill>
                  <pic:spPr>
                    <a:xfrm>
                      <a:off x="0" y="0"/>
                      <a:ext cx="5948929" cy="2689639"/>
                    </a:xfrm>
                    <a:prstGeom prst="rect">
                      <a:avLst/>
                    </a:prstGeom>
                    <a:ln>
                      <a:solidFill>
                        <a:schemeClr val="tx1"/>
                      </a:solidFill>
                    </a:ln>
                  </pic:spPr>
                </pic:pic>
              </a:graphicData>
            </a:graphic>
          </wp:inline>
        </w:drawing>
      </w:r>
    </w:p>
    <w:p w14:paraId="6E9C6CE6" w14:textId="336A87E5" w:rsidR="00EC37E6" w:rsidRDefault="00EC37E6" w:rsidP="00AC4419">
      <w:pPr>
        <w:pStyle w:val="ListParagraph"/>
        <w:ind w:left="780" w:firstLineChars="0" w:firstLine="0"/>
        <w:rPr>
          <w:rFonts w:eastAsia="Malgun Gothic"/>
          <w:bCs/>
          <w:iCs/>
          <w:lang w:val="en-US" w:eastAsia="ko-KR"/>
        </w:rPr>
      </w:pPr>
    </w:p>
    <w:p w14:paraId="295295F3" w14:textId="7130C7AD" w:rsidR="00F77BD5" w:rsidRPr="00FB5847" w:rsidRDefault="00F77BD5" w:rsidP="00F77BD5">
      <w:pPr>
        <w:ind w:left="284"/>
        <w:rPr>
          <w:rFonts w:eastAsia="Malgun Gothic"/>
          <w:b/>
          <w:iCs/>
          <w:lang w:val="en-US" w:eastAsia="ko-KR"/>
        </w:rPr>
      </w:pPr>
      <w:r>
        <w:rPr>
          <w:b/>
          <w:bCs/>
          <w:iCs/>
          <w:color w:val="0070C0"/>
          <w:lang w:val="en-US" w:eastAsia="zh-CN"/>
        </w:rPr>
        <w:t xml:space="preserve">Recommended WF: </w:t>
      </w:r>
      <w:r w:rsidRPr="00FB5847">
        <w:rPr>
          <w:rFonts w:eastAsia="Malgun Gothic"/>
          <w:b/>
          <w:iCs/>
          <w:color w:val="000000" w:themeColor="text1"/>
          <w:lang w:val="en-US" w:eastAsia="ko-KR"/>
        </w:rPr>
        <w:t xml:space="preserve">TBD based on </w:t>
      </w:r>
      <w:r>
        <w:rPr>
          <w:rFonts w:eastAsia="Malgun Gothic" w:hint="eastAsia"/>
          <w:b/>
          <w:iCs/>
          <w:color w:val="000000" w:themeColor="text1"/>
          <w:lang w:val="en-US" w:eastAsia="ko-KR"/>
        </w:rPr>
        <w:t>online discussion and NWM flagging on the corresponding CR</w:t>
      </w:r>
      <w:r w:rsidRPr="00FB5847">
        <w:rPr>
          <w:rFonts w:eastAsia="Malgun Gothic"/>
          <w:bCs/>
          <w:iCs/>
          <w:color w:val="000000" w:themeColor="text1"/>
          <w:lang w:val="en-US" w:eastAsia="ko-KR"/>
        </w:rPr>
        <w:t xml:space="preserve">. </w:t>
      </w:r>
    </w:p>
    <w:p w14:paraId="7BCAACC2" w14:textId="77777777" w:rsidR="00F77BD5" w:rsidRDefault="00F77BD5" w:rsidP="00AC4419">
      <w:pPr>
        <w:pStyle w:val="ListParagraph"/>
        <w:ind w:left="780" w:firstLineChars="0" w:firstLine="0"/>
        <w:rPr>
          <w:rFonts w:eastAsia="Malgun Gothic"/>
          <w:bCs/>
          <w:iCs/>
          <w:lang w:val="en-US" w:eastAsia="ko-KR"/>
        </w:rPr>
      </w:pPr>
    </w:p>
    <w:p w14:paraId="65D38709" w14:textId="5B2CE904" w:rsidR="00F77BD5" w:rsidRPr="003C61ED" w:rsidRDefault="00F77BD5" w:rsidP="00F77BD5">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7</w:t>
      </w:r>
      <w:r>
        <w:rPr>
          <w:b/>
          <w:color w:val="0070C0"/>
          <w:u w:val="single"/>
          <w:lang w:eastAsia="ko-KR"/>
        </w:rPr>
        <w:t>-</w:t>
      </w:r>
      <w:r>
        <w:rPr>
          <w:rFonts w:eastAsia="Malgun Gothic" w:hint="eastAsia"/>
          <w:b/>
          <w:color w:val="0070C0"/>
          <w:u w:val="single"/>
          <w:lang w:eastAsia="ko-KR"/>
        </w:rPr>
        <w:t>2</w:t>
      </w:r>
      <w:r>
        <w:rPr>
          <w:b/>
          <w:color w:val="0070C0"/>
          <w:u w:val="single"/>
          <w:lang w:eastAsia="ko-KR"/>
        </w:rPr>
        <w:t xml:space="preserve">: </w:t>
      </w:r>
      <w:r w:rsidR="00BA3A27">
        <w:rPr>
          <w:rFonts w:eastAsia="Malgun Gothic" w:hint="eastAsia"/>
          <w:b/>
          <w:color w:val="0070C0"/>
          <w:u w:val="single"/>
          <w:lang w:eastAsia="ko-KR"/>
        </w:rPr>
        <w:t xml:space="preserve">CR on </w:t>
      </w:r>
      <w:r>
        <w:rPr>
          <w:rFonts w:eastAsia="Malgun Gothic" w:hint="eastAsia"/>
          <w:b/>
          <w:color w:val="0070C0"/>
          <w:u w:val="single"/>
          <w:lang w:eastAsia="ko-KR"/>
        </w:rPr>
        <w:t xml:space="preserve">Updating of </w:t>
      </w:r>
      <w:r>
        <w:rPr>
          <w:rFonts w:eastAsia="Malgun Gothic"/>
          <w:b/>
          <w:color w:val="0070C0"/>
          <w:u w:val="single"/>
          <w:lang w:eastAsia="ko-KR"/>
        </w:rPr>
        <w:t>R</w:t>
      </w:r>
      <w:r>
        <w:rPr>
          <w:rFonts w:eastAsia="Malgun Gothic" w:hint="eastAsia"/>
          <w:b/>
          <w:color w:val="0070C0"/>
          <w:u w:val="single"/>
          <w:lang w:eastAsia="ko-KR"/>
        </w:rPr>
        <w:t xml:space="preserve">MC channel for PC2 FDD UE </w:t>
      </w:r>
      <w:r>
        <w:rPr>
          <w:rFonts w:eastAsia="Malgun Gothic"/>
          <w:b/>
          <w:color w:val="0070C0"/>
          <w:u w:val="single"/>
          <w:lang w:eastAsia="ko-KR"/>
        </w:rPr>
        <w:t>in TS38.101-</w:t>
      </w:r>
      <w:r>
        <w:rPr>
          <w:rFonts w:eastAsia="Malgun Gothic" w:hint="eastAsia"/>
          <w:b/>
          <w:color w:val="0070C0"/>
          <w:u w:val="single"/>
          <w:lang w:eastAsia="ko-KR"/>
        </w:rPr>
        <w:t>1</w:t>
      </w:r>
    </w:p>
    <w:p w14:paraId="7EF06238" w14:textId="054A961C" w:rsidR="00F77BD5" w:rsidRPr="00F77BD5" w:rsidRDefault="00F77BD5" w:rsidP="00F77BD5">
      <w:pPr>
        <w:spacing w:before="60" w:after="60"/>
        <w:ind w:left="288"/>
        <w:rPr>
          <w:rFonts w:eastAsia="Malgun Gothic"/>
          <w:b/>
          <w:bCs/>
          <w:lang w:eastAsia="ko-KR"/>
        </w:rPr>
      </w:pPr>
      <w:r>
        <w:rPr>
          <w:b/>
          <w:bCs/>
        </w:rPr>
        <w:t>Proposal 1: (</w:t>
      </w:r>
      <w:hyperlink r:id="rId85" w:history="1">
        <w:r>
          <w:rPr>
            <w:rStyle w:val="Hyperlink"/>
            <w:rFonts w:eastAsia="Malgun Gothic"/>
            <w:szCs w:val="24"/>
            <w:lang w:val="en-US" w:eastAsia="ko-KR"/>
          </w:rPr>
          <w:t>R4-25</w:t>
        </w:r>
        <w:r>
          <w:rPr>
            <w:rStyle w:val="Hyperlink"/>
            <w:rFonts w:eastAsia="Malgun Gothic" w:hint="eastAsia"/>
            <w:szCs w:val="24"/>
            <w:lang w:val="en-US" w:eastAsia="ko-KR"/>
          </w:rPr>
          <w:t>1138</w:t>
        </w:r>
        <w:r w:rsidR="00BA3A27">
          <w:rPr>
            <w:rStyle w:val="Hyperlink"/>
            <w:rFonts w:eastAsia="Malgun Gothic" w:hint="eastAsia"/>
            <w:szCs w:val="24"/>
            <w:lang w:val="en-US" w:eastAsia="ko-KR"/>
          </w:rPr>
          <w:t>2</w:t>
        </w:r>
      </w:hyperlink>
      <w:r>
        <w:rPr>
          <w:b/>
          <w:bCs/>
        </w:rPr>
        <w:t>,</w:t>
      </w:r>
      <w:r>
        <w:rPr>
          <w:rFonts w:eastAsia="Malgun Gothic"/>
          <w:b/>
          <w:bCs/>
          <w:lang w:eastAsia="ko-KR"/>
        </w:rPr>
        <w:t xml:space="preserve"> </w:t>
      </w:r>
      <w:r>
        <w:rPr>
          <w:rFonts w:eastAsia="Malgun Gothic" w:hint="eastAsia"/>
          <w:b/>
          <w:bCs/>
          <w:lang w:eastAsia="ko-KR"/>
        </w:rPr>
        <w:t>Qualcomm</w:t>
      </w:r>
      <w:r>
        <w:rPr>
          <w:b/>
          <w:bCs/>
        </w:rPr>
        <w:t xml:space="preserve">): </w:t>
      </w:r>
      <w:r>
        <w:rPr>
          <w:rFonts w:eastAsia="Malgun Gothic" w:hint="eastAsia"/>
          <w:b/>
          <w:lang w:eastAsia="ko-KR"/>
        </w:rPr>
        <w:t xml:space="preserve">Specify the active uplionk slots for PC2 UE in FDD bands </w:t>
      </w:r>
    </w:p>
    <w:p w14:paraId="155DA36E" w14:textId="77777777" w:rsidR="00F77BD5" w:rsidRDefault="00F77BD5" w:rsidP="00F77BD5">
      <w:pPr>
        <w:pStyle w:val="ListParagraph"/>
        <w:ind w:left="780" w:firstLineChars="0" w:firstLine="0"/>
        <w:rPr>
          <w:rFonts w:eastAsia="Malgun Gothic"/>
          <w:bCs/>
          <w:iCs/>
          <w:lang w:val="en-US" w:eastAsia="ko-KR"/>
        </w:rPr>
      </w:pPr>
    </w:p>
    <w:p w14:paraId="08870477" w14:textId="77777777" w:rsidR="00F77BD5" w:rsidRDefault="00F77BD5" w:rsidP="00F77BD5">
      <w:pPr>
        <w:pStyle w:val="ListParagraph"/>
        <w:numPr>
          <w:ilvl w:val="0"/>
          <w:numId w:val="75"/>
        </w:numPr>
        <w:ind w:left="704" w:firstLineChars="0"/>
        <w:jc w:val="both"/>
        <w:textAlignment w:val="auto"/>
        <w:rPr>
          <w:rFonts w:eastAsia="Malgun Gothic"/>
          <w:noProof/>
          <w:lang w:eastAsia="ko-KR"/>
        </w:rPr>
      </w:pPr>
      <w:r w:rsidRPr="004D7B59">
        <w:rPr>
          <w:rFonts w:eastAsia="Malgun Gothic"/>
          <w:noProof/>
          <w:lang w:eastAsia="ko-KR"/>
        </w:rPr>
        <w:t xml:space="preserve">In Clause 7, add </w:t>
      </w:r>
    </w:p>
    <w:p w14:paraId="3EC30972" w14:textId="77777777" w:rsidR="00F77BD5" w:rsidRPr="004D7B59" w:rsidRDefault="00F77BD5" w:rsidP="00F77BD5">
      <w:pPr>
        <w:pStyle w:val="ListParagraph"/>
        <w:ind w:left="704" w:firstLineChars="0" w:firstLine="0"/>
        <w:jc w:val="both"/>
        <w:textAlignment w:val="auto"/>
        <w:rPr>
          <w:rFonts w:eastAsia="Malgun Gothic"/>
          <w:noProof/>
          <w:lang w:eastAsia="ko-KR"/>
        </w:rPr>
      </w:pPr>
      <w:ins w:id="793" w:author="Toni Laehteensuo" w:date="2025-05-08T10:22:00Z">
        <w:r w:rsidRPr="004D7B59">
          <w:rPr>
            <w:rFonts w:eastAsia="Malgun Gothic"/>
            <w:noProof/>
            <w:lang w:eastAsia="ko-KR"/>
          </w:rPr>
          <w:t>NOTE:</w:t>
        </w:r>
        <w:r w:rsidRPr="004D7B59">
          <w:rPr>
            <w:rFonts w:eastAsia="Malgun Gothic"/>
            <w:noProof/>
            <w:lang w:eastAsia="ko-KR"/>
          </w:rPr>
          <w:tab/>
          <w:t xml:space="preserve">For FDD bands requirements shall be verified during </w:t>
        </w:r>
      </w:ins>
      <w:ins w:id="794" w:author="Toni Laehteensuo" w:date="2025-05-08T10:23:00Z">
        <w:r w:rsidRPr="004D7B59">
          <w:rPr>
            <w:rFonts w:eastAsia="Malgun Gothic"/>
            <w:noProof/>
            <w:lang w:eastAsia="ko-KR"/>
          </w:rPr>
          <w:t>active UL transmission, unless otherwise stated.</w:t>
        </w:r>
      </w:ins>
      <w:ins w:id="795" w:author="Toni Laehteensuo" w:date="2025-05-08T10:22:00Z">
        <w:r w:rsidRPr="004D7B59">
          <w:rPr>
            <w:rFonts w:eastAsia="Malgun Gothic"/>
            <w:noProof/>
            <w:lang w:eastAsia="ko-KR"/>
          </w:rPr>
          <w:t xml:space="preserve"> </w:t>
        </w:r>
      </w:ins>
    </w:p>
    <w:p w14:paraId="5B4E2770" w14:textId="77777777" w:rsidR="00F77BD5" w:rsidRDefault="00F77BD5" w:rsidP="00F77BD5">
      <w:pPr>
        <w:rPr>
          <w:rFonts w:eastAsia="Malgun Gothic"/>
          <w:color w:val="000000"/>
          <w:sz w:val="18"/>
          <w:szCs w:val="18"/>
          <w:lang w:eastAsia="ko-KR"/>
        </w:rPr>
      </w:pPr>
    </w:p>
    <w:p w14:paraId="604BE966" w14:textId="77777777" w:rsidR="00F77BD5" w:rsidRDefault="00F77BD5" w:rsidP="00F77BD5">
      <w:pPr>
        <w:pStyle w:val="ListParagraph"/>
        <w:numPr>
          <w:ilvl w:val="0"/>
          <w:numId w:val="75"/>
        </w:numPr>
        <w:ind w:left="704" w:firstLineChars="0"/>
        <w:jc w:val="both"/>
        <w:textAlignment w:val="auto"/>
        <w:rPr>
          <w:rFonts w:eastAsia="Malgun Gothic"/>
          <w:noProof/>
          <w:lang w:eastAsia="ko-KR"/>
        </w:rPr>
      </w:pPr>
      <w:r w:rsidRPr="004D7B59">
        <w:rPr>
          <w:rFonts w:eastAsia="Malgun Gothic"/>
          <w:noProof/>
          <w:lang w:eastAsia="ko-KR"/>
        </w:rPr>
        <w:t>Add Annex 2 as below</w:t>
      </w:r>
    </w:p>
    <w:p w14:paraId="5B45D59B" w14:textId="77777777" w:rsidR="00F77BD5" w:rsidRPr="004D7B59" w:rsidRDefault="00F77BD5" w:rsidP="00F77BD5">
      <w:pPr>
        <w:pStyle w:val="ListParagraph"/>
        <w:ind w:left="704" w:firstLineChars="0" w:firstLine="0"/>
        <w:jc w:val="both"/>
        <w:textAlignment w:val="auto"/>
        <w:rPr>
          <w:rFonts w:eastAsia="Malgun Gothic"/>
          <w:noProof/>
          <w:lang w:eastAsia="ko-KR"/>
        </w:rPr>
      </w:pPr>
    </w:p>
    <w:p w14:paraId="21207633" w14:textId="77777777" w:rsidR="00F77BD5" w:rsidRPr="004D7B59" w:rsidRDefault="00F77BD5" w:rsidP="00F77BD5">
      <w:pPr>
        <w:ind w:left="420" w:firstLine="284"/>
        <w:rPr>
          <w:ins w:id="796" w:author="Toni Laehteensuo" w:date="2025-05-08T10:28:00Z"/>
        </w:rPr>
      </w:pPr>
      <w:ins w:id="797" w:author="Toni Laehteensuo" w:date="2025-05-08T10:25:00Z">
        <w:r w:rsidRPr="004D7B59">
          <w:lastRenderedPageBreak/>
          <w:t xml:space="preserve">The active uplink slots for </w:t>
        </w:r>
      </w:ins>
      <w:ins w:id="798" w:author="Toni Laehteensuo" w:date="2025-05-08T10:26:00Z">
        <w:r w:rsidRPr="004D7B59">
          <w:t>FDD PC2</w:t>
        </w:r>
      </w:ins>
      <w:ins w:id="799" w:author="Toni Laehteensuo" w:date="2025-05-08T10:25:00Z">
        <w:r w:rsidRPr="004D7B59">
          <w:t xml:space="preserve"> are specified in </w:t>
        </w:r>
      </w:ins>
      <w:ins w:id="800" w:author="Toni Laehteensuo" w:date="2025-05-08T10:26:00Z">
        <w:r w:rsidRPr="004D7B59">
          <w:t>T</w:t>
        </w:r>
      </w:ins>
      <w:ins w:id="801" w:author="Toni Laehteensuo" w:date="2025-05-08T10:25:00Z">
        <w:r w:rsidRPr="004D7B59">
          <w:t>able</w:t>
        </w:r>
      </w:ins>
      <w:ins w:id="802" w:author="Toni Laehteensuo" w:date="2025-05-08T10:26:00Z">
        <w:r w:rsidRPr="004D7B59">
          <w:t xml:space="preserve"> A.2.1-</w:t>
        </w:r>
      </w:ins>
      <w:ins w:id="803" w:author="Toni Laehteensuo" w:date="2025-05-08T10:28:00Z">
        <w:r w:rsidRPr="004D7B59">
          <w:t>6.</w:t>
        </w:r>
      </w:ins>
    </w:p>
    <w:p w14:paraId="756342AA" w14:textId="77777777" w:rsidR="00F77BD5" w:rsidRPr="004D7B59" w:rsidRDefault="00F77BD5" w:rsidP="00F77BD5">
      <w:pPr>
        <w:pStyle w:val="TH"/>
        <w:rPr>
          <w:ins w:id="804" w:author="Toni Laehteensuo" w:date="2025-05-08T10:29:00Z"/>
          <w:rFonts w:ascii="Times New Roman" w:hAnsi="Times New Roman"/>
          <w:lang w:val="fr-FR" w:eastAsia="zh-CN"/>
        </w:rPr>
      </w:pPr>
      <w:ins w:id="805" w:author="Toni Laehteensuo" w:date="2025-05-08T10:28:00Z">
        <w:r w:rsidRPr="004D7B59">
          <w:rPr>
            <w:rFonts w:ascii="Times New Roman" w:hAnsi="Times New Roman"/>
            <w:lang w:val="fr-FR"/>
          </w:rPr>
          <w:t>Table A.2.1-</w:t>
        </w:r>
        <w:r w:rsidRPr="004D7B59">
          <w:rPr>
            <w:rFonts w:ascii="Times New Roman" w:hAnsi="Times New Roman"/>
            <w:lang w:val="fr-FR" w:eastAsia="zh-CN"/>
          </w:rPr>
          <w:t>6</w:t>
        </w:r>
        <w:r w:rsidRPr="004D7B59">
          <w:rPr>
            <w:rFonts w:ascii="Times New Roman" w:hAnsi="Times New Roman"/>
            <w:lang w:val="fr-FR"/>
          </w:rPr>
          <w:t xml:space="preserve">: </w:t>
        </w:r>
        <w:r w:rsidRPr="004D7B59">
          <w:rPr>
            <w:rFonts w:ascii="Times New Roman" w:hAnsi="Times New Roman"/>
          </w:rPr>
          <w:t>Active uplink slots per radio frame for PC2 FDD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2977"/>
      </w:tblGrid>
      <w:tr w:rsidR="00F77BD5" w:rsidRPr="004D7B59" w14:paraId="5F84E3D5" w14:textId="77777777" w:rsidTr="003A2170">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7C01602D" w14:textId="77777777" w:rsidR="00F77BD5" w:rsidRPr="004D7B59" w:rsidRDefault="00F77BD5" w:rsidP="003A2170">
            <w:pPr>
              <w:pStyle w:val="TAH"/>
              <w:rPr>
                <w:ins w:id="806" w:author="Toni Laehteensuo" w:date="2025-05-08T10:29:00Z"/>
                <w:rFonts w:ascii="Times New Roman" w:hAnsi="Times New Roman"/>
                <w:sz w:val="20"/>
                <w:lang w:val="en-US" w:eastAsia="zh-CN"/>
              </w:rPr>
            </w:pPr>
            <w:ins w:id="807" w:author="Toni Laehteensuo" w:date="2025-05-08T10:29:00Z">
              <w:r w:rsidRPr="004D7B59">
                <w:rPr>
                  <w:rFonts w:ascii="Times New Roman" w:hAnsi="Times New Roman"/>
                  <w:sz w:val="20"/>
                  <w:lang w:val="en-US" w:eastAsia="zh-CN"/>
                </w:rPr>
                <w:t>SCS</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BD39841" w14:textId="77777777" w:rsidR="00F77BD5" w:rsidRPr="004D7B59" w:rsidRDefault="00F77BD5" w:rsidP="003A2170">
            <w:pPr>
              <w:pStyle w:val="TAH"/>
              <w:rPr>
                <w:ins w:id="808" w:author="Toni Laehteensuo" w:date="2025-05-08T10:29:00Z"/>
                <w:rFonts w:ascii="Times New Roman" w:hAnsi="Times New Roman"/>
                <w:sz w:val="20"/>
                <w:lang w:val="en-US" w:eastAsia="zh-CN"/>
              </w:rPr>
            </w:pPr>
            <w:ins w:id="809" w:author="Toni Laehteensuo" w:date="2025-05-08T10:29:00Z">
              <w:r w:rsidRPr="004D7B59">
                <w:rPr>
                  <w:rFonts w:ascii="Times New Roman" w:hAnsi="Times New Roman"/>
                  <w:sz w:val="20"/>
                  <w:lang w:val="en-US" w:eastAsia="zh-CN"/>
                </w:rPr>
                <w:t>Active Uplink slots</w:t>
              </w:r>
            </w:ins>
          </w:p>
        </w:tc>
      </w:tr>
      <w:tr w:rsidR="00F77BD5" w:rsidRPr="004D7B59" w14:paraId="63892004" w14:textId="77777777" w:rsidTr="003A2170">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82543A4" w14:textId="77777777" w:rsidR="00F77BD5" w:rsidRPr="004D7B59" w:rsidRDefault="00F77BD5" w:rsidP="003A2170">
            <w:pPr>
              <w:pStyle w:val="TAC"/>
              <w:rPr>
                <w:ins w:id="810" w:author="Toni Laehteensuo" w:date="2025-05-08T10:29:00Z"/>
                <w:rFonts w:ascii="Times New Roman" w:hAnsi="Times New Roman"/>
                <w:sz w:val="20"/>
                <w:lang w:val="en-US" w:eastAsia="zh-CN"/>
              </w:rPr>
            </w:pPr>
            <w:ins w:id="811" w:author="Toni Laehteensuo" w:date="2025-05-08T10:29:00Z">
              <w:r w:rsidRPr="004D7B59">
                <w:rPr>
                  <w:rFonts w:ascii="Times New Roman" w:hAnsi="Times New Roman"/>
                  <w:sz w:val="20"/>
                  <w:lang w:val="en-US" w:eastAsia="zh-CN"/>
                </w:rPr>
                <w:t>15 kHz</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8A09537" w14:textId="77777777" w:rsidR="00F77BD5" w:rsidRPr="004D7B59" w:rsidRDefault="00F77BD5" w:rsidP="003A2170">
            <w:pPr>
              <w:pStyle w:val="TAC"/>
              <w:rPr>
                <w:ins w:id="812" w:author="Toni Laehteensuo" w:date="2025-05-08T10:29:00Z"/>
                <w:rFonts w:ascii="Times New Roman" w:hAnsi="Times New Roman"/>
                <w:sz w:val="20"/>
                <w:lang w:val="en-US" w:eastAsia="zh-CN"/>
              </w:rPr>
            </w:pPr>
            <w:ins w:id="813" w:author="Toni Laehteensuo" w:date="2025-05-08T11:33:00Z">
              <w:r w:rsidRPr="004D7B59">
                <w:rPr>
                  <w:rFonts w:ascii="Times New Roman" w:hAnsi="Times New Roman"/>
                  <w:sz w:val="20"/>
                  <w:lang w:val="en-US" w:eastAsia="zh-CN"/>
                </w:rPr>
                <w:t>6</w:t>
              </w:r>
            </w:ins>
            <w:ins w:id="814" w:author="Toni Laehteensuo" w:date="2025-05-08T10:29:00Z">
              <w:r w:rsidRPr="004D7B59">
                <w:rPr>
                  <w:rFonts w:ascii="Times New Roman" w:hAnsi="Times New Roman"/>
                  <w:sz w:val="20"/>
                  <w:lang w:val="en-US" w:eastAsia="zh-CN"/>
                </w:rPr>
                <w:t xml:space="preserve"> to 9</w:t>
              </w:r>
            </w:ins>
          </w:p>
        </w:tc>
      </w:tr>
      <w:tr w:rsidR="00F77BD5" w:rsidRPr="004D7B59" w14:paraId="65A9B496" w14:textId="77777777" w:rsidTr="003A2170">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E9E2CC5" w14:textId="77777777" w:rsidR="00F77BD5" w:rsidRPr="004D7B59" w:rsidRDefault="00F77BD5" w:rsidP="003A2170">
            <w:pPr>
              <w:pStyle w:val="TAC"/>
              <w:rPr>
                <w:ins w:id="815" w:author="Toni Laehteensuo" w:date="2025-05-08T10:29:00Z"/>
                <w:rFonts w:ascii="Times New Roman" w:hAnsi="Times New Roman"/>
                <w:sz w:val="20"/>
                <w:lang w:val="en-US" w:eastAsia="zh-CN"/>
              </w:rPr>
            </w:pPr>
            <w:ins w:id="816" w:author="Toni Laehteensuo" w:date="2025-05-08T10:29:00Z">
              <w:r w:rsidRPr="004D7B59">
                <w:rPr>
                  <w:rFonts w:ascii="Times New Roman" w:hAnsi="Times New Roman"/>
                  <w:sz w:val="20"/>
                  <w:lang w:val="en-US" w:eastAsia="zh-CN"/>
                </w:rPr>
                <w:t>30 kHz</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52849F3" w14:textId="77777777" w:rsidR="00F77BD5" w:rsidRPr="004D7B59" w:rsidRDefault="00F77BD5" w:rsidP="003A2170">
            <w:pPr>
              <w:pStyle w:val="TAC"/>
              <w:rPr>
                <w:ins w:id="817" w:author="Toni Laehteensuo" w:date="2025-05-08T10:29:00Z"/>
                <w:rFonts w:ascii="Times New Roman" w:hAnsi="Times New Roman"/>
                <w:sz w:val="20"/>
                <w:lang w:val="en-US" w:eastAsia="zh-CN"/>
              </w:rPr>
            </w:pPr>
            <w:ins w:id="818" w:author="Toni Laehteensuo" w:date="2025-05-08T11:33:00Z">
              <w:r w:rsidRPr="004D7B59">
                <w:rPr>
                  <w:rFonts w:ascii="Times New Roman" w:hAnsi="Times New Roman"/>
                  <w:sz w:val="20"/>
                  <w:lang w:val="en-US" w:eastAsia="zh-CN"/>
                </w:rPr>
                <w:t>12</w:t>
              </w:r>
            </w:ins>
            <w:ins w:id="819" w:author="Toni Laehteensuo" w:date="2025-05-08T10:29:00Z">
              <w:r w:rsidRPr="004D7B59">
                <w:rPr>
                  <w:rFonts w:ascii="Times New Roman" w:hAnsi="Times New Roman"/>
                  <w:sz w:val="20"/>
                  <w:lang w:val="en-US" w:eastAsia="zh-CN"/>
                </w:rPr>
                <w:t xml:space="preserve"> to 19</w:t>
              </w:r>
            </w:ins>
          </w:p>
        </w:tc>
      </w:tr>
      <w:tr w:rsidR="00F77BD5" w:rsidRPr="004D7B59" w14:paraId="1BA9C1A1" w14:textId="77777777" w:rsidTr="003A2170">
        <w:trPr>
          <w:jc w:val="center"/>
        </w:trPr>
        <w:tc>
          <w:tcPr>
            <w:tcW w:w="11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A81B902" w14:textId="77777777" w:rsidR="00F77BD5" w:rsidRPr="004D7B59" w:rsidRDefault="00F77BD5" w:rsidP="003A2170">
            <w:pPr>
              <w:pStyle w:val="TAC"/>
              <w:rPr>
                <w:ins w:id="820" w:author="Toni Laehteensuo" w:date="2025-05-08T10:29:00Z"/>
                <w:rFonts w:ascii="Times New Roman" w:hAnsi="Times New Roman"/>
                <w:sz w:val="20"/>
                <w:lang w:val="en-US" w:eastAsia="zh-CN"/>
              </w:rPr>
            </w:pPr>
            <w:ins w:id="821" w:author="Toni Laehteensuo" w:date="2025-05-08T10:29:00Z">
              <w:r w:rsidRPr="004D7B59">
                <w:rPr>
                  <w:rFonts w:ascii="Times New Roman" w:hAnsi="Times New Roman"/>
                  <w:sz w:val="20"/>
                  <w:lang w:val="en-US" w:eastAsia="zh-CN"/>
                </w:rPr>
                <w:t>60 kHz</w:t>
              </w:r>
            </w:ins>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1DA34564" w14:textId="77777777" w:rsidR="00F77BD5" w:rsidRPr="004D7B59" w:rsidRDefault="00F77BD5" w:rsidP="003A2170">
            <w:pPr>
              <w:pStyle w:val="TAC"/>
              <w:rPr>
                <w:ins w:id="822" w:author="Toni Laehteensuo" w:date="2025-05-08T10:29:00Z"/>
                <w:rFonts w:ascii="Times New Roman" w:hAnsi="Times New Roman"/>
                <w:sz w:val="20"/>
                <w:lang w:val="en-US" w:eastAsia="zh-CN"/>
              </w:rPr>
            </w:pPr>
            <w:ins w:id="823" w:author="Toni Laehteensuo" w:date="2025-05-08T11:33:00Z">
              <w:r w:rsidRPr="004D7B59">
                <w:rPr>
                  <w:rFonts w:ascii="Times New Roman" w:hAnsi="Times New Roman"/>
                  <w:sz w:val="20"/>
                  <w:lang w:val="en-US" w:eastAsia="zh-CN"/>
                </w:rPr>
                <w:t>24</w:t>
              </w:r>
            </w:ins>
            <w:ins w:id="824" w:author="Toni Laehteensuo" w:date="2025-05-08T10:29:00Z">
              <w:r w:rsidRPr="004D7B59">
                <w:rPr>
                  <w:rFonts w:ascii="Times New Roman" w:hAnsi="Times New Roman"/>
                  <w:sz w:val="20"/>
                  <w:lang w:val="en-US" w:eastAsia="zh-CN"/>
                </w:rPr>
                <w:t xml:space="preserve"> to 39</w:t>
              </w:r>
            </w:ins>
          </w:p>
        </w:tc>
      </w:tr>
    </w:tbl>
    <w:p w14:paraId="5A760F15" w14:textId="77777777" w:rsidR="00F77BD5" w:rsidRDefault="00F77BD5" w:rsidP="00F77BD5">
      <w:pPr>
        <w:ind w:left="284"/>
        <w:jc w:val="both"/>
        <w:rPr>
          <w:rFonts w:eastAsia="Malgun Gothic"/>
          <w:lang w:eastAsia="ko-KR"/>
        </w:rPr>
      </w:pPr>
    </w:p>
    <w:p w14:paraId="7E2D9169" w14:textId="77777777" w:rsidR="00F77BD5" w:rsidRPr="004D7B59" w:rsidRDefault="00F77BD5" w:rsidP="00F77BD5">
      <w:pPr>
        <w:ind w:left="284"/>
        <w:jc w:val="both"/>
        <w:rPr>
          <w:rFonts w:eastAsia="Malgun Gothic"/>
          <w:noProof/>
          <w:sz w:val="22"/>
          <w:szCs w:val="22"/>
          <w:lang w:eastAsia="ko-KR"/>
        </w:rPr>
      </w:pPr>
      <w:ins w:id="825" w:author="Toni Laehteensuo" w:date="2025-05-08T10:22:00Z">
        <w:r w:rsidRPr="004D7B59">
          <w:rPr>
            <w:rFonts w:eastAsia="MS Mincho"/>
          </w:rPr>
          <w:t>NOTE:</w:t>
        </w:r>
        <w:r w:rsidRPr="004D7B59">
          <w:rPr>
            <w:rFonts w:eastAsia="MS Mincho"/>
          </w:rPr>
          <w:tab/>
        </w:r>
      </w:ins>
      <w:ins w:id="826" w:author="Toni Laehteensuo" w:date="2025-05-08T11:34:00Z">
        <w:r w:rsidRPr="004D7B59">
          <w:rPr>
            <w:lang w:val="fr-FR" w:eastAsia="zh-CN"/>
          </w:rPr>
          <w:t>To allow flexibility for signal configuration</w:t>
        </w:r>
      </w:ins>
      <w:ins w:id="827" w:author="Toni Laehteensuo" w:date="2025-05-08T11:36:00Z">
        <w:r w:rsidRPr="004D7B59">
          <w:rPr>
            <w:lang w:val="fr-FR" w:eastAsia="zh-CN"/>
          </w:rPr>
          <w:t xml:space="preserve"> for PC2 FDD</w:t>
        </w:r>
      </w:ins>
      <w:ins w:id="828" w:author="Toni Laehteensuo" w:date="2025-05-08T11:34:00Z">
        <w:r w:rsidRPr="004D7B59">
          <w:rPr>
            <w:lang w:val="fr-FR" w:eastAsia="zh-CN"/>
          </w:rPr>
          <w:t>,</w:t>
        </w:r>
      </w:ins>
      <w:ins w:id="829" w:author="Toni Laehteensuo" w:date="2025-05-08T11:35:00Z">
        <w:r w:rsidRPr="004D7B59">
          <w:rPr>
            <w:lang w:val="fr-FR" w:eastAsia="zh-CN"/>
          </w:rPr>
          <w:t xml:space="preserve"> e.g. PUCCH and SRS may be </w:t>
        </w:r>
      </w:ins>
      <w:ins w:id="830" w:author="Toni Laehteensuo" w:date="2025-05-08T11:36:00Z">
        <w:r w:rsidRPr="004D7B59">
          <w:rPr>
            <w:lang w:val="fr-FR" w:eastAsia="zh-CN"/>
          </w:rPr>
          <w:t xml:space="preserve">transmitted also during other slots as long as UL duty cycle </w:t>
        </w:r>
      </w:ins>
      <w:ins w:id="831" w:author="Toni Laehteensuo" w:date="2025-05-08T11:37:00Z">
        <w:r w:rsidRPr="004D7B59">
          <w:rPr>
            <w:lang w:val="fr-FR" w:eastAsia="zh-CN"/>
          </w:rPr>
          <w:t>in a radio frame does not exceed 50%.</w:t>
        </w:r>
      </w:ins>
    </w:p>
    <w:p w14:paraId="353061DB" w14:textId="77777777" w:rsidR="00F77BD5" w:rsidRDefault="00F77BD5" w:rsidP="00F77BD5">
      <w:pPr>
        <w:rPr>
          <w:rFonts w:eastAsia="Malgun Gothic"/>
          <w:b/>
          <w:bCs/>
          <w:iCs/>
          <w:color w:val="0070C0"/>
          <w:lang w:eastAsia="ko-KR"/>
        </w:rPr>
      </w:pPr>
    </w:p>
    <w:p w14:paraId="1C26DA04" w14:textId="77777777" w:rsidR="00F77BD5" w:rsidRDefault="00F77BD5" w:rsidP="00F77BD5">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44537EB7" w14:textId="122AA19F" w:rsidR="00F77BD5" w:rsidRDefault="00F77BD5" w:rsidP="00F77BD5">
      <w:pPr>
        <w:ind w:left="284"/>
        <w:rPr>
          <w:rFonts w:eastAsia="Malgun Gothic"/>
          <w:b/>
          <w:iCs/>
          <w:lang w:val="en-US" w:eastAsia="ko-KR"/>
        </w:rPr>
      </w:pPr>
    </w:p>
    <w:p w14:paraId="38A58E11" w14:textId="77777777" w:rsidR="00FC4F93" w:rsidRDefault="00FC4F93" w:rsidP="00F77BD5">
      <w:pPr>
        <w:ind w:left="284"/>
        <w:rPr>
          <w:rFonts w:eastAsia="Malgun Gothic"/>
          <w:b/>
          <w:iCs/>
          <w:lang w:val="en-US" w:eastAsia="ko-KR"/>
        </w:rPr>
      </w:pPr>
    </w:p>
    <w:p w14:paraId="26382951" w14:textId="77D99485" w:rsidR="00FC4F93" w:rsidRPr="005B0F7C" w:rsidRDefault="00FC4F93" w:rsidP="00FC4F93">
      <w:pPr>
        <w:pStyle w:val="Heading3"/>
      </w:pPr>
      <w:r w:rsidRPr="005B0F7C">
        <w:t>Sub-topic 1-</w:t>
      </w:r>
      <w:r>
        <w:rPr>
          <w:rFonts w:eastAsia="Malgun Gothic" w:hint="eastAsia"/>
          <w:lang w:eastAsia="ko-KR"/>
        </w:rPr>
        <w:t>8:</w:t>
      </w:r>
      <w:r w:rsidRPr="005B0F7C">
        <w:t xml:space="preserve"> </w:t>
      </w:r>
      <w:r>
        <w:rPr>
          <w:rFonts w:eastAsia="Malgun Gothic" w:hint="eastAsia"/>
          <w:color w:val="000000"/>
          <w:lang w:eastAsia="ko-KR"/>
        </w:rPr>
        <w:t xml:space="preserve">NR System parameters </w:t>
      </w:r>
      <w:r>
        <w:rPr>
          <w:rFonts w:eastAsia="Malgun Gothic"/>
          <w:color w:val="000000"/>
          <w:lang w:eastAsia="ko-KR"/>
        </w:rPr>
        <w:t>and</w:t>
      </w:r>
      <w:r>
        <w:rPr>
          <w:rFonts w:eastAsia="Malgun Gothic" w:hint="eastAsia"/>
          <w:color w:val="000000"/>
          <w:lang w:eastAsia="ko-KR"/>
        </w:rPr>
        <w:t xml:space="preserve"> RF </w:t>
      </w:r>
      <w:r>
        <w:rPr>
          <w:rFonts w:eastAsia="Malgun Gothic"/>
          <w:color w:val="000000"/>
          <w:lang w:eastAsia="ko-KR"/>
        </w:rPr>
        <w:t>requirements</w:t>
      </w:r>
      <w:r>
        <w:rPr>
          <w:rFonts w:eastAsia="Malgun Gothic" w:hint="eastAsia"/>
          <w:color w:val="000000"/>
          <w:lang w:eastAsia="ko-KR"/>
        </w:rPr>
        <w:t xml:space="preserve"> in single carrier</w:t>
      </w:r>
    </w:p>
    <w:p w14:paraId="19B316EA" w14:textId="71AEA31A" w:rsidR="00444346" w:rsidRDefault="00444346" w:rsidP="00BA3A27">
      <w:pPr>
        <w:rPr>
          <w:rFonts w:eastAsia="Malgun Gothic"/>
          <w:bCs/>
          <w:iCs/>
          <w:color w:val="000000" w:themeColor="text1"/>
          <w:lang w:val="en-US" w:eastAsia="ko-KR"/>
        </w:rPr>
      </w:pPr>
    </w:p>
    <w:p w14:paraId="13C40527" w14:textId="0E720E05" w:rsidR="00444346" w:rsidRDefault="00444346" w:rsidP="00444346">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8</w:t>
      </w:r>
      <w:r>
        <w:rPr>
          <w:b/>
          <w:color w:val="0070C0"/>
          <w:u w:val="single"/>
          <w:lang w:eastAsia="ko-KR"/>
        </w:rPr>
        <w:t>-</w:t>
      </w:r>
      <w:r>
        <w:rPr>
          <w:rFonts w:eastAsia="Malgun Gothic" w:hint="eastAsia"/>
          <w:b/>
          <w:color w:val="0070C0"/>
          <w:u w:val="single"/>
          <w:lang w:eastAsia="ko-KR"/>
        </w:rPr>
        <w:t>1</w:t>
      </w:r>
      <w:r>
        <w:rPr>
          <w:b/>
          <w:color w:val="0070C0"/>
          <w:u w:val="single"/>
          <w:lang w:eastAsia="ko-KR"/>
        </w:rPr>
        <w:t xml:space="preserve">: </w:t>
      </w:r>
      <w:r>
        <w:rPr>
          <w:rFonts w:eastAsia="Malgun Gothic"/>
          <w:b/>
          <w:color w:val="0070C0"/>
          <w:u w:val="single"/>
          <w:lang w:eastAsia="ko-KR"/>
        </w:rPr>
        <w:t xml:space="preserve">CR </w:t>
      </w:r>
      <w:r w:rsidR="00876481">
        <w:rPr>
          <w:rFonts w:eastAsia="Malgun Gothic" w:hint="eastAsia"/>
          <w:b/>
          <w:color w:val="0070C0"/>
          <w:u w:val="single"/>
          <w:lang w:eastAsia="ko-KR"/>
        </w:rPr>
        <w:t xml:space="preserve">on </w:t>
      </w:r>
      <w:r w:rsidR="00FC4F93" w:rsidRPr="00FC4F93">
        <w:rPr>
          <w:rFonts w:eastAsia="Malgun Gothic"/>
          <w:b/>
          <w:color w:val="0070C0"/>
          <w:u w:val="single"/>
          <w:lang w:eastAsia="ko-KR"/>
        </w:rPr>
        <w:t>Channel raster in TS38.101-1</w:t>
      </w:r>
    </w:p>
    <w:p w14:paraId="620673CB" w14:textId="77777777" w:rsidR="00444346" w:rsidRDefault="00444346" w:rsidP="00444346">
      <w:pPr>
        <w:spacing w:before="60" w:after="60"/>
        <w:ind w:left="288"/>
        <w:rPr>
          <w:rFonts w:eastAsia="Malgun Gothic"/>
          <w:b/>
          <w:bCs/>
          <w:lang w:eastAsia="ko-KR"/>
        </w:rPr>
      </w:pPr>
    </w:p>
    <w:p w14:paraId="2C952FA7" w14:textId="5DB092E1" w:rsidR="00444346" w:rsidRPr="00FC4F93" w:rsidRDefault="00444346" w:rsidP="004D7B59">
      <w:pPr>
        <w:textAlignment w:val="baseline"/>
        <w:rPr>
          <w:rFonts w:eastAsia="Malgun Gothic"/>
          <w:b/>
          <w:bCs/>
          <w:lang w:val="en-US" w:eastAsia="ko-KR"/>
        </w:rPr>
      </w:pPr>
      <w:r w:rsidRPr="00FC4F93">
        <w:rPr>
          <w:b/>
          <w:bCs/>
          <w:lang w:val="en-US"/>
        </w:rPr>
        <w:t>Proposal 1: (</w:t>
      </w:r>
      <w:hyperlink r:id="rId86" w:history="1">
        <w:r w:rsidR="004D7B59" w:rsidRPr="00FC4F93">
          <w:rPr>
            <w:rStyle w:val="Hyperlink"/>
            <w:rFonts w:eastAsia="Malgun Gothic"/>
            <w:lang w:val="en-US" w:eastAsia="ko-KR"/>
          </w:rPr>
          <w:t>R4-250</w:t>
        </w:r>
        <w:r w:rsidR="00FC4F93" w:rsidRPr="00FC4F93">
          <w:rPr>
            <w:rStyle w:val="Hyperlink"/>
            <w:rFonts w:eastAsia="Malgun Gothic" w:hint="eastAsia"/>
            <w:lang w:val="en-US" w:eastAsia="ko-KR"/>
          </w:rPr>
          <w:t>9263</w:t>
        </w:r>
      </w:hyperlink>
      <w:r w:rsidRPr="00FC4F93">
        <w:rPr>
          <w:b/>
          <w:bCs/>
          <w:lang w:val="en-US"/>
        </w:rPr>
        <w:t>,</w:t>
      </w:r>
      <w:r w:rsidRPr="00FC4F93">
        <w:rPr>
          <w:rFonts w:eastAsia="Malgun Gothic"/>
          <w:b/>
          <w:bCs/>
          <w:lang w:val="en-US" w:eastAsia="ko-KR"/>
        </w:rPr>
        <w:t xml:space="preserve"> </w:t>
      </w:r>
      <w:r w:rsidR="00FC4F93" w:rsidRPr="00FC4F93">
        <w:rPr>
          <w:rFonts w:eastAsia="Malgun Gothic" w:hint="eastAsia"/>
          <w:b/>
          <w:bCs/>
          <w:lang w:val="en-US" w:eastAsia="ko-KR"/>
        </w:rPr>
        <w:t>CATT</w:t>
      </w:r>
      <w:r w:rsidRPr="00FC4F93">
        <w:rPr>
          <w:b/>
          <w:bCs/>
          <w:lang w:val="en-US"/>
        </w:rPr>
        <w:t xml:space="preserve">): </w:t>
      </w:r>
      <w:r w:rsidR="00FC4F93" w:rsidRPr="00FC4F93">
        <w:rPr>
          <w:rFonts w:eastAsia="Malgun Gothic" w:hint="eastAsia"/>
          <w:b/>
          <w:bCs/>
          <w:lang w:val="en-US" w:eastAsia="ko-KR"/>
        </w:rPr>
        <w:t>update the editorial</w:t>
      </w:r>
      <w:r w:rsidR="00FC4F93">
        <w:rPr>
          <w:rFonts w:eastAsia="Malgun Gothic" w:hint="eastAsia"/>
          <w:b/>
          <w:bCs/>
          <w:lang w:val="en-US" w:eastAsia="ko-KR"/>
        </w:rPr>
        <w:t xml:space="preserve"> correction of channel raster in Clause 5.4.2.3</w:t>
      </w:r>
      <w:r w:rsidR="00FC4F93" w:rsidRPr="00FC4F93">
        <w:rPr>
          <w:rFonts w:eastAsia="Malgun Gothic" w:hint="eastAsia"/>
          <w:b/>
          <w:bCs/>
          <w:lang w:val="en-US" w:eastAsia="ko-KR"/>
        </w:rPr>
        <w:t xml:space="preserve"> </w:t>
      </w:r>
    </w:p>
    <w:p w14:paraId="37C4BB62" w14:textId="77777777" w:rsidR="00444346" w:rsidRPr="00FC4F93" w:rsidRDefault="00444346" w:rsidP="00444346">
      <w:pPr>
        <w:rPr>
          <w:rFonts w:eastAsia="Malgun Gothic"/>
          <w:color w:val="0070C0"/>
          <w:szCs w:val="24"/>
          <w:lang w:val="en-US" w:eastAsia="ko-KR"/>
        </w:rPr>
      </w:pPr>
    </w:p>
    <w:p w14:paraId="2280B213" w14:textId="77777777" w:rsidR="00444346" w:rsidRPr="00FC4F93" w:rsidRDefault="00444346" w:rsidP="00444346">
      <w:pPr>
        <w:rPr>
          <w:rFonts w:eastAsia="Malgun Gothic"/>
          <w:bCs/>
          <w:iCs/>
          <w:color w:val="000000" w:themeColor="text1"/>
          <w:lang w:val="en-US" w:eastAsia="ko-KR"/>
        </w:rPr>
      </w:pPr>
      <w:r w:rsidRPr="00FC4F93">
        <w:rPr>
          <w:rFonts w:eastAsia="Malgun Gothic"/>
          <w:bCs/>
          <w:iCs/>
          <w:color w:val="000000" w:themeColor="text1"/>
          <w:lang w:val="en-US" w:eastAsia="ko-KR"/>
        </w:rPr>
        <w:t xml:space="preserve"> </w:t>
      </w:r>
    </w:p>
    <w:p w14:paraId="48AD4C36" w14:textId="77777777" w:rsidR="00FC4F93" w:rsidRPr="00FC4F93" w:rsidRDefault="00FC4F93" w:rsidP="00FC4F93">
      <w:pPr>
        <w:ind w:left="420" w:firstLine="284"/>
        <w:rPr>
          <w:rFonts w:ascii="Arial" w:hAnsi="Arial" w:cs="Arial"/>
          <w:b/>
          <w:bCs/>
          <w:iCs/>
          <w:lang w:val="en-US" w:eastAsia="zh-CN"/>
        </w:rPr>
      </w:pPr>
      <w:bookmarkStart w:id="832" w:name="_Toc21344212"/>
      <w:bookmarkStart w:id="833" w:name="_Toc29801696"/>
      <w:bookmarkStart w:id="834" w:name="_Toc29802120"/>
      <w:bookmarkStart w:id="835" w:name="_Toc29802745"/>
      <w:bookmarkStart w:id="836" w:name="_Toc36107487"/>
      <w:bookmarkStart w:id="837" w:name="_Toc37251246"/>
      <w:bookmarkStart w:id="838" w:name="_Toc45888035"/>
      <w:bookmarkStart w:id="839" w:name="_Toc45888634"/>
      <w:bookmarkStart w:id="840" w:name="_Toc61367274"/>
      <w:bookmarkStart w:id="841" w:name="_Toc61372657"/>
      <w:bookmarkStart w:id="842" w:name="_Toc68230597"/>
      <w:bookmarkStart w:id="843" w:name="_Toc69084010"/>
      <w:bookmarkStart w:id="844" w:name="_Toc75467017"/>
      <w:bookmarkStart w:id="845" w:name="_Toc76509039"/>
      <w:bookmarkStart w:id="846" w:name="_Toc76718029"/>
      <w:bookmarkStart w:id="847" w:name="_Toc83580339"/>
      <w:bookmarkStart w:id="848" w:name="_Toc84404848"/>
      <w:bookmarkStart w:id="849" w:name="_Toc84413457"/>
      <w:r w:rsidRPr="00FC4F93">
        <w:rPr>
          <w:rFonts w:ascii="Arial" w:hAnsi="Arial" w:cs="Arial"/>
          <w:b/>
          <w:bCs/>
          <w:iCs/>
          <w:lang w:val="en-US" w:eastAsia="zh-CN"/>
        </w:rPr>
        <w:t>5.4.2.3</w:t>
      </w:r>
      <w:r w:rsidRPr="00FC4F93">
        <w:rPr>
          <w:rFonts w:ascii="Arial" w:hAnsi="Arial" w:cs="Arial"/>
          <w:b/>
          <w:bCs/>
          <w:iCs/>
          <w:lang w:val="en-US" w:eastAsia="zh-CN"/>
        </w:rPr>
        <w:tab/>
        <w:t>Channel raster entries for each operating band</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264D356D" w14:textId="77777777" w:rsidR="00FC4F93" w:rsidRDefault="00FC4F93" w:rsidP="00FC4F93">
      <w:pPr>
        <w:rPr>
          <w:rFonts w:eastAsia="Malgun Gothic"/>
          <w:lang w:eastAsia="ko-KR"/>
        </w:rPr>
      </w:pPr>
    </w:p>
    <w:p w14:paraId="3B519387" w14:textId="25D98EEF" w:rsidR="00FC4F93" w:rsidRPr="00A1115A" w:rsidRDefault="00FC4F93" w:rsidP="00FC4F93">
      <w:pPr>
        <w:ind w:left="420"/>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439568B3" w14:textId="77777777" w:rsidR="00FC4F93" w:rsidRPr="00A1115A" w:rsidRDefault="00FC4F93" w:rsidP="00FC4F93">
      <w:pPr>
        <w:ind w:left="420"/>
      </w:pPr>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bookmarkStart w:id="850"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850"/>
    </w:p>
    <w:p w14:paraId="55DE7FE1" w14:textId="77777777" w:rsidR="00FC4F93" w:rsidRPr="00A1115A" w:rsidRDefault="00FC4F93" w:rsidP="00FC4F93">
      <w:pPr>
        <w:ind w:left="420"/>
      </w:pPr>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53DCC74F" w14:textId="77777777" w:rsidR="00FC4F93" w:rsidRPr="00A1115A" w:rsidRDefault="00FC4F93" w:rsidP="00FC4F93">
      <w:pPr>
        <w:ind w:left="420"/>
      </w:pPr>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r w:rsidRPr="00A1115A">
        <w:rPr>
          <w:i/>
        </w:rPr>
        <w:t>I</w:t>
      </w:r>
      <w:r w:rsidRPr="00A1115A">
        <w:rPr>
          <w:i/>
          <w:vertAlign w:val="superscript"/>
        </w:rPr>
        <w:t>th</w:t>
      </w:r>
      <w:r w:rsidRPr="00A1115A">
        <w:t xml:space="preserve">  NR</w:t>
      </w:r>
      <w:r w:rsidRPr="00A1115A">
        <w:noBreakHyphen/>
        <w:t xml:space="preserve">ARFCN within the operating band are applicable for the channel raster within the operating band and the step size for the channel raster in </w:t>
      </w:r>
      <w:r>
        <w:t>T</w:t>
      </w:r>
      <w:r w:rsidRPr="00A1115A">
        <w:t>able 5.4.2.3-1 is given as &lt;</w:t>
      </w:r>
      <w:r w:rsidRPr="00A1115A">
        <w:rPr>
          <w:i/>
        </w:rPr>
        <w:t>I</w:t>
      </w:r>
      <w:r w:rsidRPr="00A1115A">
        <w:t>&gt;.</w:t>
      </w:r>
    </w:p>
    <w:p w14:paraId="57D7031B" w14:textId="77777777" w:rsidR="00FC4F93" w:rsidRPr="00A1115A" w:rsidRDefault="00FC4F93" w:rsidP="00FC4F93">
      <w:pPr>
        <w:ind w:left="420"/>
        <w:rPr>
          <w:rFonts w:eastAsia="Yu Mincho"/>
        </w:rPr>
      </w:pPr>
      <w:r w:rsidRPr="00A1115A">
        <w:rPr>
          <w:noProof/>
        </w:rPr>
        <w:t>In frequency bands with two</w:t>
      </w:r>
      <w:r w:rsidRPr="00FC602B">
        <w:rPr>
          <w:noProof/>
        </w:rPr>
        <w:t xml:space="preserve"> </w:t>
      </w:r>
      <w:r>
        <w:rPr>
          <w:noProof/>
        </w:rPr>
        <w:t>or more</w:t>
      </w:r>
      <w:r w:rsidRPr="00A1115A">
        <w:t xml:space="preserve"> ΔF</w:t>
      </w:r>
      <w:r w:rsidRPr="00A1115A">
        <w:rPr>
          <w:vertAlign w:val="subscript"/>
        </w:rPr>
        <w:t>Raster</w:t>
      </w:r>
      <w:del w:id="851" w:author="WQ" w:date="2025-07-09T08:51:00Z">
        <w:r w:rsidRPr="00A1115A" w:rsidDel="00D20CB0">
          <w:rPr>
            <w:noProof/>
          </w:rPr>
          <w:delText xml:space="preserve">, the higher </w:delText>
        </w:r>
        <w:r w:rsidRPr="00A1115A" w:rsidDel="00D20CB0">
          <w:delText>ΔF</w:delText>
        </w:r>
        <w:r w:rsidRPr="00A1115A" w:rsidDel="00D20CB0">
          <w:rPr>
            <w:vertAlign w:val="subscript"/>
          </w:rPr>
          <w:delText>Raster</w:delText>
        </w:r>
      </w:del>
      <w:r>
        <w:rPr>
          <w:noProof/>
        </w:rPr>
        <w:t>: For 15 kHz and 30 kHz channel raster</w:t>
      </w:r>
      <w:ins w:id="852" w:author="WQ" w:date="2025-07-09T08:51:00Z">
        <w:r w:rsidRPr="00A1115A">
          <w:rPr>
            <w:noProof/>
          </w:rPr>
          <w:t xml:space="preserve">, the higher </w:t>
        </w:r>
        <w:r w:rsidRPr="00A1115A">
          <w:t>ΔF</w:t>
        </w:r>
        <w:r w:rsidRPr="00A1115A">
          <w:rPr>
            <w:vertAlign w:val="subscript"/>
          </w:rPr>
          <w:t>Raster</w:t>
        </w:r>
      </w:ins>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Raster</w:t>
      </w:r>
      <w:r w:rsidRPr="00A1115A">
        <w:rPr>
          <w:noProof/>
        </w:rPr>
        <w:t>.</w:t>
      </w:r>
    </w:p>
    <w:p w14:paraId="76C8AED2" w14:textId="77777777" w:rsidR="00FC4F93" w:rsidRDefault="00FC4F93" w:rsidP="00444346">
      <w:pPr>
        <w:rPr>
          <w:rFonts w:eastAsia="Malgun Gothic"/>
          <w:bCs/>
          <w:iCs/>
          <w:color w:val="000000" w:themeColor="text1"/>
          <w:lang w:eastAsia="ko-KR"/>
        </w:rPr>
      </w:pPr>
    </w:p>
    <w:p w14:paraId="1B5739A6" w14:textId="77777777" w:rsidR="00FC4F93" w:rsidRDefault="00FC4F93" w:rsidP="00FC4F93">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6E2EFAC5" w14:textId="77777777" w:rsidR="00FC4F93" w:rsidRDefault="00FC4F93" w:rsidP="00444346">
      <w:pPr>
        <w:rPr>
          <w:rFonts w:eastAsia="Malgun Gothic"/>
          <w:bCs/>
          <w:iCs/>
          <w:color w:val="000000" w:themeColor="text1"/>
          <w:lang w:val="en-US" w:eastAsia="ko-KR"/>
        </w:rPr>
      </w:pPr>
    </w:p>
    <w:p w14:paraId="03634D43" w14:textId="65C8DF01" w:rsidR="00CF48B2" w:rsidRDefault="00CF48B2" w:rsidP="00CF48B2">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8</w:t>
      </w:r>
      <w:r>
        <w:rPr>
          <w:b/>
          <w:color w:val="0070C0"/>
          <w:u w:val="single"/>
          <w:lang w:eastAsia="ko-KR"/>
        </w:rPr>
        <w:t>-</w:t>
      </w:r>
      <w:r>
        <w:rPr>
          <w:rFonts w:eastAsia="Malgun Gothic" w:hint="eastAsia"/>
          <w:b/>
          <w:color w:val="0070C0"/>
          <w:u w:val="single"/>
          <w:lang w:eastAsia="ko-KR"/>
        </w:rPr>
        <w:t>2</w:t>
      </w:r>
      <w:r>
        <w:rPr>
          <w:b/>
          <w:color w:val="0070C0"/>
          <w:u w:val="single"/>
          <w:lang w:eastAsia="ko-KR"/>
        </w:rPr>
        <w:t xml:space="preserve">: </w:t>
      </w:r>
      <w:r>
        <w:rPr>
          <w:rFonts w:eastAsia="Malgun Gothic"/>
          <w:b/>
          <w:color w:val="0070C0"/>
          <w:u w:val="single"/>
          <w:lang w:eastAsia="ko-KR"/>
        </w:rPr>
        <w:t xml:space="preserve">CR </w:t>
      </w:r>
      <w:r>
        <w:rPr>
          <w:rFonts w:eastAsia="Malgun Gothic" w:hint="eastAsia"/>
          <w:b/>
          <w:color w:val="0070C0"/>
          <w:u w:val="single"/>
          <w:lang w:eastAsia="ko-KR"/>
        </w:rPr>
        <w:t xml:space="preserve">on </w:t>
      </w:r>
      <w:r w:rsidR="006C0ED2" w:rsidRPr="00315531">
        <w:rPr>
          <w:rFonts w:eastAsia="Malgun Gothic"/>
          <w:b/>
          <w:color w:val="0070C0"/>
          <w:u w:val="single"/>
          <w:lang w:eastAsia="ko-KR"/>
        </w:rPr>
        <w:t>Editorial change on UL 7.5KHz shift</w:t>
      </w:r>
      <w:r w:rsidR="006C0ED2" w:rsidRPr="00FC4F93">
        <w:rPr>
          <w:rFonts w:eastAsia="Malgun Gothic"/>
          <w:b/>
          <w:color w:val="0070C0"/>
          <w:u w:val="single"/>
          <w:lang w:eastAsia="ko-KR"/>
        </w:rPr>
        <w:t xml:space="preserve"> </w:t>
      </w:r>
      <w:r w:rsidRPr="00FC4F93">
        <w:rPr>
          <w:rFonts w:eastAsia="Malgun Gothic"/>
          <w:b/>
          <w:color w:val="0070C0"/>
          <w:u w:val="single"/>
          <w:lang w:eastAsia="ko-KR"/>
        </w:rPr>
        <w:t>raster in TS38.</w:t>
      </w:r>
      <w:r w:rsidR="006C0ED2">
        <w:rPr>
          <w:rFonts w:eastAsia="Malgun Gothic" w:hint="eastAsia"/>
          <w:b/>
          <w:color w:val="0070C0"/>
          <w:u w:val="single"/>
          <w:lang w:eastAsia="ko-KR"/>
        </w:rPr>
        <w:t>307</w:t>
      </w:r>
    </w:p>
    <w:p w14:paraId="1397C13C" w14:textId="77777777" w:rsidR="00CF48B2" w:rsidRDefault="00CF48B2" w:rsidP="00CF48B2">
      <w:pPr>
        <w:spacing w:before="60" w:after="60"/>
        <w:ind w:left="288"/>
        <w:rPr>
          <w:rFonts w:eastAsia="Malgun Gothic"/>
          <w:b/>
          <w:bCs/>
          <w:lang w:eastAsia="ko-KR"/>
        </w:rPr>
      </w:pPr>
    </w:p>
    <w:p w14:paraId="3FDCCF9F" w14:textId="7D22BC39" w:rsidR="00CF48B2" w:rsidRPr="00FC4F93" w:rsidRDefault="00CF48B2" w:rsidP="00CF48B2">
      <w:pPr>
        <w:textAlignment w:val="baseline"/>
        <w:rPr>
          <w:rFonts w:eastAsia="Malgun Gothic"/>
          <w:b/>
          <w:bCs/>
          <w:lang w:val="en-US" w:eastAsia="ko-KR"/>
        </w:rPr>
      </w:pPr>
      <w:r w:rsidRPr="00FC4F93">
        <w:rPr>
          <w:b/>
          <w:bCs/>
          <w:lang w:val="en-US"/>
        </w:rPr>
        <w:t>Proposal 1: (</w:t>
      </w:r>
      <w:hyperlink r:id="rId87" w:history="1">
        <w:r w:rsidRPr="00FC4F93">
          <w:rPr>
            <w:rStyle w:val="Hyperlink"/>
            <w:rFonts w:eastAsia="Malgun Gothic"/>
            <w:lang w:val="en-US" w:eastAsia="ko-KR"/>
          </w:rPr>
          <w:t>R4-250</w:t>
        </w:r>
        <w:r w:rsidRPr="00FC4F93">
          <w:rPr>
            <w:rStyle w:val="Hyperlink"/>
            <w:rFonts w:eastAsia="Malgun Gothic" w:hint="eastAsia"/>
            <w:lang w:val="en-US" w:eastAsia="ko-KR"/>
          </w:rPr>
          <w:t>926</w:t>
        </w:r>
        <w:r w:rsidR="00315531">
          <w:rPr>
            <w:rStyle w:val="Hyperlink"/>
            <w:rFonts w:eastAsia="Malgun Gothic" w:hint="eastAsia"/>
            <w:lang w:val="en-US" w:eastAsia="ko-KR"/>
          </w:rPr>
          <w:t>6</w:t>
        </w:r>
      </w:hyperlink>
      <w:r w:rsidRPr="00FC4F93">
        <w:rPr>
          <w:b/>
          <w:bCs/>
          <w:lang w:val="en-US"/>
        </w:rPr>
        <w:t>,</w:t>
      </w:r>
      <w:r w:rsidRPr="00FC4F93">
        <w:rPr>
          <w:rFonts w:eastAsia="Malgun Gothic"/>
          <w:b/>
          <w:bCs/>
          <w:lang w:val="en-US" w:eastAsia="ko-KR"/>
        </w:rPr>
        <w:t xml:space="preserve"> </w:t>
      </w:r>
      <w:r w:rsidRPr="00FC4F93">
        <w:rPr>
          <w:rFonts w:eastAsia="Malgun Gothic" w:hint="eastAsia"/>
          <w:b/>
          <w:bCs/>
          <w:lang w:val="en-US" w:eastAsia="ko-KR"/>
        </w:rPr>
        <w:t>CATT</w:t>
      </w:r>
      <w:r w:rsidRPr="00FC4F93">
        <w:rPr>
          <w:b/>
          <w:bCs/>
          <w:lang w:val="en-US"/>
        </w:rPr>
        <w:t xml:space="preserve">): </w:t>
      </w:r>
      <w:r w:rsidRPr="00FC4F93">
        <w:rPr>
          <w:rFonts w:eastAsia="Malgun Gothic" w:hint="eastAsia"/>
          <w:b/>
          <w:bCs/>
          <w:lang w:val="en-US" w:eastAsia="ko-KR"/>
        </w:rPr>
        <w:t>update the editorial</w:t>
      </w:r>
      <w:r>
        <w:rPr>
          <w:rFonts w:eastAsia="Malgun Gothic" w:hint="eastAsia"/>
          <w:b/>
          <w:bCs/>
          <w:lang w:val="en-US" w:eastAsia="ko-KR"/>
        </w:rPr>
        <w:t xml:space="preserve"> </w:t>
      </w:r>
      <w:r w:rsidR="00315531" w:rsidRPr="00315531">
        <w:rPr>
          <w:rFonts w:eastAsia="Malgun Gothic"/>
          <w:b/>
          <w:bCs/>
          <w:lang w:val="en-US" w:eastAsia="ko-KR"/>
        </w:rPr>
        <w:t>change on UL 7.5KHz shift raster</w:t>
      </w:r>
      <w:r w:rsidR="00315531" w:rsidRPr="00FC4F93">
        <w:rPr>
          <w:rFonts w:eastAsia="Malgun Gothic"/>
          <w:b/>
          <w:color w:val="0070C0"/>
          <w:u w:val="single"/>
          <w:lang w:eastAsia="ko-KR"/>
        </w:rPr>
        <w:t xml:space="preserve"> </w:t>
      </w:r>
      <w:r>
        <w:rPr>
          <w:rFonts w:eastAsia="Malgun Gothic" w:hint="eastAsia"/>
          <w:b/>
          <w:bCs/>
          <w:lang w:val="en-US" w:eastAsia="ko-KR"/>
        </w:rPr>
        <w:t>in Clause 5.</w:t>
      </w:r>
      <w:r w:rsidR="00315531">
        <w:rPr>
          <w:rFonts w:eastAsia="Malgun Gothic" w:hint="eastAsia"/>
          <w:b/>
          <w:bCs/>
          <w:lang w:val="en-US" w:eastAsia="ko-KR"/>
        </w:rPr>
        <w:t>6</w:t>
      </w:r>
      <w:r w:rsidRPr="00FC4F93">
        <w:rPr>
          <w:rFonts w:eastAsia="Malgun Gothic" w:hint="eastAsia"/>
          <w:b/>
          <w:bCs/>
          <w:lang w:val="en-US" w:eastAsia="ko-KR"/>
        </w:rPr>
        <w:t xml:space="preserve"> </w:t>
      </w:r>
    </w:p>
    <w:p w14:paraId="03A9A1DF" w14:textId="721B2D98" w:rsidR="00CF48B2" w:rsidRPr="00FC4F93" w:rsidRDefault="00CF48B2" w:rsidP="00CF48B2">
      <w:pPr>
        <w:rPr>
          <w:rFonts w:eastAsia="Malgun Gothic"/>
          <w:bCs/>
          <w:iCs/>
          <w:color w:val="000000" w:themeColor="text1"/>
          <w:lang w:val="en-US" w:eastAsia="ko-KR"/>
        </w:rPr>
      </w:pPr>
    </w:p>
    <w:p w14:paraId="0DA6047E" w14:textId="77777777" w:rsidR="00CF48B2" w:rsidRDefault="00CF48B2" w:rsidP="00CF48B2">
      <w:pPr>
        <w:rPr>
          <w:rFonts w:eastAsia="Malgun Gothic"/>
          <w:lang w:eastAsia="ko-KR"/>
        </w:rPr>
      </w:pPr>
    </w:p>
    <w:p w14:paraId="60EAB08C" w14:textId="2BBE422C" w:rsidR="00315531" w:rsidRPr="00315531" w:rsidRDefault="00315531" w:rsidP="00315531">
      <w:pPr>
        <w:ind w:left="852" w:firstLine="284"/>
        <w:rPr>
          <w:ins w:id="853" w:author="WQ" w:date="2025-07-09T17:05:00Z"/>
          <w:rFonts w:ascii="Arial" w:hAnsi="Arial" w:cs="Arial"/>
          <w:b/>
          <w:bCs/>
          <w:iCs/>
          <w:sz w:val="22"/>
          <w:szCs w:val="22"/>
          <w:lang w:val="en-US" w:eastAsia="zh-CN"/>
        </w:rPr>
      </w:pPr>
      <w:r w:rsidRPr="00315531">
        <w:rPr>
          <w:rFonts w:ascii="Arial" w:hAnsi="Arial" w:cs="Arial" w:hint="eastAsia"/>
          <w:b/>
          <w:bCs/>
          <w:iCs/>
          <w:sz w:val="22"/>
          <w:szCs w:val="22"/>
          <w:lang w:val="en-US" w:eastAsia="zh-CN"/>
        </w:rPr>
        <w:t>5.</w:t>
      </w:r>
      <w:r w:rsidRPr="00315531">
        <w:rPr>
          <w:rFonts w:ascii="Arial" w:hAnsi="Arial" w:cs="Arial"/>
          <w:b/>
          <w:bCs/>
          <w:iCs/>
          <w:sz w:val="22"/>
          <w:szCs w:val="22"/>
          <w:lang w:val="en-US" w:eastAsia="zh-CN"/>
        </w:rPr>
        <w:t>6</w:t>
      </w:r>
      <w:r>
        <w:rPr>
          <w:rFonts w:ascii="Arial" w:eastAsia="Malgun Gothic" w:hAnsi="Arial" w:cs="Arial" w:hint="eastAsia"/>
          <w:b/>
          <w:bCs/>
          <w:iCs/>
          <w:sz w:val="22"/>
          <w:szCs w:val="22"/>
          <w:lang w:val="en-US" w:eastAsia="ko-KR"/>
        </w:rPr>
        <w:t xml:space="preserve">   </w:t>
      </w:r>
      <w:r w:rsidRPr="00315531">
        <w:rPr>
          <w:rFonts w:ascii="Arial" w:hAnsi="Arial" w:cs="Arial"/>
          <w:b/>
          <w:bCs/>
          <w:iCs/>
          <w:sz w:val="22"/>
          <w:szCs w:val="22"/>
          <w:lang w:val="en-US" w:eastAsia="zh-CN"/>
        </w:rPr>
        <w:t>UL 7.5KHz shift for TDD band n40</w:t>
      </w:r>
    </w:p>
    <w:p w14:paraId="2683C526" w14:textId="77777777" w:rsidR="00315531" w:rsidRDefault="00315531" w:rsidP="00315531">
      <w:pPr>
        <w:ind w:left="432"/>
        <w:rPr>
          <w:rFonts w:eastAsia="Yu Mincho"/>
        </w:rPr>
      </w:pPr>
      <w:r w:rsidRPr="00535751">
        <w:t>Requirements for a Rel-1</w:t>
      </w:r>
      <w:r>
        <w:t>7</w:t>
      </w:r>
      <w:r w:rsidRPr="00535751">
        <w:t xml:space="preserve"> UE for </w:t>
      </w:r>
      <w:r>
        <w:t>UL 7.5KHz shift</w:t>
      </w:r>
      <w:r w:rsidRPr="00535751">
        <w:t xml:space="preserve"> </w:t>
      </w:r>
      <w:r>
        <w:t xml:space="preserve">for TDD band n40 </w:t>
      </w:r>
      <w:r w:rsidRPr="00535751">
        <w:t>within FR1 compared to TS 38.101-1 of Rel-1</w:t>
      </w:r>
      <w:r>
        <w:t>7</w:t>
      </w:r>
      <w:r w:rsidRPr="00535751">
        <w:t xml:space="preserve"> [2] are introduced via this clause.</w:t>
      </w:r>
      <w:r>
        <w:t xml:space="preserve"> </w:t>
      </w:r>
      <w:r>
        <w:rPr>
          <w:rFonts w:eastAsia="Yu Mincho"/>
        </w:rPr>
        <w:t xml:space="preserve">For Band n40, UL shift </w:t>
      </w:r>
      <w:r w:rsidRPr="001E56FE">
        <w:rPr>
          <w:rFonts w:eastAsia="Yu Mincho"/>
        </w:rPr>
        <w:t xml:space="preserve">is only applicable to </w:t>
      </w:r>
      <w:r>
        <w:rPr>
          <w:rFonts w:eastAsia="Yu Mincho"/>
        </w:rPr>
        <w:t>uplink</w:t>
      </w:r>
      <w:r w:rsidRPr="001E56FE">
        <w:rPr>
          <w:rFonts w:eastAsia="Yu Mincho"/>
        </w:rPr>
        <w:t xml:space="preserve"> transmissions</w:t>
      </w:r>
      <w:r>
        <w:rPr>
          <w:rFonts w:eastAsia="Yu Mincho"/>
        </w:rPr>
        <w:t xml:space="preserve"> using a 15 kHz SCS.</w:t>
      </w:r>
    </w:p>
    <w:p w14:paraId="282F17ED" w14:textId="77777777" w:rsidR="00315531" w:rsidRPr="001E56FE" w:rsidRDefault="00315531" w:rsidP="00315531">
      <w:pPr>
        <w:ind w:left="432"/>
        <w:rPr>
          <w:rFonts w:eastAsia="Yu Mincho"/>
        </w:rPr>
      </w:pPr>
    </w:p>
    <w:p w14:paraId="31B59FC3" w14:textId="77777777" w:rsidR="00315531" w:rsidRPr="00535751" w:rsidRDefault="00315531" w:rsidP="00315531">
      <w:pPr>
        <w:pStyle w:val="TH"/>
        <w:ind w:left="432"/>
      </w:pPr>
      <w:r w:rsidRPr="00535751">
        <w:t>Table 5.</w:t>
      </w:r>
      <w:ins w:id="854" w:author="WQ" w:date="2025-07-09T17:06:00Z">
        <w:r>
          <w:t>6</w:t>
        </w:r>
      </w:ins>
      <w:del w:id="855" w:author="WQ" w:date="2025-07-09T17:05:00Z">
        <w:r w:rsidRPr="00535751" w:rsidDel="00E91734">
          <w:delText>3</w:delText>
        </w:r>
      </w:del>
      <w:r w:rsidRPr="00535751">
        <w:t>-</w:t>
      </w:r>
      <w:ins w:id="856" w:author="WQ" w:date="2025-07-09T17:06:00Z">
        <w:r>
          <w:t>1</w:t>
        </w:r>
      </w:ins>
      <w:del w:id="857" w:author="WQ" w:date="2025-07-09T17:06:00Z">
        <w:r w:rsidDel="00E91734">
          <w:delText>2</w:delText>
        </w:r>
      </w:del>
      <w:r w:rsidRPr="00535751">
        <w:t xml:space="preserve">: </w:t>
      </w:r>
      <w:r>
        <w:t>UL 7.5KHz shift for band n40</w:t>
      </w:r>
      <w:r w:rsidRPr="00535751">
        <w:t xml:space="preserve"> </w:t>
      </w:r>
      <w:r>
        <w:t xml:space="preserve">in </w:t>
      </w:r>
      <w:r w:rsidRPr="00535751">
        <w:t>FR1</w:t>
      </w:r>
    </w:p>
    <w:tbl>
      <w:tblPr>
        <w:tblW w:w="8051" w:type="dxa"/>
        <w:tblInd w:w="1255" w:type="dxa"/>
        <w:tblLook w:val="04A0" w:firstRow="1" w:lastRow="0" w:firstColumn="1" w:lastColumn="0" w:noHBand="0" w:noVBand="1"/>
      </w:tblPr>
      <w:tblGrid>
        <w:gridCol w:w="1968"/>
        <w:gridCol w:w="1163"/>
        <w:gridCol w:w="1163"/>
        <w:gridCol w:w="1431"/>
        <w:gridCol w:w="2326"/>
      </w:tblGrid>
      <w:tr w:rsidR="001B1A0B" w:rsidRPr="001B1A0B" w14:paraId="66E3D73C" w14:textId="77777777" w:rsidTr="001B1A0B">
        <w:trPr>
          <w:trHeight w:val="180"/>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ECC51" w14:textId="77777777" w:rsidR="00315531" w:rsidRPr="001B1A0B" w:rsidRDefault="00315531" w:rsidP="003A2170">
            <w:pPr>
              <w:pStyle w:val="TAH"/>
              <w:rPr>
                <w:sz w:val="16"/>
                <w:szCs w:val="18"/>
              </w:rPr>
            </w:pPr>
            <w:r w:rsidRPr="001B1A0B">
              <w:rPr>
                <w:sz w:val="16"/>
                <w:szCs w:val="18"/>
              </w:rPr>
              <w:t>Feature</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75B0F60C" w14:textId="77777777" w:rsidR="00315531" w:rsidRPr="001B1A0B" w:rsidRDefault="00315531" w:rsidP="003A2170">
            <w:pPr>
              <w:pStyle w:val="TAH"/>
              <w:rPr>
                <w:sz w:val="16"/>
                <w:szCs w:val="18"/>
              </w:rPr>
            </w:pPr>
            <w:r w:rsidRPr="001B1A0B">
              <w:rPr>
                <w:sz w:val="16"/>
                <w:szCs w:val="18"/>
              </w:rPr>
              <w:t>DL/UL</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20DC1429" w14:textId="77777777" w:rsidR="00315531" w:rsidRPr="001B1A0B" w:rsidRDefault="00315531" w:rsidP="003A2170">
            <w:pPr>
              <w:pStyle w:val="TAH"/>
              <w:rPr>
                <w:sz w:val="16"/>
                <w:szCs w:val="18"/>
              </w:rPr>
            </w:pPr>
            <w:r w:rsidRPr="001B1A0B">
              <w:rPr>
                <w:sz w:val="16"/>
                <w:szCs w:val="18"/>
              </w:rPr>
              <w:t>Duplex-mode</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35FE2EA7" w14:textId="77777777" w:rsidR="00315531" w:rsidRPr="001B1A0B" w:rsidRDefault="00315531" w:rsidP="003A2170">
            <w:pPr>
              <w:pStyle w:val="TAH"/>
              <w:rPr>
                <w:sz w:val="16"/>
                <w:szCs w:val="18"/>
              </w:rPr>
            </w:pPr>
            <w:r w:rsidRPr="001B1A0B">
              <w:rPr>
                <w:sz w:val="16"/>
                <w:szCs w:val="18"/>
              </w:rPr>
              <w:t>Release</w:t>
            </w:r>
          </w:p>
          <w:p w14:paraId="73509AA0" w14:textId="77777777" w:rsidR="00315531" w:rsidRPr="001B1A0B" w:rsidRDefault="00315531" w:rsidP="003A2170">
            <w:pPr>
              <w:pStyle w:val="TAH"/>
              <w:rPr>
                <w:sz w:val="16"/>
                <w:szCs w:val="18"/>
              </w:rPr>
            </w:pPr>
            <w:r w:rsidRPr="001B1A0B">
              <w:rPr>
                <w:sz w:val="16"/>
                <w:szCs w:val="18"/>
              </w:rPr>
              <w:t>independent from</w:t>
            </w:r>
          </w:p>
        </w:tc>
        <w:tc>
          <w:tcPr>
            <w:tcW w:w="2326" w:type="dxa"/>
            <w:tcBorders>
              <w:top w:val="single" w:sz="4" w:space="0" w:color="auto"/>
              <w:left w:val="nil"/>
              <w:bottom w:val="single" w:sz="4" w:space="0" w:color="auto"/>
              <w:right w:val="single" w:sz="4" w:space="0" w:color="auto"/>
            </w:tcBorders>
          </w:tcPr>
          <w:p w14:paraId="7648E3C8" w14:textId="77777777" w:rsidR="00315531" w:rsidRPr="001B1A0B" w:rsidRDefault="00315531" w:rsidP="003A2170">
            <w:pPr>
              <w:pStyle w:val="TAH"/>
              <w:rPr>
                <w:sz w:val="16"/>
                <w:szCs w:val="18"/>
              </w:rPr>
            </w:pPr>
            <w:r w:rsidRPr="001B1A0B">
              <w:rPr>
                <w:sz w:val="16"/>
                <w:szCs w:val="18"/>
              </w:rPr>
              <w:t>requirements to be fulfilled</w:t>
            </w:r>
          </w:p>
          <w:p w14:paraId="65577301" w14:textId="77777777" w:rsidR="00315531" w:rsidRPr="001B1A0B" w:rsidRDefault="00315531" w:rsidP="003A2170">
            <w:pPr>
              <w:pStyle w:val="TAH"/>
              <w:rPr>
                <w:sz w:val="16"/>
                <w:szCs w:val="18"/>
              </w:rPr>
            </w:pPr>
            <w:r w:rsidRPr="001B1A0B">
              <w:rPr>
                <w:sz w:val="16"/>
                <w:szCs w:val="18"/>
              </w:rPr>
              <w:t>(see 38.307 of the REL in which the configuration was introduced)</w:t>
            </w:r>
          </w:p>
        </w:tc>
      </w:tr>
      <w:tr w:rsidR="001B1A0B" w:rsidRPr="001B1A0B" w14:paraId="1B485D61" w14:textId="77777777" w:rsidTr="001B1A0B">
        <w:trPr>
          <w:trHeight w:val="282"/>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50BE3" w14:textId="77777777" w:rsidR="00315531" w:rsidRPr="001B1A0B" w:rsidRDefault="00315531" w:rsidP="003A2170">
            <w:pPr>
              <w:pStyle w:val="TAC"/>
              <w:rPr>
                <w:sz w:val="16"/>
                <w:szCs w:val="18"/>
              </w:rPr>
            </w:pPr>
            <w:r w:rsidRPr="001B1A0B">
              <w:rPr>
                <w:sz w:val="16"/>
                <w:szCs w:val="18"/>
              </w:rPr>
              <w:t>7.5KHz UL shift for band n40 in FR1</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5DD4E" w14:textId="77777777" w:rsidR="00315531" w:rsidRPr="001B1A0B" w:rsidRDefault="00315531" w:rsidP="003A2170">
            <w:pPr>
              <w:pStyle w:val="TAC"/>
              <w:rPr>
                <w:sz w:val="16"/>
                <w:szCs w:val="18"/>
              </w:rPr>
            </w:pPr>
            <w:r w:rsidRPr="001B1A0B">
              <w:rPr>
                <w:sz w:val="16"/>
                <w:szCs w:val="18"/>
              </w:rPr>
              <w:t>UL</w:t>
            </w:r>
          </w:p>
        </w:tc>
        <w:tc>
          <w:tcPr>
            <w:tcW w:w="1163" w:type="dxa"/>
            <w:tcBorders>
              <w:top w:val="nil"/>
              <w:left w:val="nil"/>
              <w:bottom w:val="single" w:sz="4" w:space="0" w:color="auto"/>
              <w:right w:val="nil"/>
            </w:tcBorders>
            <w:shd w:val="clear" w:color="auto" w:fill="auto"/>
            <w:noWrap/>
            <w:vAlign w:val="center"/>
            <w:hideMark/>
          </w:tcPr>
          <w:p w14:paraId="2DE7CB02" w14:textId="77777777" w:rsidR="00315531" w:rsidRPr="001B1A0B" w:rsidRDefault="00315531" w:rsidP="003A2170">
            <w:pPr>
              <w:pStyle w:val="TAC"/>
              <w:rPr>
                <w:sz w:val="16"/>
                <w:szCs w:val="18"/>
              </w:rPr>
            </w:pPr>
            <w:r w:rsidRPr="001B1A0B">
              <w:rPr>
                <w:sz w:val="16"/>
                <w:szCs w:val="18"/>
              </w:rPr>
              <w:t>TDD</w:t>
            </w:r>
          </w:p>
        </w:tc>
        <w:tc>
          <w:tcPr>
            <w:tcW w:w="1431" w:type="dxa"/>
            <w:tcBorders>
              <w:top w:val="nil"/>
              <w:left w:val="single" w:sz="4" w:space="0" w:color="auto"/>
              <w:bottom w:val="single" w:sz="4" w:space="0" w:color="auto"/>
              <w:right w:val="single" w:sz="4" w:space="0" w:color="auto"/>
            </w:tcBorders>
            <w:shd w:val="clear" w:color="auto" w:fill="auto"/>
            <w:noWrap/>
            <w:vAlign w:val="center"/>
          </w:tcPr>
          <w:p w14:paraId="3063E51E" w14:textId="77777777" w:rsidR="00315531" w:rsidRPr="001B1A0B" w:rsidRDefault="00315531" w:rsidP="003A2170">
            <w:pPr>
              <w:pStyle w:val="TAC"/>
              <w:rPr>
                <w:sz w:val="16"/>
                <w:szCs w:val="18"/>
              </w:rPr>
            </w:pPr>
            <w:r w:rsidRPr="001B1A0B">
              <w:rPr>
                <w:sz w:val="16"/>
                <w:szCs w:val="18"/>
              </w:rPr>
              <w:t>Rel-15</w:t>
            </w:r>
          </w:p>
        </w:tc>
        <w:tc>
          <w:tcPr>
            <w:tcW w:w="2326" w:type="dxa"/>
            <w:tcBorders>
              <w:top w:val="single" w:sz="4" w:space="0" w:color="auto"/>
              <w:left w:val="single" w:sz="4" w:space="0" w:color="auto"/>
              <w:bottom w:val="single" w:sz="4" w:space="0" w:color="auto"/>
              <w:right w:val="single" w:sz="4" w:space="0" w:color="auto"/>
            </w:tcBorders>
            <w:vAlign w:val="center"/>
          </w:tcPr>
          <w:p w14:paraId="03597E21" w14:textId="77777777" w:rsidR="00315531" w:rsidRPr="001B1A0B" w:rsidRDefault="00315531" w:rsidP="003A2170">
            <w:pPr>
              <w:pStyle w:val="TAC"/>
              <w:rPr>
                <w:sz w:val="16"/>
                <w:szCs w:val="18"/>
              </w:rPr>
            </w:pPr>
            <w:r w:rsidRPr="001B1A0B">
              <w:rPr>
                <w:sz w:val="16"/>
                <w:szCs w:val="18"/>
              </w:rPr>
              <w:t xml:space="preserve">Table </w:t>
            </w:r>
            <w:r w:rsidRPr="001B1A0B">
              <w:rPr>
                <w:sz w:val="16"/>
                <w:szCs w:val="18"/>
                <w:lang w:eastAsia="ja-JP"/>
              </w:rPr>
              <w:t>B.4.7</w:t>
            </w:r>
            <w:r w:rsidRPr="001B1A0B">
              <w:rPr>
                <w:rFonts w:hint="eastAsia"/>
                <w:sz w:val="16"/>
                <w:szCs w:val="18"/>
                <w:lang w:eastAsia="ja-JP"/>
              </w:rPr>
              <w:t>-1</w:t>
            </w:r>
          </w:p>
        </w:tc>
      </w:tr>
    </w:tbl>
    <w:p w14:paraId="42331E37" w14:textId="77777777" w:rsidR="00315531" w:rsidRDefault="00315531" w:rsidP="00315531">
      <w:pPr>
        <w:ind w:left="432"/>
      </w:pPr>
    </w:p>
    <w:p w14:paraId="6B2C99A8" w14:textId="420E0902" w:rsidR="00CF48B2" w:rsidRPr="001B1A0B" w:rsidRDefault="00315531" w:rsidP="001B1A0B">
      <w:pPr>
        <w:ind w:left="852" w:firstLine="284"/>
        <w:rPr>
          <w:rFonts w:ascii="Arial" w:hAnsi="Arial" w:cs="Arial"/>
          <w:b/>
          <w:bCs/>
          <w:iCs/>
          <w:sz w:val="22"/>
          <w:szCs w:val="22"/>
          <w:lang w:val="en-US" w:eastAsia="zh-CN"/>
        </w:rPr>
      </w:pPr>
      <w:del w:id="858" w:author="WQ" w:date="2025-07-09T17:05:00Z">
        <w:r w:rsidRPr="001B1A0B" w:rsidDel="00E91734">
          <w:rPr>
            <w:rFonts w:ascii="Arial" w:hAnsi="Arial" w:cs="Arial" w:hint="eastAsia"/>
            <w:b/>
            <w:bCs/>
            <w:iCs/>
            <w:sz w:val="22"/>
            <w:szCs w:val="22"/>
            <w:lang w:val="en-US" w:eastAsia="zh-CN"/>
          </w:rPr>
          <w:delText>5.</w:delText>
        </w:r>
        <w:r w:rsidRPr="001B1A0B" w:rsidDel="00E91734">
          <w:rPr>
            <w:rFonts w:ascii="Arial" w:hAnsi="Arial" w:cs="Arial"/>
            <w:b/>
            <w:bCs/>
            <w:iCs/>
            <w:sz w:val="22"/>
            <w:szCs w:val="22"/>
            <w:lang w:val="en-US" w:eastAsia="zh-CN"/>
          </w:rPr>
          <w:delText>6</w:delText>
        </w:r>
        <w:r w:rsidRPr="001B1A0B" w:rsidDel="00E91734">
          <w:rPr>
            <w:rFonts w:ascii="Arial" w:hAnsi="Arial" w:cs="Arial" w:hint="eastAsia"/>
            <w:b/>
            <w:bCs/>
            <w:iCs/>
            <w:sz w:val="22"/>
            <w:szCs w:val="22"/>
            <w:lang w:val="en-US" w:eastAsia="zh-CN"/>
          </w:rPr>
          <w:tab/>
        </w:r>
        <w:r w:rsidRPr="001B1A0B" w:rsidDel="00E91734">
          <w:rPr>
            <w:rFonts w:ascii="Arial" w:hAnsi="Arial" w:cs="Arial"/>
            <w:b/>
            <w:bCs/>
            <w:iCs/>
            <w:sz w:val="22"/>
            <w:szCs w:val="22"/>
            <w:lang w:val="en-US" w:eastAsia="zh-CN"/>
          </w:rPr>
          <w:delText>Void</w:delText>
        </w:r>
      </w:del>
    </w:p>
    <w:p w14:paraId="290FAD2E" w14:textId="77777777" w:rsidR="00CF48B2" w:rsidRDefault="00CF48B2" w:rsidP="00CF48B2">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50A4C4B9" w14:textId="77777777" w:rsidR="00CF48B2" w:rsidRDefault="00CF48B2" w:rsidP="00444346">
      <w:pPr>
        <w:rPr>
          <w:rFonts w:eastAsia="Malgun Gothic"/>
          <w:bCs/>
          <w:iCs/>
          <w:color w:val="000000" w:themeColor="text1"/>
          <w:lang w:val="en-US" w:eastAsia="ko-KR"/>
        </w:rPr>
      </w:pPr>
    </w:p>
    <w:p w14:paraId="7839DB25" w14:textId="7E6DA882" w:rsidR="001B1A0B" w:rsidRDefault="001B1A0B" w:rsidP="001B1A0B">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8</w:t>
      </w:r>
      <w:r>
        <w:rPr>
          <w:b/>
          <w:color w:val="0070C0"/>
          <w:u w:val="single"/>
          <w:lang w:eastAsia="ko-KR"/>
        </w:rPr>
        <w:t>-</w:t>
      </w:r>
      <w:r>
        <w:rPr>
          <w:rFonts w:eastAsia="Malgun Gothic" w:hint="eastAsia"/>
          <w:b/>
          <w:color w:val="0070C0"/>
          <w:u w:val="single"/>
          <w:lang w:eastAsia="ko-KR"/>
        </w:rPr>
        <w:t>3</w:t>
      </w:r>
      <w:r>
        <w:rPr>
          <w:b/>
          <w:color w:val="0070C0"/>
          <w:u w:val="single"/>
          <w:lang w:eastAsia="ko-KR"/>
        </w:rPr>
        <w:t xml:space="preserve">: </w:t>
      </w:r>
      <w:r>
        <w:rPr>
          <w:rFonts w:eastAsia="Malgun Gothic" w:hint="eastAsia"/>
          <w:b/>
          <w:color w:val="0070C0"/>
          <w:u w:val="single"/>
          <w:lang w:eastAsia="ko-KR"/>
        </w:rPr>
        <w:t>Discuss</w:t>
      </w:r>
      <w:r>
        <w:rPr>
          <w:rFonts w:eastAsia="Malgun Gothic"/>
          <w:b/>
          <w:color w:val="0070C0"/>
          <w:u w:val="single"/>
          <w:lang w:eastAsia="ko-KR"/>
        </w:rPr>
        <w:t xml:space="preserve"> </w:t>
      </w:r>
      <w:r>
        <w:rPr>
          <w:rFonts w:eastAsia="Malgun Gothic" w:hint="eastAsia"/>
          <w:b/>
          <w:color w:val="0070C0"/>
          <w:u w:val="single"/>
          <w:lang w:eastAsia="ko-KR"/>
        </w:rPr>
        <w:t>on ACLR relaxation in n104, n104C and BCs including n104 from Rel-17</w:t>
      </w:r>
    </w:p>
    <w:p w14:paraId="5E9914B9" w14:textId="77777777" w:rsidR="001B1A0B" w:rsidRDefault="001B1A0B" w:rsidP="001B1A0B">
      <w:pPr>
        <w:spacing w:before="60" w:after="60"/>
        <w:ind w:left="288"/>
        <w:rPr>
          <w:rFonts w:eastAsia="Malgun Gothic"/>
          <w:b/>
          <w:bCs/>
          <w:lang w:eastAsia="ko-KR"/>
        </w:rPr>
      </w:pPr>
    </w:p>
    <w:p w14:paraId="31BCE7D5" w14:textId="56313CA6" w:rsidR="001B1A0B" w:rsidRPr="00A2318F" w:rsidRDefault="001B1A0B" w:rsidP="001B1A0B">
      <w:pPr>
        <w:ind w:left="284"/>
        <w:textAlignment w:val="baseline"/>
        <w:rPr>
          <w:rFonts w:eastAsia="Malgun Gothic"/>
          <w:lang w:eastAsia="ko-KR"/>
        </w:rPr>
      </w:pPr>
      <w:r w:rsidRPr="00FC4F93">
        <w:rPr>
          <w:b/>
          <w:bCs/>
          <w:lang w:val="en-US"/>
        </w:rPr>
        <w:t>Proposal 1: (</w:t>
      </w:r>
      <w:hyperlink r:id="rId88" w:history="1">
        <w:r w:rsidRPr="00FC4F93">
          <w:rPr>
            <w:rStyle w:val="Hyperlink"/>
            <w:rFonts w:eastAsia="Malgun Gothic"/>
            <w:lang w:val="en-US" w:eastAsia="ko-KR"/>
          </w:rPr>
          <w:t>R4-25</w:t>
        </w:r>
        <w:r>
          <w:rPr>
            <w:rStyle w:val="Hyperlink"/>
            <w:rFonts w:eastAsia="Malgun Gothic" w:hint="eastAsia"/>
            <w:lang w:val="en-US" w:eastAsia="ko-KR"/>
          </w:rPr>
          <w:t>10200</w:t>
        </w:r>
      </w:hyperlink>
      <w:r w:rsidRPr="00FC4F93">
        <w:rPr>
          <w:b/>
          <w:bCs/>
          <w:lang w:val="en-US"/>
        </w:rPr>
        <w:t>,</w:t>
      </w:r>
      <w:r w:rsidRPr="00FC4F93">
        <w:rPr>
          <w:rFonts w:eastAsia="Malgun Gothic"/>
          <w:b/>
          <w:bCs/>
          <w:lang w:val="en-US" w:eastAsia="ko-KR"/>
        </w:rPr>
        <w:t xml:space="preserve"> </w:t>
      </w:r>
      <w:r>
        <w:rPr>
          <w:rFonts w:eastAsia="Malgun Gothic" w:hint="eastAsia"/>
          <w:b/>
          <w:bCs/>
          <w:lang w:val="en-US" w:eastAsia="ko-KR"/>
        </w:rPr>
        <w:t>Huawei)</w:t>
      </w:r>
      <w:r w:rsidRPr="00FC4F93">
        <w:rPr>
          <w:b/>
          <w:bCs/>
          <w:lang w:val="en-US"/>
        </w:rPr>
        <w:t xml:space="preserve">: </w:t>
      </w:r>
      <w:r w:rsidRPr="00A2318F">
        <w:rPr>
          <w:rFonts w:eastAsia="MS Mincho"/>
        </w:rPr>
        <w:t>Introduce a relaxed ACLR of 26 dB for PC3 n104, n104C and BCs including n104 together with reduced MPRs for n104 and n104C, respectively and a new MSD value for CA_n78-n104 from R17 and beyond.</w:t>
      </w:r>
    </w:p>
    <w:p w14:paraId="5B7D6B90" w14:textId="77777777" w:rsidR="001B1A0B" w:rsidRDefault="001B1A0B" w:rsidP="001B1A0B">
      <w:pPr>
        <w:ind w:left="284"/>
        <w:textAlignment w:val="baseline"/>
        <w:rPr>
          <w:rFonts w:eastAsia="Malgun Gothic"/>
          <w:b/>
          <w:bCs/>
          <w:lang w:val="en-US" w:eastAsia="ko-KR"/>
        </w:rPr>
      </w:pPr>
    </w:p>
    <w:p w14:paraId="57B3A811" w14:textId="5FA6D973" w:rsidR="001B1A0B" w:rsidRPr="00A2318F" w:rsidRDefault="001B1A0B" w:rsidP="001B1A0B">
      <w:pPr>
        <w:ind w:left="284"/>
        <w:textAlignment w:val="baseline"/>
        <w:rPr>
          <w:rFonts w:eastAsia="Malgun Gothic"/>
          <w:lang w:val="en-US" w:eastAsia="ko-KR"/>
        </w:rPr>
      </w:pPr>
      <w:r>
        <w:rPr>
          <w:rFonts w:eastAsia="Malgun Gothic" w:hint="eastAsia"/>
          <w:b/>
          <w:bCs/>
          <w:lang w:val="en-US" w:eastAsia="ko-KR"/>
        </w:rPr>
        <w:t xml:space="preserve">Proposal 2: </w:t>
      </w:r>
      <w:r w:rsidRPr="00A2318F">
        <w:rPr>
          <w:rFonts w:eastAsia="Malgun Gothic" w:hint="eastAsia"/>
          <w:lang w:val="en-US" w:eastAsia="ko-KR"/>
        </w:rPr>
        <w:t xml:space="preserve">This is not small scope to treat as maintenance. Need to further discuss how to relax ACLR for n104 operating bands based on RAN level </w:t>
      </w:r>
      <w:r w:rsidR="00A2318F" w:rsidRPr="00A2318F">
        <w:rPr>
          <w:rFonts w:eastAsia="Malgun Gothic"/>
          <w:lang w:val="en-US" w:eastAsia="ko-KR"/>
        </w:rPr>
        <w:t>guidance</w:t>
      </w:r>
      <w:r w:rsidRPr="00A2318F">
        <w:rPr>
          <w:rFonts w:eastAsia="Malgun Gothic" w:hint="eastAsia"/>
          <w:lang w:val="en-US" w:eastAsia="ko-KR"/>
        </w:rPr>
        <w:t xml:space="preserve">. </w:t>
      </w:r>
    </w:p>
    <w:p w14:paraId="37169C10" w14:textId="77777777" w:rsidR="001B1A0B" w:rsidRPr="00FC4F93" w:rsidRDefault="001B1A0B" w:rsidP="001B1A0B">
      <w:pPr>
        <w:rPr>
          <w:rFonts w:eastAsia="Malgun Gothic"/>
          <w:bCs/>
          <w:iCs/>
          <w:color w:val="000000" w:themeColor="text1"/>
          <w:lang w:val="en-US" w:eastAsia="ko-KR"/>
        </w:rPr>
      </w:pPr>
    </w:p>
    <w:p w14:paraId="0A7355E4" w14:textId="76249E7C" w:rsidR="001B1A0B" w:rsidRPr="001B1A0B" w:rsidRDefault="001B1A0B" w:rsidP="001B1A0B">
      <w:pPr>
        <w:ind w:left="852" w:firstLine="284"/>
        <w:rPr>
          <w:rFonts w:ascii="Arial" w:hAnsi="Arial" w:cs="Arial"/>
          <w:b/>
          <w:bCs/>
          <w:iCs/>
          <w:sz w:val="22"/>
          <w:szCs w:val="22"/>
          <w:lang w:val="en-US" w:eastAsia="zh-CN"/>
        </w:rPr>
      </w:pPr>
    </w:p>
    <w:p w14:paraId="05B2B318" w14:textId="186CF1A0" w:rsidR="001B1A0B" w:rsidRDefault="001B1A0B" w:rsidP="001B1A0B">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 xml:space="preserve">TBD based on </w:t>
      </w:r>
      <w:r>
        <w:rPr>
          <w:rFonts w:eastAsia="Malgun Gothic" w:hint="eastAsia"/>
          <w:b/>
          <w:iCs/>
          <w:color w:val="000000" w:themeColor="text1"/>
          <w:lang w:val="en-US" w:eastAsia="ko-KR"/>
        </w:rPr>
        <w:t>online discussion</w:t>
      </w:r>
      <w:r>
        <w:rPr>
          <w:rFonts w:eastAsia="Malgun Gothic"/>
          <w:bCs/>
          <w:iCs/>
          <w:color w:val="000000" w:themeColor="text1"/>
          <w:lang w:val="en-US" w:eastAsia="ko-KR"/>
        </w:rPr>
        <w:t xml:space="preserve">. </w:t>
      </w:r>
    </w:p>
    <w:p w14:paraId="688CAF9C" w14:textId="77777777" w:rsidR="001B1A0B" w:rsidRDefault="001B1A0B" w:rsidP="00444346">
      <w:pPr>
        <w:rPr>
          <w:rFonts w:eastAsia="Malgun Gothic"/>
          <w:bCs/>
          <w:iCs/>
          <w:color w:val="000000" w:themeColor="text1"/>
          <w:lang w:val="en-US" w:eastAsia="ko-KR"/>
        </w:rPr>
      </w:pPr>
    </w:p>
    <w:p w14:paraId="665BC95C" w14:textId="55248B5E" w:rsidR="001B1A0B" w:rsidRDefault="001B1A0B" w:rsidP="001B1A0B">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8</w:t>
      </w:r>
      <w:r>
        <w:rPr>
          <w:b/>
          <w:color w:val="0070C0"/>
          <w:u w:val="single"/>
          <w:lang w:eastAsia="ko-KR"/>
        </w:rPr>
        <w:t>-</w:t>
      </w:r>
      <w:r>
        <w:rPr>
          <w:rFonts w:eastAsia="Malgun Gothic" w:hint="eastAsia"/>
          <w:b/>
          <w:color w:val="0070C0"/>
          <w:u w:val="single"/>
          <w:lang w:eastAsia="ko-KR"/>
        </w:rPr>
        <w:t>4</w:t>
      </w:r>
      <w:r>
        <w:rPr>
          <w:b/>
          <w:color w:val="0070C0"/>
          <w:u w:val="single"/>
          <w:lang w:eastAsia="ko-KR"/>
        </w:rPr>
        <w:t xml:space="preserve">: </w:t>
      </w:r>
      <w:r>
        <w:rPr>
          <w:rFonts w:eastAsia="Malgun Gothic" w:hint="eastAsia"/>
          <w:b/>
          <w:color w:val="0070C0"/>
          <w:u w:val="single"/>
          <w:lang w:eastAsia="ko-KR"/>
        </w:rPr>
        <w:t>CR on ACLR relaxation in n104 in TS38.101-1 Rel-17</w:t>
      </w:r>
    </w:p>
    <w:p w14:paraId="6A48B646" w14:textId="77777777" w:rsidR="001B1A0B" w:rsidRDefault="001B1A0B" w:rsidP="001B1A0B">
      <w:pPr>
        <w:spacing w:before="60" w:after="60"/>
        <w:ind w:left="288"/>
        <w:rPr>
          <w:rFonts w:eastAsia="Malgun Gothic"/>
          <w:b/>
          <w:bCs/>
          <w:lang w:eastAsia="ko-KR"/>
        </w:rPr>
      </w:pPr>
    </w:p>
    <w:p w14:paraId="028582D6" w14:textId="0DA76D53" w:rsidR="001B1A0B" w:rsidRPr="00A2318F" w:rsidRDefault="001B1A0B" w:rsidP="001B1A0B">
      <w:pPr>
        <w:ind w:left="284"/>
        <w:textAlignment w:val="baseline"/>
        <w:rPr>
          <w:rFonts w:eastAsia="MS Mincho"/>
        </w:rPr>
      </w:pPr>
      <w:r w:rsidRPr="00FC4F93">
        <w:rPr>
          <w:b/>
          <w:bCs/>
          <w:lang w:val="en-US"/>
        </w:rPr>
        <w:t>Proposal 1: (</w:t>
      </w:r>
      <w:hyperlink r:id="rId89" w:history="1">
        <w:r w:rsidRPr="00FC4F93">
          <w:rPr>
            <w:rStyle w:val="Hyperlink"/>
            <w:rFonts w:eastAsia="Malgun Gothic"/>
            <w:lang w:val="en-US" w:eastAsia="ko-KR"/>
          </w:rPr>
          <w:t>R4-25</w:t>
        </w:r>
        <w:r>
          <w:rPr>
            <w:rStyle w:val="Hyperlink"/>
            <w:rFonts w:eastAsia="Malgun Gothic" w:hint="eastAsia"/>
            <w:lang w:val="en-US" w:eastAsia="ko-KR"/>
          </w:rPr>
          <w:t>1020</w:t>
        </w:r>
        <w:r w:rsidR="00A2318F">
          <w:rPr>
            <w:rStyle w:val="Hyperlink"/>
            <w:rFonts w:eastAsia="Malgun Gothic" w:hint="eastAsia"/>
            <w:lang w:val="en-US" w:eastAsia="ko-KR"/>
          </w:rPr>
          <w:t>1</w:t>
        </w:r>
      </w:hyperlink>
      <w:r w:rsidRPr="00FC4F93">
        <w:rPr>
          <w:b/>
          <w:bCs/>
          <w:lang w:val="en-US"/>
        </w:rPr>
        <w:t>,</w:t>
      </w:r>
      <w:r w:rsidRPr="00FC4F93">
        <w:rPr>
          <w:rFonts w:eastAsia="Malgun Gothic"/>
          <w:b/>
          <w:bCs/>
          <w:lang w:val="en-US" w:eastAsia="ko-KR"/>
        </w:rPr>
        <w:t xml:space="preserve"> </w:t>
      </w:r>
      <w:r>
        <w:rPr>
          <w:rFonts w:eastAsia="Malgun Gothic" w:hint="eastAsia"/>
          <w:b/>
          <w:bCs/>
          <w:lang w:val="en-US" w:eastAsia="ko-KR"/>
        </w:rPr>
        <w:t>Huawei)</w:t>
      </w:r>
      <w:r w:rsidRPr="00FC4F93">
        <w:rPr>
          <w:b/>
          <w:bCs/>
          <w:lang w:val="en-US"/>
        </w:rPr>
        <w:t xml:space="preserve">: </w:t>
      </w:r>
      <w:r w:rsidR="00A2318F" w:rsidRPr="00A2318F">
        <w:rPr>
          <w:rFonts w:eastAsia="MS Mincho"/>
        </w:rPr>
        <w:t>Correct the Tx requirements for n104 to the align with co-existence study agreement in Rel-17</w:t>
      </w:r>
      <w:r w:rsidRPr="00A2318F">
        <w:rPr>
          <w:rFonts w:eastAsia="MS Mincho"/>
        </w:rPr>
        <w:t>.</w:t>
      </w:r>
    </w:p>
    <w:p w14:paraId="1073D5A9" w14:textId="77777777" w:rsidR="00A2318F" w:rsidRDefault="00A2318F" w:rsidP="00A2318F">
      <w:pPr>
        <w:pStyle w:val="B1"/>
        <w:ind w:left="0" w:firstLine="0"/>
        <w:rPr>
          <w:rFonts w:eastAsia="Malgun Gothic"/>
          <w:color w:val="000000"/>
          <w:sz w:val="18"/>
          <w:szCs w:val="22"/>
          <w:lang w:val="en-US" w:eastAsia="ko-KR"/>
        </w:rPr>
      </w:pPr>
    </w:p>
    <w:p w14:paraId="46D880F9" w14:textId="77777777" w:rsidR="00A2318F" w:rsidRPr="00176CBA" w:rsidRDefault="00A2318F" w:rsidP="00A2318F">
      <w:pPr>
        <w:keepNext/>
        <w:keepLines/>
        <w:spacing w:before="60"/>
        <w:jc w:val="center"/>
        <w:rPr>
          <w:ins w:id="859" w:author="Huawei" w:date="2025-08-04T10:46:00Z"/>
          <w:rFonts w:ascii="Arial" w:hAnsi="Arial" w:cs="Arial"/>
          <w:b/>
          <w:sz w:val="18"/>
          <w:szCs w:val="18"/>
        </w:rPr>
      </w:pPr>
      <w:ins w:id="860" w:author="Huawei" w:date="2025-08-04T10:46:00Z">
        <w:r w:rsidRPr="00176CBA">
          <w:rPr>
            <w:rFonts w:ascii="Arial" w:hAnsi="Arial" w:cs="Arial"/>
            <w:b/>
            <w:sz w:val="18"/>
            <w:szCs w:val="18"/>
          </w:rPr>
          <w:t>Table 6.5.2.4.1-</w:t>
        </w:r>
      </w:ins>
      <w:ins w:id="861" w:author="Huawei" w:date="2025-08-15T10:06:00Z">
        <w:r w:rsidRPr="00176CBA">
          <w:rPr>
            <w:rFonts w:ascii="Arial" w:hAnsi="Arial" w:cs="Arial"/>
            <w:b/>
            <w:sz w:val="18"/>
            <w:szCs w:val="18"/>
          </w:rPr>
          <w:t>3</w:t>
        </w:r>
      </w:ins>
      <w:ins w:id="862" w:author="Huawei" w:date="2025-08-04T10:46:00Z">
        <w:r w:rsidRPr="00176CBA">
          <w:rPr>
            <w:rFonts w:ascii="Arial" w:hAnsi="Arial" w:cs="Arial"/>
            <w:b/>
            <w:sz w:val="18"/>
            <w:szCs w:val="18"/>
          </w:rPr>
          <w:t>: NR ACLR requirement for NR band n104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5"/>
        <w:gridCol w:w="1389"/>
        <w:gridCol w:w="1389"/>
        <w:gridCol w:w="1255"/>
        <w:gridCol w:w="1255"/>
      </w:tblGrid>
      <w:tr w:rsidR="00A2318F" w:rsidRPr="00176CBA" w14:paraId="265CD0C5" w14:textId="77777777" w:rsidTr="003A2170">
        <w:trPr>
          <w:cantSplit/>
          <w:trHeight w:val="231"/>
          <w:jc w:val="center"/>
          <w:ins w:id="863" w:author="Huawei" w:date="2025-08-04T10:46:00Z"/>
        </w:trPr>
        <w:tc>
          <w:tcPr>
            <w:tcW w:w="915" w:type="dxa"/>
            <w:tcBorders>
              <w:top w:val="single" w:sz="4" w:space="0" w:color="auto"/>
              <w:left w:val="single" w:sz="4" w:space="0" w:color="auto"/>
              <w:bottom w:val="single" w:sz="4" w:space="0" w:color="auto"/>
              <w:right w:val="single" w:sz="4" w:space="0" w:color="auto"/>
            </w:tcBorders>
          </w:tcPr>
          <w:p w14:paraId="7AD89C5B" w14:textId="77777777" w:rsidR="00A2318F" w:rsidRPr="00176CBA" w:rsidRDefault="00A2318F" w:rsidP="003A2170">
            <w:pPr>
              <w:keepNext/>
              <w:keepLines/>
              <w:jc w:val="center"/>
              <w:rPr>
                <w:ins w:id="864" w:author="Huawei" w:date="2025-08-04T10:46:00Z"/>
                <w:rFonts w:ascii="Arial" w:hAnsi="Arial" w:cs="Arial"/>
                <w:b/>
                <w:sz w:val="16"/>
                <w:szCs w:val="18"/>
              </w:rPr>
            </w:pPr>
          </w:p>
        </w:tc>
        <w:tc>
          <w:tcPr>
            <w:tcW w:w="1389" w:type="dxa"/>
            <w:tcBorders>
              <w:top w:val="single" w:sz="4" w:space="0" w:color="auto"/>
              <w:left w:val="single" w:sz="4" w:space="0" w:color="auto"/>
              <w:bottom w:val="single" w:sz="4" w:space="0" w:color="auto"/>
              <w:right w:val="single" w:sz="4" w:space="0" w:color="auto"/>
            </w:tcBorders>
            <w:hideMark/>
          </w:tcPr>
          <w:p w14:paraId="62F34F56" w14:textId="77777777" w:rsidR="00A2318F" w:rsidRPr="00176CBA" w:rsidRDefault="00A2318F" w:rsidP="003A2170">
            <w:pPr>
              <w:keepNext/>
              <w:keepLines/>
              <w:jc w:val="center"/>
              <w:rPr>
                <w:ins w:id="865" w:author="Huawei" w:date="2025-08-04T10:46:00Z"/>
                <w:rFonts w:ascii="Arial" w:hAnsi="Arial" w:cs="Arial"/>
                <w:b/>
                <w:sz w:val="16"/>
                <w:szCs w:val="18"/>
                <w:vertAlign w:val="superscript"/>
              </w:rPr>
            </w:pPr>
            <w:ins w:id="866" w:author="Huawei" w:date="2025-08-04T10:46:00Z">
              <w:r w:rsidRPr="00176CBA">
                <w:rPr>
                  <w:rFonts w:ascii="Arial" w:hAnsi="Arial" w:cs="Arial"/>
                  <w:b/>
                  <w:sz w:val="16"/>
                  <w:szCs w:val="18"/>
                </w:rPr>
                <w:t>Power class 1</w:t>
              </w:r>
            </w:ins>
          </w:p>
        </w:tc>
        <w:tc>
          <w:tcPr>
            <w:tcW w:w="1389" w:type="dxa"/>
            <w:tcBorders>
              <w:top w:val="single" w:sz="4" w:space="0" w:color="auto"/>
              <w:left w:val="single" w:sz="4" w:space="0" w:color="auto"/>
              <w:bottom w:val="single" w:sz="4" w:space="0" w:color="auto"/>
              <w:right w:val="single" w:sz="4" w:space="0" w:color="auto"/>
            </w:tcBorders>
            <w:hideMark/>
          </w:tcPr>
          <w:p w14:paraId="2B376EE2" w14:textId="77777777" w:rsidR="00A2318F" w:rsidRPr="00176CBA" w:rsidRDefault="00A2318F" w:rsidP="003A2170">
            <w:pPr>
              <w:keepNext/>
              <w:keepLines/>
              <w:jc w:val="center"/>
              <w:rPr>
                <w:ins w:id="867" w:author="Huawei" w:date="2025-08-04T10:46:00Z"/>
                <w:rFonts w:ascii="Arial" w:hAnsi="Arial" w:cs="Arial"/>
                <w:b/>
                <w:sz w:val="16"/>
                <w:szCs w:val="18"/>
              </w:rPr>
            </w:pPr>
            <w:ins w:id="868" w:author="Huawei" w:date="2025-08-04T10:46:00Z">
              <w:r w:rsidRPr="00176CBA">
                <w:rPr>
                  <w:rFonts w:ascii="Arial" w:hAnsi="Arial" w:cs="Arial"/>
                  <w:b/>
                  <w:sz w:val="16"/>
                  <w:szCs w:val="18"/>
                </w:rPr>
                <w:t>Power class 1.5</w:t>
              </w:r>
            </w:ins>
          </w:p>
        </w:tc>
        <w:tc>
          <w:tcPr>
            <w:tcW w:w="1255" w:type="dxa"/>
            <w:tcBorders>
              <w:top w:val="single" w:sz="4" w:space="0" w:color="auto"/>
              <w:left w:val="single" w:sz="4" w:space="0" w:color="auto"/>
              <w:bottom w:val="single" w:sz="4" w:space="0" w:color="auto"/>
              <w:right w:val="single" w:sz="4" w:space="0" w:color="auto"/>
            </w:tcBorders>
            <w:hideMark/>
          </w:tcPr>
          <w:p w14:paraId="08A5A960" w14:textId="77777777" w:rsidR="00A2318F" w:rsidRPr="00176CBA" w:rsidRDefault="00A2318F" w:rsidP="003A2170">
            <w:pPr>
              <w:keepNext/>
              <w:keepLines/>
              <w:jc w:val="center"/>
              <w:rPr>
                <w:ins w:id="869" w:author="Huawei" w:date="2025-08-04T10:46:00Z"/>
                <w:rFonts w:ascii="Arial" w:hAnsi="Arial" w:cs="Arial"/>
                <w:b/>
                <w:sz w:val="16"/>
                <w:szCs w:val="18"/>
              </w:rPr>
            </w:pPr>
            <w:ins w:id="870" w:author="Huawei" w:date="2025-08-04T10:46:00Z">
              <w:r w:rsidRPr="00176CBA">
                <w:rPr>
                  <w:rFonts w:ascii="Arial" w:hAnsi="Arial" w:cs="Arial"/>
                  <w:b/>
                  <w:sz w:val="16"/>
                  <w:szCs w:val="18"/>
                </w:rPr>
                <w:t>Power class 2</w:t>
              </w:r>
            </w:ins>
          </w:p>
        </w:tc>
        <w:tc>
          <w:tcPr>
            <w:tcW w:w="1255" w:type="dxa"/>
            <w:tcBorders>
              <w:top w:val="single" w:sz="4" w:space="0" w:color="auto"/>
              <w:left w:val="single" w:sz="4" w:space="0" w:color="auto"/>
              <w:bottom w:val="single" w:sz="4" w:space="0" w:color="auto"/>
              <w:right w:val="single" w:sz="4" w:space="0" w:color="auto"/>
            </w:tcBorders>
            <w:hideMark/>
          </w:tcPr>
          <w:p w14:paraId="565F701C" w14:textId="77777777" w:rsidR="00A2318F" w:rsidRPr="00176CBA" w:rsidRDefault="00A2318F" w:rsidP="003A2170">
            <w:pPr>
              <w:keepNext/>
              <w:keepLines/>
              <w:jc w:val="center"/>
              <w:rPr>
                <w:ins w:id="871" w:author="Huawei" w:date="2025-08-04T10:46:00Z"/>
                <w:rFonts w:ascii="Arial" w:hAnsi="Arial" w:cs="Arial"/>
                <w:b/>
                <w:sz w:val="16"/>
                <w:szCs w:val="18"/>
              </w:rPr>
            </w:pPr>
            <w:ins w:id="872" w:author="Huawei" w:date="2025-08-04T10:46:00Z">
              <w:r w:rsidRPr="00176CBA">
                <w:rPr>
                  <w:rFonts w:ascii="Arial" w:hAnsi="Arial" w:cs="Arial"/>
                  <w:b/>
                  <w:sz w:val="16"/>
                  <w:szCs w:val="18"/>
                </w:rPr>
                <w:t>Power class 3</w:t>
              </w:r>
            </w:ins>
          </w:p>
        </w:tc>
      </w:tr>
      <w:tr w:rsidR="00A2318F" w:rsidRPr="00176CBA" w14:paraId="02A6BF54" w14:textId="77777777" w:rsidTr="003A2170">
        <w:trPr>
          <w:cantSplit/>
          <w:trHeight w:val="248"/>
          <w:jc w:val="center"/>
          <w:ins w:id="873" w:author="Huawei" w:date="2025-08-04T10:46:00Z"/>
        </w:trPr>
        <w:tc>
          <w:tcPr>
            <w:tcW w:w="915" w:type="dxa"/>
            <w:tcBorders>
              <w:top w:val="single" w:sz="4" w:space="0" w:color="auto"/>
              <w:left w:val="single" w:sz="4" w:space="0" w:color="auto"/>
              <w:bottom w:val="single" w:sz="4" w:space="0" w:color="auto"/>
              <w:right w:val="single" w:sz="4" w:space="0" w:color="auto"/>
            </w:tcBorders>
            <w:hideMark/>
          </w:tcPr>
          <w:p w14:paraId="51C1CCF0" w14:textId="77777777" w:rsidR="00A2318F" w:rsidRPr="00176CBA" w:rsidRDefault="00A2318F" w:rsidP="003A2170">
            <w:pPr>
              <w:keepNext/>
              <w:keepLines/>
              <w:jc w:val="center"/>
              <w:rPr>
                <w:ins w:id="874" w:author="Huawei" w:date="2025-08-04T10:46:00Z"/>
                <w:rFonts w:ascii="Arial" w:hAnsi="Arial" w:cs="Arial"/>
                <w:b/>
                <w:sz w:val="16"/>
                <w:szCs w:val="18"/>
              </w:rPr>
            </w:pPr>
            <w:ins w:id="875" w:author="Huawei" w:date="2025-08-04T10:46:00Z">
              <w:r w:rsidRPr="00176CBA">
                <w:rPr>
                  <w:rFonts w:ascii="Arial" w:hAnsi="Arial" w:cs="Arial"/>
                  <w:b/>
                  <w:sz w:val="16"/>
                  <w:szCs w:val="18"/>
                </w:rPr>
                <w:t>NR ACLR</w:t>
              </w:r>
            </w:ins>
          </w:p>
        </w:tc>
        <w:tc>
          <w:tcPr>
            <w:tcW w:w="1389" w:type="dxa"/>
            <w:tcBorders>
              <w:top w:val="single" w:sz="4" w:space="0" w:color="auto"/>
              <w:left w:val="single" w:sz="4" w:space="0" w:color="auto"/>
              <w:bottom w:val="single" w:sz="4" w:space="0" w:color="auto"/>
              <w:right w:val="single" w:sz="4" w:space="0" w:color="auto"/>
            </w:tcBorders>
            <w:hideMark/>
          </w:tcPr>
          <w:p w14:paraId="12DFF5F2" w14:textId="77777777" w:rsidR="00A2318F" w:rsidRPr="00176CBA" w:rsidRDefault="00A2318F" w:rsidP="003A2170">
            <w:pPr>
              <w:keepNext/>
              <w:keepLines/>
              <w:jc w:val="center"/>
              <w:rPr>
                <w:ins w:id="876" w:author="Huawei" w:date="2025-08-04T10:46:00Z"/>
                <w:rFonts w:ascii="Arial" w:hAnsi="Arial" w:cs="Arial"/>
                <w:sz w:val="16"/>
                <w:szCs w:val="18"/>
              </w:rPr>
            </w:pPr>
            <w:ins w:id="877" w:author="Huawei" w:date="2025-08-04T10:46:00Z">
              <w:r w:rsidRPr="00176CBA">
                <w:rPr>
                  <w:rFonts w:ascii="Arial" w:hAnsi="Arial" w:cs="Arial"/>
                  <w:sz w:val="16"/>
                  <w:szCs w:val="18"/>
                </w:rPr>
                <w:t>-</w:t>
              </w:r>
            </w:ins>
          </w:p>
        </w:tc>
        <w:tc>
          <w:tcPr>
            <w:tcW w:w="1389" w:type="dxa"/>
            <w:tcBorders>
              <w:top w:val="single" w:sz="4" w:space="0" w:color="auto"/>
              <w:left w:val="single" w:sz="4" w:space="0" w:color="auto"/>
              <w:bottom w:val="single" w:sz="4" w:space="0" w:color="auto"/>
              <w:right w:val="single" w:sz="4" w:space="0" w:color="auto"/>
            </w:tcBorders>
            <w:hideMark/>
          </w:tcPr>
          <w:p w14:paraId="34EB07D3" w14:textId="77777777" w:rsidR="00A2318F" w:rsidRPr="00176CBA" w:rsidRDefault="00A2318F" w:rsidP="003A2170">
            <w:pPr>
              <w:keepNext/>
              <w:keepLines/>
              <w:jc w:val="center"/>
              <w:rPr>
                <w:ins w:id="878" w:author="Huawei" w:date="2025-08-04T10:46:00Z"/>
                <w:rFonts w:ascii="Arial" w:hAnsi="Arial" w:cs="Arial"/>
                <w:sz w:val="16"/>
                <w:szCs w:val="18"/>
              </w:rPr>
            </w:pPr>
            <w:ins w:id="879" w:author="Huawei" w:date="2025-08-04T10:46:00Z">
              <w:r w:rsidRPr="00176CBA">
                <w:rPr>
                  <w:rFonts w:ascii="Arial" w:hAnsi="Arial" w:cs="Arial"/>
                  <w:sz w:val="16"/>
                  <w:szCs w:val="18"/>
                </w:rPr>
                <w:t>-</w:t>
              </w:r>
            </w:ins>
          </w:p>
        </w:tc>
        <w:tc>
          <w:tcPr>
            <w:tcW w:w="1255" w:type="dxa"/>
            <w:tcBorders>
              <w:top w:val="single" w:sz="4" w:space="0" w:color="auto"/>
              <w:left w:val="single" w:sz="4" w:space="0" w:color="auto"/>
              <w:bottom w:val="single" w:sz="4" w:space="0" w:color="auto"/>
              <w:right w:val="single" w:sz="4" w:space="0" w:color="auto"/>
            </w:tcBorders>
            <w:hideMark/>
          </w:tcPr>
          <w:p w14:paraId="37980B5C" w14:textId="77777777" w:rsidR="00A2318F" w:rsidRPr="00176CBA" w:rsidRDefault="00A2318F" w:rsidP="003A2170">
            <w:pPr>
              <w:keepNext/>
              <w:keepLines/>
              <w:jc w:val="center"/>
              <w:rPr>
                <w:ins w:id="880" w:author="Huawei" w:date="2025-08-04T10:46:00Z"/>
                <w:rFonts w:ascii="Arial" w:hAnsi="Arial" w:cs="Arial"/>
                <w:sz w:val="16"/>
                <w:szCs w:val="18"/>
              </w:rPr>
            </w:pPr>
            <w:ins w:id="881" w:author="Huawei" w:date="2025-08-04T10:46:00Z">
              <w:r w:rsidRPr="00176CBA">
                <w:rPr>
                  <w:rFonts w:ascii="Arial" w:hAnsi="Arial" w:cs="Arial"/>
                  <w:sz w:val="16"/>
                  <w:szCs w:val="18"/>
                </w:rPr>
                <w:t>-</w:t>
              </w:r>
            </w:ins>
          </w:p>
        </w:tc>
        <w:tc>
          <w:tcPr>
            <w:tcW w:w="1255" w:type="dxa"/>
            <w:tcBorders>
              <w:top w:val="single" w:sz="4" w:space="0" w:color="auto"/>
              <w:left w:val="single" w:sz="4" w:space="0" w:color="auto"/>
              <w:bottom w:val="single" w:sz="4" w:space="0" w:color="auto"/>
              <w:right w:val="single" w:sz="4" w:space="0" w:color="auto"/>
            </w:tcBorders>
            <w:hideMark/>
          </w:tcPr>
          <w:p w14:paraId="5EF89CDD" w14:textId="77777777" w:rsidR="00A2318F" w:rsidRPr="00176CBA" w:rsidRDefault="00A2318F" w:rsidP="003A2170">
            <w:pPr>
              <w:keepNext/>
              <w:keepLines/>
              <w:jc w:val="center"/>
              <w:rPr>
                <w:ins w:id="882" w:author="Huawei" w:date="2025-08-04T10:46:00Z"/>
                <w:rFonts w:ascii="Arial" w:hAnsi="Arial" w:cs="Arial"/>
                <w:sz w:val="16"/>
                <w:szCs w:val="18"/>
              </w:rPr>
            </w:pPr>
            <w:ins w:id="883" w:author="Huawei" w:date="2025-08-04T10:46:00Z">
              <w:r w:rsidRPr="00176CBA">
                <w:rPr>
                  <w:rFonts w:ascii="Arial" w:hAnsi="Arial" w:cs="Arial"/>
                  <w:sz w:val="16"/>
                  <w:szCs w:val="18"/>
                </w:rPr>
                <w:t>26 dB</w:t>
              </w:r>
            </w:ins>
          </w:p>
        </w:tc>
      </w:tr>
    </w:tbl>
    <w:p w14:paraId="27756F44" w14:textId="1CB8E33D" w:rsidR="001B1A0B" w:rsidRPr="001B1A0B" w:rsidRDefault="001B1A0B" w:rsidP="001B1A0B">
      <w:pPr>
        <w:ind w:left="284"/>
        <w:textAlignment w:val="baseline"/>
        <w:rPr>
          <w:rFonts w:eastAsia="Malgun Gothic"/>
          <w:b/>
          <w:bCs/>
          <w:lang w:val="en-US" w:eastAsia="ko-KR"/>
        </w:rPr>
      </w:pPr>
    </w:p>
    <w:p w14:paraId="5F3A39A6" w14:textId="4D10D52E" w:rsidR="001B1A0B" w:rsidRPr="00A2318F" w:rsidRDefault="00A2318F" w:rsidP="00A2318F">
      <w:pPr>
        <w:ind w:left="284"/>
        <w:textAlignment w:val="baseline"/>
        <w:rPr>
          <w:b/>
          <w:bCs/>
          <w:lang w:val="en-US"/>
        </w:rPr>
      </w:pPr>
      <w:r w:rsidRPr="00A2318F">
        <w:rPr>
          <w:rFonts w:hint="eastAsia"/>
          <w:b/>
          <w:bCs/>
          <w:lang w:val="en-US"/>
        </w:rPr>
        <w:t xml:space="preserve">Proposal 2: </w:t>
      </w:r>
      <w:r w:rsidRPr="00A2318F">
        <w:rPr>
          <w:rFonts w:hint="eastAsia"/>
          <w:lang w:val="en-US"/>
        </w:rPr>
        <w:t xml:space="preserve">This is </w:t>
      </w:r>
      <w:r>
        <w:rPr>
          <w:rFonts w:eastAsia="Malgun Gothic" w:hint="eastAsia"/>
          <w:lang w:val="en-US" w:eastAsia="ko-KR"/>
        </w:rPr>
        <w:t xml:space="preserve">relaxed the current ACLR </w:t>
      </w:r>
      <w:r>
        <w:rPr>
          <w:rFonts w:eastAsia="Malgun Gothic"/>
          <w:lang w:val="en-US" w:eastAsia="ko-KR"/>
        </w:rPr>
        <w:t>requirements</w:t>
      </w:r>
      <w:r>
        <w:rPr>
          <w:rFonts w:eastAsia="Malgun Gothic" w:hint="eastAsia"/>
          <w:lang w:val="en-US" w:eastAsia="ko-KR"/>
        </w:rPr>
        <w:t xml:space="preserve"> in TS38.101-1. Need more input from interested </w:t>
      </w:r>
      <w:r>
        <w:rPr>
          <w:rFonts w:eastAsia="Malgun Gothic"/>
          <w:lang w:val="en-US" w:eastAsia="ko-KR"/>
        </w:rPr>
        <w:t>companies</w:t>
      </w:r>
      <w:r>
        <w:rPr>
          <w:rFonts w:eastAsia="Malgun Gothic" w:hint="eastAsia"/>
          <w:lang w:val="en-US" w:eastAsia="ko-KR"/>
        </w:rPr>
        <w:t>.</w:t>
      </w:r>
    </w:p>
    <w:p w14:paraId="57C28D1D" w14:textId="77777777" w:rsidR="001B1A0B" w:rsidRPr="001B1A0B" w:rsidRDefault="001B1A0B" w:rsidP="001B1A0B">
      <w:pPr>
        <w:ind w:left="852" w:firstLine="284"/>
        <w:rPr>
          <w:rFonts w:ascii="Arial" w:hAnsi="Arial" w:cs="Arial"/>
          <w:b/>
          <w:bCs/>
          <w:iCs/>
          <w:sz w:val="22"/>
          <w:szCs w:val="22"/>
          <w:lang w:val="en-US" w:eastAsia="zh-CN"/>
        </w:rPr>
      </w:pPr>
    </w:p>
    <w:p w14:paraId="2AB1764C" w14:textId="77777777" w:rsidR="0048113E" w:rsidRDefault="0048113E" w:rsidP="0048113E">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7269A0C3" w14:textId="77777777" w:rsidR="001B1A0B" w:rsidRDefault="001B1A0B" w:rsidP="00444346">
      <w:pPr>
        <w:rPr>
          <w:rFonts w:eastAsia="Malgun Gothic"/>
          <w:bCs/>
          <w:iCs/>
          <w:color w:val="000000" w:themeColor="text1"/>
          <w:lang w:val="en-US" w:eastAsia="ko-KR"/>
        </w:rPr>
      </w:pPr>
    </w:p>
    <w:p w14:paraId="6AE48F9B" w14:textId="77777777" w:rsidR="001B1A0B" w:rsidRDefault="001B1A0B" w:rsidP="00444346">
      <w:pPr>
        <w:rPr>
          <w:rFonts w:eastAsia="Malgun Gothic"/>
          <w:bCs/>
          <w:iCs/>
          <w:color w:val="000000" w:themeColor="text1"/>
          <w:lang w:val="en-US" w:eastAsia="ko-KR"/>
        </w:rPr>
      </w:pPr>
    </w:p>
    <w:p w14:paraId="2E2431D2" w14:textId="7603805E" w:rsidR="00A2318F" w:rsidRDefault="00A2318F" w:rsidP="00A2318F">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8</w:t>
      </w:r>
      <w:r>
        <w:rPr>
          <w:b/>
          <w:color w:val="0070C0"/>
          <w:u w:val="single"/>
          <w:lang w:eastAsia="ko-KR"/>
        </w:rPr>
        <w:t>-</w:t>
      </w:r>
      <w:r>
        <w:rPr>
          <w:rFonts w:eastAsia="Malgun Gothic" w:hint="eastAsia"/>
          <w:b/>
          <w:color w:val="0070C0"/>
          <w:u w:val="single"/>
          <w:lang w:eastAsia="ko-KR"/>
        </w:rPr>
        <w:t>5</w:t>
      </w:r>
      <w:r>
        <w:rPr>
          <w:b/>
          <w:color w:val="0070C0"/>
          <w:u w:val="single"/>
          <w:lang w:eastAsia="ko-KR"/>
        </w:rPr>
        <w:t xml:space="preserve">: </w:t>
      </w:r>
      <w:r>
        <w:rPr>
          <w:rFonts w:eastAsia="Malgun Gothic" w:hint="eastAsia"/>
          <w:b/>
          <w:color w:val="0070C0"/>
          <w:u w:val="single"/>
          <w:lang w:eastAsia="ko-KR"/>
        </w:rPr>
        <w:t>CR on MPR relaxation in n104 in TS38.101-1 Rel-17</w:t>
      </w:r>
    </w:p>
    <w:p w14:paraId="3D982114" w14:textId="77777777" w:rsidR="00A2318F" w:rsidRDefault="00A2318F" w:rsidP="00A2318F">
      <w:pPr>
        <w:spacing w:before="60" w:after="60"/>
        <w:ind w:left="288"/>
        <w:rPr>
          <w:rFonts w:eastAsia="Malgun Gothic"/>
          <w:b/>
          <w:bCs/>
          <w:lang w:eastAsia="ko-KR"/>
        </w:rPr>
      </w:pPr>
    </w:p>
    <w:p w14:paraId="1039C34D" w14:textId="20042B32" w:rsidR="00A2318F" w:rsidRPr="00A2318F" w:rsidRDefault="00A2318F" w:rsidP="00A2318F">
      <w:pPr>
        <w:ind w:left="284"/>
        <w:textAlignment w:val="baseline"/>
        <w:rPr>
          <w:rFonts w:eastAsia="MS Mincho"/>
        </w:rPr>
      </w:pPr>
      <w:r w:rsidRPr="00FC4F93">
        <w:rPr>
          <w:b/>
          <w:bCs/>
          <w:lang w:val="en-US"/>
        </w:rPr>
        <w:t>Proposal 1: (</w:t>
      </w:r>
      <w:hyperlink r:id="rId90" w:history="1">
        <w:r w:rsidRPr="00FC4F93">
          <w:rPr>
            <w:rStyle w:val="Hyperlink"/>
            <w:rFonts w:eastAsia="Malgun Gothic"/>
            <w:lang w:val="en-US" w:eastAsia="ko-KR"/>
          </w:rPr>
          <w:t>R4-25</w:t>
        </w:r>
        <w:r>
          <w:rPr>
            <w:rStyle w:val="Hyperlink"/>
            <w:rFonts w:eastAsia="Malgun Gothic" w:hint="eastAsia"/>
            <w:lang w:val="en-US" w:eastAsia="ko-KR"/>
          </w:rPr>
          <w:t>10201</w:t>
        </w:r>
      </w:hyperlink>
      <w:r w:rsidRPr="00FC4F93">
        <w:rPr>
          <w:b/>
          <w:bCs/>
          <w:lang w:val="en-US"/>
        </w:rPr>
        <w:t>,</w:t>
      </w:r>
      <w:r w:rsidRPr="00FC4F93">
        <w:rPr>
          <w:rFonts w:eastAsia="Malgun Gothic"/>
          <w:b/>
          <w:bCs/>
          <w:lang w:val="en-US" w:eastAsia="ko-KR"/>
        </w:rPr>
        <w:t xml:space="preserve"> </w:t>
      </w:r>
      <w:r>
        <w:rPr>
          <w:rFonts w:eastAsia="Malgun Gothic" w:hint="eastAsia"/>
          <w:b/>
          <w:bCs/>
          <w:lang w:val="en-US" w:eastAsia="ko-KR"/>
        </w:rPr>
        <w:t>Huawei)</w:t>
      </w:r>
      <w:r w:rsidRPr="00FC4F93">
        <w:rPr>
          <w:b/>
          <w:bCs/>
          <w:lang w:val="en-US"/>
        </w:rPr>
        <w:t xml:space="preserve">: </w:t>
      </w:r>
      <w:r>
        <w:rPr>
          <w:rFonts w:eastAsia="Malgun Gothic" w:hint="eastAsia"/>
          <w:lang w:eastAsia="ko-KR"/>
        </w:rPr>
        <w:t xml:space="preserve">Updated MPR </w:t>
      </w:r>
      <w:r>
        <w:rPr>
          <w:rFonts w:eastAsia="Malgun Gothic"/>
          <w:lang w:eastAsia="ko-KR"/>
        </w:rPr>
        <w:t>requirements</w:t>
      </w:r>
      <w:r>
        <w:rPr>
          <w:rFonts w:eastAsia="Malgun Gothic" w:hint="eastAsia"/>
          <w:lang w:eastAsia="ko-KR"/>
        </w:rPr>
        <w:t xml:space="preserve"> based on the relaxed ACLR with 26dBc</w:t>
      </w:r>
      <w:r w:rsidRPr="00A2318F">
        <w:rPr>
          <w:rFonts w:eastAsia="MS Mincho"/>
        </w:rPr>
        <w:t>.</w:t>
      </w:r>
    </w:p>
    <w:p w14:paraId="13061BF2" w14:textId="77777777" w:rsidR="00A2318F" w:rsidRDefault="00A2318F" w:rsidP="00A2318F">
      <w:pPr>
        <w:pStyle w:val="B1"/>
        <w:ind w:left="0" w:firstLine="0"/>
        <w:rPr>
          <w:rFonts w:eastAsia="Malgun Gothic"/>
          <w:color w:val="000000"/>
          <w:sz w:val="18"/>
          <w:szCs w:val="22"/>
          <w:lang w:val="en-US" w:eastAsia="ko-KR"/>
        </w:rPr>
      </w:pPr>
    </w:p>
    <w:p w14:paraId="358E42E6" w14:textId="77777777" w:rsidR="00A2318F" w:rsidRPr="00176CBA" w:rsidRDefault="00A2318F" w:rsidP="00A2318F">
      <w:pPr>
        <w:pStyle w:val="TH"/>
        <w:rPr>
          <w:ins w:id="884" w:author="Huawei" w:date="2025-08-04T11:15:00Z"/>
          <w:sz w:val="18"/>
          <w:szCs w:val="18"/>
          <w:lang w:val="en-GB"/>
        </w:rPr>
      </w:pPr>
      <w:ins w:id="885" w:author="Huawei" w:date="2025-08-04T11:15:00Z">
        <w:r w:rsidRPr="00176CBA">
          <w:rPr>
            <w:sz w:val="18"/>
            <w:szCs w:val="18"/>
          </w:rPr>
          <w:t xml:space="preserve">Table 6.2.2-1a Maximum power reduction (MPR) for power class 3 </w:t>
        </w:r>
      </w:ins>
      <w:ins w:id="886" w:author="Huawei" w:date="2025-08-04T11:16:00Z">
        <w:r w:rsidRPr="00176CBA">
          <w:rPr>
            <w:sz w:val="18"/>
            <w:szCs w:val="18"/>
          </w:rPr>
          <w:t>for Band n104</w:t>
        </w:r>
      </w:ins>
    </w:p>
    <w:tbl>
      <w:tblPr>
        <w:tblW w:w="6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707"/>
        <w:gridCol w:w="1029"/>
        <w:gridCol w:w="1494"/>
        <w:gridCol w:w="1683"/>
        <w:gridCol w:w="1402"/>
      </w:tblGrid>
      <w:tr w:rsidR="00A2318F" w:rsidRPr="00176CBA" w14:paraId="1AF21281" w14:textId="77777777" w:rsidTr="003A2170">
        <w:trPr>
          <w:trHeight w:val="137"/>
          <w:jc w:val="center"/>
          <w:ins w:id="887" w:author="Huawei" w:date="2025-08-04T11:15:00Z"/>
        </w:trPr>
        <w:tc>
          <w:tcPr>
            <w:tcW w:w="1735" w:type="dxa"/>
            <w:gridSpan w:val="2"/>
            <w:tcBorders>
              <w:top w:val="single" w:sz="4" w:space="0" w:color="auto"/>
              <w:left w:val="single" w:sz="4" w:space="0" w:color="auto"/>
              <w:bottom w:val="nil"/>
              <w:right w:val="single" w:sz="4" w:space="0" w:color="auto"/>
            </w:tcBorders>
            <w:vAlign w:val="center"/>
            <w:hideMark/>
          </w:tcPr>
          <w:p w14:paraId="2DA94B2C" w14:textId="77777777" w:rsidR="00A2318F" w:rsidRPr="00176CBA" w:rsidRDefault="00A2318F" w:rsidP="003A2170">
            <w:pPr>
              <w:pStyle w:val="TAH"/>
              <w:rPr>
                <w:ins w:id="888" w:author="Huawei" w:date="2025-08-04T11:15:00Z"/>
                <w:sz w:val="14"/>
                <w:szCs w:val="16"/>
              </w:rPr>
            </w:pPr>
            <w:ins w:id="889" w:author="Huawei" w:date="2025-08-04T11:15:00Z">
              <w:r w:rsidRPr="00176CBA">
                <w:rPr>
                  <w:sz w:val="14"/>
                  <w:szCs w:val="16"/>
                </w:rPr>
                <w:t>Modulation</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52B593C0" w14:textId="77777777" w:rsidR="00A2318F" w:rsidRPr="00176CBA" w:rsidRDefault="00A2318F" w:rsidP="003A2170">
            <w:pPr>
              <w:pStyle w:val="TAH"/>
              <w:rPr>
                <w:ins w:id="890" w:author="Huawei" w:date="2025-08-04T11:15:00Z"/>
                <w:sz w:val="14"/>
                <w:szCs w:val="16"/>
              </w:rPr>
            </w:pPr>
            <w:ins w:id="891" w:author="Huawei" w:date="2025-08-04T11:15:00Z">
              <w:r w:rsidRPr="00176CBA">
                <w:rPr>
                  <w:sz w:val="14"/>
                  <w:szCs w:val="16"/>
                </w:rPr>
                <w:t>MPR (dB)</w:t>
              </w:r>
            </w:ins>
          </w:p>
        </w:tc>
      </w:tr>
      <w:tr w:rsidR="00A2318F" w:rsidRPr="00176CBA" w14:paraId="556880EC" w14:textId="77777777" w:rsidTr="003A2170">
        <w:trPr>
          <w:trHeight w:val="126"/>
          <w:jc w:val="center"/>
          <w:ins w:id="892" w:author="Huawei" w:date="2025-08-04T11:15:00Z"/>
        </w:trPr>
        <w:tc>
          <w:tcPr>
            <w:tcW w:w="1735" w:type="dxa"/>
            <w:gridSpan w:val="2"/>
            <w:tcBorders>
              <w:top w:val="nil"/>
              <w:left w:val="single" w:sz="4" w:space="0" w:color="auto"/>
              <w:bottom w:val="single" w:sz="4" w:space="0" w:color="auto"/>
              <w:right w:val="single" w:sz="4" w:space="0" w:color="auto"/>
            </w:tcBorders>
            <w:vAlign w:val="center"/>
            <w:hideMark/>
          </w:tcPr>
          <w:p w14:paraId="53BCABF7" w14:textId="77777777" w:rsidR="00A2318F" w:rsidRPr="00176CBA" w:rsidRDefault="00A2318F" w:rsidP="003A2170">
            <w:pPr>
              <w:rPr>
                <w:ins w:id="893" w:author="Huawei" w:date="2025-08-04T11:15:00Z"/>
                <w:sz w:val="14"/>
                <w:szCs w:val="16"/>
              </w:rPr>
            </w:pPr>
          </w:p>
        </w:tc>
        <w:tc>
          <w:tcPr>
            <w:tcW w:w="1494" w:type="dxa"/>
            <w:tcBorders>
              <w:top w:val="single" w:sz="4" w:space="0" w:color="auto"/>
              <w:left w:val="single" w:sz="4" w:space="0" w:color="auto"/>
              <w:bottom w:val="single" w:sz="4" w:space="0" w:color="auto"/>
              <w:right w:val="single" w:sz="4" w:space="0" w:color="auto"/>
            </w:tcBorders>
            <w:hideMark/>
          </w:tcPr>
          <w:p w14:paraId="081DF90D" w14:textId="77777777" w:rsidR="00A2318F" w:rsidRPr="00176CBA" w:rsidRDefault="00A2318F" w:rsidP="003A2170">
            <w:pPr>
              <w:pStyle w:val="TAH"/>
              <w:rPr>
                <w:ins w:id="894" w:author="Huawei" w:date="2025-08-04T11:15:00Z"/>
                <w:sz w:val="14"/>
                <w:szCs w:val="16"/>
                <w:lang w:val="en-GB"/>
              </w:rPr>
            </w:pPr>
            <w:ins w:id="895" w:author="Huawei" w:date="2025-08-04T11:15:00Z">
              <w:r w:rsidRPr="00176CBA">
                <w:rPr>
                  <w:sz w:val="14"/>
                  <w:szCs w:val="16"/>
                </w:rPr>
                <w:t>Edge RB allocations</w:t>
              </w:r>
            </w:ins>
          </w:p>
        </w:tc>
        <w:tc>
          <w:tcPr>
            <w:tcW w:w="1682" w:type="dxa"/>
            <w:tcBorders>
              <w:top w:val="single" w:sz="4" w:space="0" w:color="auto"/>
              <w:left w:val="single" w:sz="4" w:space="0" w:color="auto"/>
              <w:bottom w:val="single" w:sz="4" w:space="0" w:color="auto"/>
              <w:right w:val="single" w:sz="4" w:space="0" w:color="auto"/>
            </w:tcBorders>
            <w:hideMark/>
          </w:tcPr>
          <w:p w14:paraId="00E824CB" w14:textId="77777777" w:rsidR="00A2318F" w:rsidRPr="00176CBA" w:rsidRDefault="00A2318F" w:rsidP="003A2170">
            <w:pPr>
              <w:pStyle w:val="TAH"/>
              <w:rPr>
                <w:ins w:id="896" w:author="Huawei" w:date="2025-08-04T11:15:00Z"/>
                <w:sz w:val="14"/>
                <w:szCs w:val="16"/>
              </w:rPr>
            </w:pPr>
            <w:ins w:id="897" w:author="Huawei" w:date="2025-08-04T11:15:00Z">
              <w:r w:rsidRPr="00176CBA">
                <w:rPr>
                  <w:sz w:val="14"/>
                  <w:szCs w:val="16"/>
                </w:rPr>
                <w:t>Outer RB allocations</w:t>
              </w:r>
            </w:ins>
          </w:p>
        </w:tc>
        <w:tc>
          <w:tcPr>
            <w:tcW w:w="1402" w:type="dxa"/>
            <w:tcBorders>
              <w:top w:val="single" w:sz="4" w:space="0" w:color="auto"/>
              <w:left w:val="single" w:sz="4" w:space="0" w:color="auto"/>
              <w:bottom w:val="single" w:sz="4" w:space="0" w:color="auto"/>
              <w:right w:val="single" w:sz="4" w:space="0" w:color="auto"/>
            </w:tcBorders>
            <w:hideMark/>
          </w:tcPr>
          <w:p w14:paraId="64D834A5" w14:textId="77777777" w:rsidR="00A2318F" w:rsidRPr="00176CBA" w:rsidRDefault="00A2318F" w:rsidP="003A2170">
            <w:pPr>
              <w:pStyle w:val="TAH"/>
              <w:rPr>
                <w:ins w:id="898" w:author="Huawei" w:date="2025-08-04T11:15:00Z"/>
                <w:sz w:val="14"/>
                <w:szCs w:val="16"/>
              </w:rPr>
            </w:pPr>
            <w:ins w:id="899" w:author="Huawei" w:date="2025-08-04T11:15:00Z">
              <w:r w:rsidRPr="00176CBA">
                <w:rPr>
                  <w:sz w:val="14"/>
                  <w:szCs w:val="16"/>
                </w:rPr>
                <w:t>Inner RB allocations</w:t>
              </w:r>
            </w:ins>
          </w:p>
        </w:tc>
      </w:tr>
      <w:tr w:rsidR="00A2318F" w:rsidRPr="00176CBA" w14:paraId="6C42CA4E" w14:textId="77777777" w:rsidTr="003A2170">
        <w:trPr>
          <w:trHeight w:val="275"/>
          <w:jc w:val="center"/>
          <w:ins w:id="900" w:author="Huawei" w:date="2025-08-04T11:15:00Z"/>
        </w:trPr>
        <w:tc>
          <w:tcPr>
            <w:tcW w:w="706" w:type="dxa"/>
            <w:tcBorders>
              <w:top w:val="single" w:sz="4" w:space="0" w:color="auto"/>
              <w:left w:val="single" w:sz="4" w:space="0" w:color="auto"/>
              <w:bottom w:val="nil"/>
              <w:right w:val="single" w:sz="4" w:space="0" w:color="auto"/>
            </w:tcBorders>
            <w:hideMark/>
          </w:tcPr>
          <w:p w14:paraId="2526C104" w14:textId="77777777" w:rsidR="00A2318F" w:rsidRPr="00176CBA" w:rsidRDefault="00A2318F" w:rsidP="003A2170">
            <w:pPr>
              <w:pStyle w:val="TAC"/>
              <w:rPr>
                <w:ins w:id="901" w:author="Huawei" w:date="2025-08-04T11:15:00Z"/>
                <w:sz w:val="14"/>
                <w:szCs w:val="16"/>
              </w:rPr>
            </w:pPr>
            <w:ins w:id="902" w:author="Huawei" w:date="2025-08-04T11:15:00Z">
              <w:r w:rsidRPr="00176CBA">
                <w:rPr>
                  <w:sz w:val="14"/>
                  <w:szCs w:val="16"/>
                </w:rPr>
                <w:t>DFT-s-OFDM</w:t>
              </w:r>
            </w:ins>
          </w:p>
        </w:tc>
        <w:tc>
          <w:tcPr>
            <w:tcW w:w="1028" w:type="dxa"/>
            <w:tcBorders>
              <w:top w:val="single" w:sz="4" w:space="0" w:color="auto"/>
              <w:left w:val="single" w:sz="4" w:space="0" w:color="auto"/>
              <w:bottom w:val="nil"/>
              <w:right w:val="single" w:sz="4" w:space="0" w:color="auto"/>
            </w:tcBorders>
            <w:hideMark/>
          </w:tcPr>
          <w:p w14:paraId="5AC783C7" w14:textId="77777777" w:rsidR="00A2318F" w:rsidRPr="00176CBA" w:rsidRDefault="00A2318F" w:rsidP="003A2170">
            <w:pPr>
              <w:pStyle w:val="TAC"/>
              <w:rPr>
                <w:ins w:id="903" w:author="Huawei" w:date="2025-08-04T11:15:00Z"/>
                <w:sz w:val="14"/>
                <w:szCs w:val="16"/>
              </w:rPr>
            </w:pPr>
            <w:ins w:id="904" w:author="Huawei" w:date="2025-08-04T11:15:00Z">
              <w:r w:rsidRPr="00176CBA">
                <w:rPr>
                  <w:sz w:val="14"/>
                  <w:szCs w:val="16"/>
                </w:rPr>
                <w:t>Pi/2 BPSK</w:t>
              </w:r>
              <w:r w:rsidRPr="00176CBA">
                <w:rPr>
                  <w:rFonts w:eastAsia="MS Mincho"/>
                  <w:sz w:val="14"/>
                  <w:szCs w:val="16"/>
                  <w:lang w:eastAsia="zh-CN"/>
                </w:rPr>
                <w:t xml:space="preserve"> w/ Rel-15 DMRS</w:t>
              </w:r>
            </w:ins>
          </w:p>
        </w:tc>
        <w:tc>
          <w:tcPr>
            <w:tcW w:w="1494" w:type="dxa"/>
            <w:tcBorders>
              <w:top w:val="single" w:sz="4" w:space="0" w:color="auto"/>
              <w:left w:val="single" w:sz="4" w:space="0" w:color="auto"/>
              <w:bottom w:val="single" w:sz="4" w:space="0" w:color="auto"/>
              <w:right w:val="single" w:sz="4" w:space="0" w:color="auto"/>
            </w:tcBorders>
            <w:hideMark/>
          </w:tcPr>
          <w:p w14:paraId="33175484" w14:textId="77777777" w:rsidR="00A2318F" w:rsidRPr="00176CBA" w:rsidRDefault="00A2318F" w:rsidP="003A2170">
            <w:pPr>
              <w:pStyle w:val="TAC"/>
              <w:rPr>
                <w:ins w:id="905" w:author="Huawei" w:date="2025-08-04T11:15:00Z"/>
                <w:sz w:val="14"/>
                <w:szCs w:val="16"/>
              </w:rPr>
            </w:pPr>
            <w:ins w:id="906" w:author="Huawei" w:date="2025-08-04T11:15:00Z">
              <w:r w:rsidRPr="00176CBA">
                <w:rPr>
                  <w:sz w:val="14"/>
                  <w:szCs w:val="16"/>
                </w:rPr>
                <w:t>≤ 3.5</w:t>
              </w:r>
              <w:r w:rsidRPr="00176CBA">
                <w:rPr>
                  <w:sz w:val="14"/>
                  <w:szCs w:val="16"/>
                  <w:vertAlign w:val="superscript"/>
                </w:rPr>
                <w:t>1</w:t>
              </w:r>
            </w:ins>
          </w:p>
        </w:tc>
        <w:tc>
          <w:tcPr>
            <w:tcW w:w="1682" w:type="dxa"/>
            <w:tcBorders>
              <w:top w:val="single" w:sz="4" w:space="0" w:color="auto"/>
              <w:left w:val="single" w:sz="4" w:space="0" w:color="auto"/>
              <w:bottom w:val="single" w:sz="4" w:space="0" w:color="auto"/>
              <w:right w:val="single" w:sz="4" w:space="0" w:color="auto"/>
            </w:tcBorders>
            <w:hideMark/>
          </w:tcPr>
          <w:p w14:paraId="21122306" w14:textId="77777777" w:rsidR="00A2318F" w:rsidRPr="00176CBA" w:rsidRDefault="00A2318F" w:rsidP="003A2170">
            <w:pPr>
              <w:pStyle w:val="TAC"/>
              <w:rPr>
                <w:ins w:id="907" w:author="Huawei" w:date="2025-08-04T11:15:00Z"/>
                <w:sz w:val="14"/>
                <w:szCs w:val="16"/>
              </w:rPr>
            </w:pPr>
            <w:ins w:id="908" w:author="Huawei" w:date="2025-08-04T11:15:00Z">
              <w:r w:rsidRPr="00176CBA">
                <w:rPr>
                  <w:sz w:val="14"/>
                  <w:szCs w:val="16"/>
                </w:rPr>
                <w:t>≤ 1.2</w:t>
              </w:r>
              <w:r w:rsidRPr="00176CBA">
                <w:rPr>
                  <w:sz w:val="14"/>
                  <w:szCs w:val="16"/>
                  <w:vertAlign w:val="superscript"/>
                </w:rPr>
                <w:t>1</w:t>
              </w:r>
            </w:ins>
          </w:p>
        </w:tc>
        <w:tc>
          <w:tcPr>
            <w:tcW w:w="1402" w:type="dxa"/>
            <w:tcBorders>
              <w:top w:val="single" w:sz="4" w:space="0" w:color="auto"/>
              <w:left w:val="single" w:sz="4" w:space="0" w:color="auto"/>
              <w:bottom w:val="single" w:sz="4" w:space="0" w:color="auto"/>
              <w:right w:val="single" w:sz="4" w:space="0" w:color="auto"/>
            </w:tcBorders>
            <w:hideMark/>
          </w:tcPr>
          <w:p w14:paraId="4FD65334" w14:textId="77777777" w:rsidR="00A2318F" w:rsidRPr="00176CBA" w:rsidRDefault="00A2318F" w:rsidP="003A2170">
            <w:pPr>
              <w:pStyle w:val="TAC"/>
              <w:rPr>
                <w:ins w:id="909" w:author="Huawei" w:date="2025-08-04T11:15:00Z"/>
                <w:sz w:val="14"/>
                <w:szCs w:val="16"/>
              </w:rPr>
            </w:pPr>
            <w:ins w:id="910" w:author="Huawei" w:date="2025-08-04T11:15:00Z">
              <w:r w:rsidRPr="00176CBA">
                <w:rPr>
                  <w:sz w:val="14"/>
                  <w:szCs w:val="16"/>
                </w:rPr>
                <w:t>≤ 0.2</w:t>
              </w:r>
              <w:r w:rsidRPr="00176CBA">
                <w:rPr>
                  <w:sz w:val="14"/>
                  <w:szCs w:val="16"/>
                  <w:vertAlign w:val="superscript"/>
                </w:rPr>
                <w:t>1</w:t>
              </w:r>
            </w:ins>
          </w:p>
        </w:tc>
      </w:tr>
      <w:tr w:rsidR="00A2318F" w:rsidRPr="00176CBA" w14:paraId="441E71F1" w14:textId="77777777" w:rsidTr="003A2170">
        <w:trPr>
          <w:trHeight w:val="126"/>
          <w:jc w:val="center"/>
          <w:ins w:id="911" w:author="Huawei" w:date="2025-08-04T11:15:00Z"/>
        </w:trPr>
        <w:tc>
          <w:tcPr>
            <w:tcW w:w="706" w:type="dxa"/>
            <w:tcBorders>
              <w:top w:val="nil"/>
              <w:left w:val="single" w:sz="4" w:space="0" w:color="auto"/>
              <w:bottom w:val="nil"/>
              <w:right w:val="single" w:sz="4" w:space="0" w:color="auto"/>
            </w:tcBorders>
          </w:tcPr>
          <w:p w14:paraId="5957F910" w14:textId="77777777" w:rsidR="00A2318F" w:rsidRPr="00176CBA" w:rsidRDefault="00A2318F" w:rsidP="003A2170">
            <w:pPr>
              <w:pStyle w:val="TAC"/>
              <w:rPr>
                <w:ins w:id="912" w:author="Huawei" w:date="2025-08-04T11:15:00Z"/>
                <w:sz w:val="14"/>
                <w:szCs w:val="16"/>
              </w:rPr>
            </w:pPr>
          </w:p>
        </w:tc>
        <w:tc>
          <w:tcPr>
            <w:tcW w:w="1028" w:type="dxa"/>
            <w:tcBorders>
              <w:top w:val="nil"/>
              <w:left w:val="single" w:sz="4" w:space="0" w:color="auto"/>
              <w:bottom w:val="single" w:sz="4" w:space="0" w:color="auto"/>
              <w:right w:val="single" w:sz="4" w:space="0" w:color="auto"/>
            </w:tcBorders>
          </w:tcPr>
          <w:p w14:paraId="1EFAB5DA" w14:textId="77777777" w:rsidR="00A2318F" w:rsidRPr="00176CBA" w:rsidRDefault="00A2318F" w:rsidP="003A2170">
            <w:pPr>
              <w:pStyle w:val="TAC"/>
              <w:rPr>
                <w:ins w:id="913" w:author="Huawei" w:date="2025-08-04T11:15:00Z"/>
                <w:sz w:val="14"/>
                <w:szCs w:val="16"/>
              </w:rPr>
            </w:pPr>
          </w:p>
        </w:tc>
        <w:tc>
          <w:tcPr>
            <w:tcW w:w="1494" w:type="dxa"/>
            <w:tcBorders>
              <w:top w:val="single" w:sz="4" w:space="0" w:color="auto"/>
              <w:left w:val="single" w:sz="4" w:space="0" w:color="auto"/>
              <w:bottom w:val="single" w:sz="4" w:space="0" w:color="auto"/>
              <w:right w:val="single" w:sz="4" w:space="0" w:color="auto"/>
            </w:tcBorders>
            <w:hideMark/>
          </w:tcPr>
          <w:p w14:paraId="131F3A46" w14:textId="77777777" w:rsidR="00A2318F" w:rsidRPr="00176CBA" w:rsidRDefault="00A2318F" w:rsidP="003A2170">
            <w:pPr>
              <w:pStyle w:val="TAC"/>
              <w:rPr>
                <w:ins w:id="914" w:author="Huawei" w:date="2025-08-04T11:15:00Z"/>
                <w:sz w:val="14"/>
                <w:szCs w:val="16"/>
              </w:rPr>
            </w:pPr>
            <w:ins w:id="915" w:author="Huawei" w:date="2025-08-04T11:15:00Z">
              <w:r w:rsidRPr="00176CBA">
                <w:rPr>
                  <w:sz w:val="14"/>
                  <w:szCs w:val="16"/>
                </w:rPr>
                <w:t>≤ 0.5</w:t>
              </w:r>
              <w:r w:rsidRPr="00176CBA">
                <w:rPr>
                  <w:sz w:val="14"/>
                  <w:szCs w:val="16"/>
                  <w:vertAlign w:val="superscript"/>
                </w:rPr>
                <w:t>2,3</w:t>
              </w:r>
            </w:ins>
          </w:p>
        </w:tc>
        <w:tc>
          <w:tcPr>
            <w:tcW w:w="1682" w:type="dxa"/>
            <w:tcBorders>
              <w:top w:val="single" w:sz="4" w:space="0" w:color="auto"/>
              <w:left w:val="single" w:sz="4" w:space="0" w:color="auto"/>
              <w:bottom w:val="single" w:sz="4" w:space="0" w:color="auto"/>
              <w:right w:val="single" w:sz="4" w:space="0" w:color="auto"/>
            </w:tcBorders>
            <w:hideMark/>
          </w:tcPr>
          <w:p w14:paraId="300B4D3F" w14:textId="77777777" w:rsidR="00A2318F" w:rsidRPr="00176CBA" w:rsidRDefault="00A2318F" w:rsidP="003A2170">
            <w:pPr>
              <w:pStyle w:val="TAC"/>
              <w:rPr>
                <w:ins w:id="916" w:author="Huawei" w:date="2025-08-04T11:15:00Z"/>
                <w:sz w:val="14"/>
                <w:szCs w:val="16"/>
              </w:rPr>
            </w:pPr>
            <w:ins w:id="917" w:author="Huawei" w:date="2025-08-04T11:15:00Z">
              <w:r w:rsidRPr="00176CBA">
                <w:rPr>
                  <w:sz w:val="14"/>
                  <w:szCs w:val="16"/>
                </w:rPr>
                <w:t>≤ 0.5</w:t>
              </w:r>
              <w:r w:rsidRPr="00176CBA">
                <w:rPr>
                  <w:sz w:val="14"/>
                  <w:szCs w:val="16"/>
                  <w:vertAlign w:val="superscript"/>
                </w:rPr>
                <w:t>2</w:t>
              </w:r>
            </w:ins>
          </w:p>
        </w:tc>
        <w:tc>
          <w:tcPr>
            <w:tcW w:w="1402" w:type="dxa"/>
            <w:tcBorders>
              <w:top w:val="single" w:sz="4" w:space="0" w:color="auto"/>
              <w:left w:val="single" w:sz="4" w:space="0" w:color="auto"/>
              <w:bottom w:val="single" w:sz="4" w:space="0" w:color="auto"/>
              <w:right w:val="single" w:sz="4" w:space="0" w:color="auto"/>
            </w:tcBorders>
            <w:hideMark/>
          </w:tcPr>
          <w:p w14:paraId="3C9F3E1B" w14:textId="77777777" w:rsidR="00A2318F" w:rsidRPr="00176CBA" w:rsidRDefault="00A2318F" w:rsidP="003A2170">
            <w:pPr>
              <w:pStyle w:val="TAC"/>
              <w:rPr>
                <w:ins w:id="918" w:author="Huawei" w:date="2025-08-04T11:15:00Z"/>
                <w:sz w:val="14"/>
                <w:szCs w:val="16"/>
              </w:rPr>
            </w:pPr>
            <w:ins w:id="919" w:author="Huawei" w:date="2025-08-04T11:15:00Z">
              <w:r w:rsidRPr="00176CBA">
                <w:rPr>
                  <w:sz w:val="14"/>
                  <w:szCs w:val="16"/>
                </w:rPr>
                <w:t>0</w:t>
              </w:r>
              <w:r w:rsidRPr="00176CBA">
                <w:rPr>
                  <w:sz w:val="14"/>
                  <w:szCs w:val="16"/>
                  <w:vertAlign w:val="superscript"/>
                </w:rPr>
                <w:t>2,4</w:t>
              </w:r>
            </w:ins>
          </w:p>
        </w:tc>
      </w:tr>
      <w:tr w:rsidR="00A2318F" w:rsidRPr="00176CBA" w14:paraId="224F7895" w14:textId="77777777" w:rsidTr="003A2170">
        <w:trPr>
          <w:trHeight w:val="275"/>
          <w:jc w:val="center"/>
          <w:ins w:id="920" w:author="Huawei" w:date="2025-08-04T11:15:00Z"/>
        </w:trPr>
        <w:tc>
          <w:tcPr>
            <w:tcW w:w="706" w:type="dxa"/>
            <w:tcBorders>
              <w:top w:val="nil"/>
              <w:left w:val="single" w:sz="4" w:space="0" w:color="auto"/>
              <w:bottom w:val="nil"/>
              <w:right w:val="single" w:sz="4" w:space="0" w:color="auto"/>
            </w:tcBorders>
          </w:tcPr>
          <w:p w14:paraId="5F06061D" w14:textId="77777777" w:rsidR="00A2318F" w:rsidRPr="00176CBA" w:rsidRDefault="00A2318F" w:rsidP="003A2170">
            <w:pPr>
              <w:pStyle w:val="TAC"/>
              <w:rPr>
                <w:ins w:id="921"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05255F08" w14:textId="77777777" w:rsidR="00A2318F" w:rsidRPr="00176CBA" w:rsidRDefault="00A2318F" w:rsidP="003A2170">
            <w:pPr>
              <w:pStyle w:val="TAC"/>
              <w:rPr>
                <w:ins w:id="922" w:author="Huawei" w:date="2025-08-04T11:15:00Z"/>
                <w:sz w:val="14"/>
                <w:szCs w:val="16"/>
              </w:rPr>
            </w:pPr>
            <w:ins w:id="923" w:author="Huawei" w:date="2025-08-04T11:15:00Z">
              <w:r w:rsidRPr="00176CBA">
                <w:rPr>
                  <w:sz w:val="14"/>
                  <w:szCs w:val="16"/>
                </w:rPr>
                <w:t>Pi/2 BPSK w Pi/2 BPSK DMRS</w:t>
              </w:r>
            </w:ins>
          </w:p>
        </w:tc>
        <w:tc>
          <w:tcPr>
            <w:tcW w:w="1494" w:type="dxa"/>
            <w:tcBorders>
              <w:top w:val="single" w:sz="4" w:space="0" w:color="auto"/>
              <w:left w:val="single" w:sz="4" w:space="0" w:color="auto"/>
              <w:bottom w:val="single" w:sz="4" w:space="0" w:color="auto"/>
              <w:right w:val="single" w:sz="4" w:space="0" w:color="auto"/>
            </w:tcBorders>
            <w:hideMark/>
          </w:tcPr>
          <w:p w14:paraId="05BB56E1" w14:textId="77777777" w:rsidR="00A2318F" w:rsidRPr="00176CBA" w:rsidRDefault="00A2318F" w:rsidP="003A2170">
            <w:pPr>
              <w:pStyle w:val="TAC"/>
              <w:rPr>
                <w:ins w:id="924" w:author="Huawei" w:date="2025-08-04T11:15:00Z"/>
                <w:sz w:val="14"/>
                <w:szCs w:val="16"/>
              </w:rPr>
            </w:pPr>
            <w:ins w:id="925" w:author="Huawei" w:date="2025-08-04T11:15:00Z">
              <w:r w:rsidRPr="00176CBA">
                <w:rPr>
                  <w:sz w:val="14"/>
                  <w:szCs w:val="16"/>
                </w:rPr>
                <w:t>≤ 0.5</w:t>
              </w:r>
              <w:r w:rsidRPr="00176CBA">
                <w:rPr>
                  <w:sz w:val="14"/>
                  <w:szCs w:val="16"/>
                  <w:vertAlign w:val="superscript"/>
                </w:rPr>
                <w:t>2,3</w:t>
              </w:r>
            </w:ins>
          </w:p>
        </w:tc>
        <w:tc>
          <w:tcPr>
            <w:tcW w:w="1682" w:type="dxa"/>
            <w:tcBorders>
              <w:top w:val="single" w:sz="4" w:space="0" w:color="auto"/>
              <w:left w:val="single" w:sz="4" w:space="0" w:color="auto"/>
              <w:bottom w:val="single" w:sz="4" w:space="0" w:color="auto"/>
              <w:right w:val="single" w:sz="4" w:space="0" w:color="auto"/>
            </w:tcBorders>
            <w:hideMark/>
          </w:tcPr>
          <w:p w14:paraId="7F00A637" w14:textId="77777777" w:rsidR="00A2318F" w:rsidRPr="00176CBA" w:rsidRDefault="00A2318F" w:rsidP="003A2170">
            <w:pPr>
              <w:pStyle w:val="TAC"/>
              <w:rPr>
                <w:ins w:id="926" w:author="Huawei" w:date="2025-08-04T11:15:00Z"/>
                <w:sz w:val="14"/>
                <w:szCs w:val="16"/>
              </w:rPr>
            </w:pPr>
            <w:ins w:id="927" w:author="Huawei" w:date="2025-08-04T11:15:00Z">
              <w:r w:rsidRPr="00176CBA">
                <w:rPr>
                  <w:sz w:val="14"/>
                  <w:szCs w:val="16"/>
                </w:rPr>
                <w:t xml:space="preserve"> 0</w:t>
              </w:r>
              <w:r w:rsidRPr="00176CBA">
                <w:rPr>
                  <w:sz w:val="14"/>
                  <w:szCs w:val="16"/>
                  <w:vertAlign w:val="superscript"/>
                </w:rPr>
                <w:t>2</w:t>
              </w:r>
            </w:ins>
          </w:p>
        </w:tc>
        <w:tc>
          <w:tcPr>
            <w:tcW w:w="1402" w:type="dxa"/>
            <w:tcBorders>
              <w:top w:val="single" w:sz="4" w:space="0" w:color="auto"/>
              <w:left w:val="single" w:sz="4" w:space="0" w:color="auto"/>
              <w:bottom w:val="single" w:sz="4" w:space="0" w:color="auto"/>
              <w:right w:val="single" w:sz="4" w:space="0" w:color="auto"/>
            </w:tcBorders>
            <w:hideMark/>
          </w:tcPr>
          <w:p w14:paraId="56F579D3" w14:textId="77777777" w:rsidR="00A2318F" w:rsidRPr="00176CBA" w:rsidRDefault="00A2318F" w:rsidP="003A2170">
            <w:pPr>
              <w:pStyle w:val="TAC"/>
              <w:rPr>
                <w:ins w:id="928" w:author="Huawei" w:date="2025-08-04T11:15:00Z"/>
                <w:sz w:val="14"/>
                <w:szCs w:val="16"/>
              </w:rPr>
            </w:pPr>
            <w:ins w:id="929" w:author="Huawei" w:date="2025-08-04T11:15:00Z">
              <w:r w:rsidRPr="00176CBA">
                <w:rPr>
                  <w:sz w:val="14"/>
                  <w:szCs w:val="16"/>
                </w:rPr>
                <w:t>0</w:t>
              </w:r>
              <w:r w:rsidRPr="00176CBA">
                <w:rPr>
                  <w:sz w:val="14"/>
                  <w:szCs w:val="16"/>
                  <w:vertAlign w:val="superscript"/>
                </w:rPr>
                <w:t>2,4</w:t>
              </w:r>
            </w:ins>
          </w:p>
        </w:tc>
      </w:tr>
      <w:tr w:rsidR="00A2318F" w:rsidRPr="00176CBA" w14:paraId="3A0F88CF" w14:textId="77777777" w:rsidTr="003A2170">
        <w:trPr>
          <w:trHeight w:val="137"/>
          <w:jc w:val="center"/>
          <w:ins w:id="930" w:author="Huawei" w:date="2025-08-04T11:15:00Z"/>
        </w:trPr>
        <w:tc>
          <w:tcPr>
            <w:tcW w:w="706" w:type="dxa"/>
            <w:tcBorders>
              <w:top w:val="nil"/>
              <w:left w:val="single" w:sz="4" w:space="0" w:color="auto"/>
              <w:bottom w:val="nil"/>
              <w:right w:val="single" w:sz="4" w:space="0" w:color="auto"/>
            </w:tcBorders>
            <w:hideMark/>
          </w:tcPr>
          <w:p w14:paraId="5DD1B94E" w14:textId="77777777" w:rsidR="00A2318F" w:rsidRPr="00176CBA" w:rsidRDefault="00A2318F" w:rsidP="003A2170">
            <w:pPr>
              <w:rPr>
                <w:ins w:id="931"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51BEC29F" w14:textId="77777777" w:rsidR="00A2318F" w:rsidRPr="00176CBA" w:rsidRDefault="00A2318F" w:rsidP="003A2170">
            <w:pPr>
              <w:pStyle w:val="TAC"/>
              <w:rPr>
                <w:ins w:id="932" w:author="Huawei" w:date="2025-08-04T11:15:00Z"/>
                <w:sz w:val="14"/>
                <w:szCs w:val="16"/>
                <w:lang w:val="en-GB"/>
              </w:rPr>
            </w:pPr>
            <w:ins w:id="933" w:author="Huawei" w:date="2025-08-04T11:15:00Z">
              <w:r w:rsidRPr="00176CBA">
                <w:rPr>
                  <w:sz w:val="14"/>
                  <w:szCs w:val="16"/>
                </w:rPr>
                <w:t>QPSK</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1E3D2D13" w14:textId="77777777" w:rsidR="00A2318F" w:rsidRPr="00176CBA" w:rsidRDefault="00A2318F" w:rsidP="003A2170">
            <w:pPr>
              <w:pStyle w:val="TAC"/>
              <w:rPr>
                <w:ins w:id="934" w:author="Huawei" w:date="2025-08-04T11:15:00Z"/>
                <w:sz w:val="14"/>
                <w:szCs w:val="16"/>
              </w:rPr>
            </w:pPr>
            <w:ins w:id="935" w:author="Huawei" w:date="2025-08-04T11:15:00Z">
              <w:r w:rsidRPr="00176CBA">
                <w:rPr>
                  <w:sz w:val="14"/>
                  <w:szCs w:val="16"/>
                </w:rPr>
                <w:t xml:space="preserve">≤ </w:t>
              </w:r>
            </w:ins>
            <w:ins w:id="936" w:author="Huawei" w:date="2025-08-04T14:55:00Z">
              <w:r w:rsidRPr="00176CBA">
                <w:rPr>
                  <w:sz w:val="14"/>
                  <w:szCs w:val="16"/>
                </w:rPr>
                <w:t>0.5</w:t>
              </w:r>
            </w:ins>
          </w:p>
        </w:tc>
        <w:tc>
          <w:tcPr>
            <w:tcW w:w="1402" w:type="dxa"/>
            <w:tcBorders>
              <w:top w:val="single" w:sz="4" w:space="0" w:color="auto"/>
              <w:left w:val="single" w:sz="4" w:space="0" w:color="auto"/>
              <w:bottom w:val="single" w:sz="4" w:space="0" w:color="auto"/>
              <w:right w:val="single" w:sz="4" w:space="0" w:color="auto"/>
            </w:tcBorders>
            <w:hideMark/>
          </w:tcPr>
          <w:p w14:paraId="2BF6E72E" w14:textId="77777777" w:rsidR="00A2318F" w:rsidRPr="00176CBA" w:rsidRDefault="00A2318F" w:rsidP="003A2170">
            <w:pPr>
              <w:pStyle w:val="TAC"/>
              <w:rPr>
                <w:ins w:id="937" w:author="Huawei" w:date="2025-08-04T11:15:00Z"/>
                <w:sz w:val="14"/>
                <w:szCs w:val="16"/>
              </w:rPr>
            </w:pPr>
            <w:ins w:id="938" w:author="Huawei" w:date="2025-08-04T11:15:00Z">
              <w:r w:rsidRPr="00176CBA">
                <w:rPr>
                  <w:sz w:val="14"/>
                  <w:szCs w:val="16"/>
                </w:rPr>
                <w:t>0</w:t>
              </w:r>
              <w:r w:rsidRPr="00176CBA">
                <w:rPr>
                  <w:sz w:val="14"/>
                  <w:szCs w:val="16"/>
                  <w:vertAlign w:val="superscript"/>
                </w:rPr>
                <w:t>5</w:t>
              </w:r>
            </w:ins>
          </w:p>
        </w:tc>
      </w:tr>
      <w:tr w:rsidR="00A2318F" w:rsidRPr="00176CBA" w14:paraId="1462CE75" w14:textId="77777777" w:rsidTr="003A2170">
        <w:trPr>
          <w:trHeight w:val="126"/>
          <w:jc w:val="center"/>
          <w:ins w:id="939" w:author="Huawei" w:date="2025-08-04T11:15:00Z"/>
        </w:trPr>
        <w:tc>
          <w:tcPr>
            <w:tcW w:w="706" w:type="dxa"/>
            <w:tcBorders>
              <w:top w:val="nil"/>
              <w:left w:val="single" w:sz="4" w:space="0" w:color="auto"/>
              <w:bottom w:val="nil"/>
              <w:right w:val="single" w:sz="4" w:space="0" w:color="auto"/>
            </w:tcBorders>
            <w:hideMark/>
          </w:tcPr>
          <w:p w14:paraId="0100306A" w14:textId="77777777" w:rsidR="00A2318F" w:rsidRPr="00176CBA" w:rsidRDefault="00A2318F" w:rsidP="003A2170">
            <w:pPr>
              <w:rPr>
                <w:ins w:id="940"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7F4E035C" w14:textId="77777777" w:rsidR="00A2318F" w:rsidRPr="00176CBA" w:rsidRDefault="00A2318F" w:rsidP="003A2170">
            <w:pPr>
              <w:pStyle w:val="TAC"/>
              <w:rPr>
                <w:ins w:id="941" w:author="Huawei" w:date="2025-08-04T11:15:00Z"/>
                <w:sz w:val="14"/>
                <w:szCs w:val="16"/>
                <w:lang w:val="en-GB"/>
              </w:rPr>
            </w:pPr>
            <w:ins w:id="942" w:author="Huawei" w:date="2025-08-04T11:15:00Z">
              <w:r w:rsidRPr="00176CBA">
                <w:rPr>
                  <w:sz w:val="14"/>
                  <w:szCs w:val="16"/>
                </w:rPr>
                <w:t>16 QAM</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6EE3CABE" w14:textId="77777777" w:rsidR="00A2318F" w:rsidRPr="00176CBA" w:rsidRDefault="00A2318F" w:rsidP="003A2170">
            <w:pPr>
              <w:pStyle w:val="TAC"/>
              <w:rPr>
                <w:ins w:id="943" w:author="Huawei" w:date="2025-08-04T11:15:00Z"/>
                <w:sz w:val="14"/>
                <w:szCs w:val="16"/>
              </w:rPr>
            </w:pPr>
            <w:ins w:id="944" w:author="Huawei" w:date="2025-08-04T11:15:00Z">
              <w:r w:rsidRPr="00176CBA">
                <w:rPr>
                  <w:sz w:val="14"/>
                  <w:szCs w:val="16"/>
                </w:rPr>
                <w:t xml:space="preserve">≤ </w:t>
              </w:r>
            </w:ins>
            <w:ins w:id="945" w:author="Huawei" w:date="2025-08-04T14:55:00Z">
              <w:r w:rsidRPr="00176CBA">
                <w:rPr>
                  <w:sz w:val="14"/>
                  <w:szCs w:val="16"/>
                </w:rPr>
                <w:t>1</w:t>
              </w:r>
            </w:ins>
          </w:p>
        </w:tc>
        <w:tc>
          <w:tcPr>
            <w:tcW w:w="1402" w:type="dxa"/>
            <w:tcBorders>
              <w:top w:val="single" w:sz="4" w:space="0" w:color="auto"/>
              <w:left w:val="single" w:sz="4" w:space="0" w:color="auto"/>
              <w:bottom w:val="single" w:sz="4" w:space="0" w:color="auto"/>
              <w:right w:val="single" w:sz="4" w:space="0" w:color="auto"/>
            </w:tcBorders>
            <w:hideMark/>
          </w:tcPr>
          <w:p w14:paraId="33E5DD2D" w14:textId="77777777" w:rsidR="00A2318F" w:rsidRPr="00176CBA" w:rsidRDefault="00A2318F" w:rsidP="003A2170">
            <w:pPr>
              <w:pStyle w:val="TAC"/>
              <w:rPr>
                <w:ins w:id="946" w:author="Huawei" w:date="2025-08-04T11:15:00Z"/>
                <w:sz w:val="14"/>
                <w:szCs w:val="16"/>
              </w:rPr>
            </w:pPr>
            <w:ins w:id="947" w:author="Huawei" w:date="2025-08-04T11:15:00Z">
              <w:r w:rsidRPr="00176CBA">
                <w:rPr>
                  <w:sz w:val="14"/>
                  <w:szCs w:val="16"/>
                </w:rPr>
                <w:t xml:space="preserve">≤ </w:t>
              </w:r>
            </w:ins>
            <w:ins w:id="948" w:author="Huawei" w:date="2025-08-04T14:55:00Z">
              <w:r w:rsidRPr="00176CBA">
                <w:rPr>
                  <w:sz w:val="14"/>
                  <w:szCs w:val="16"/>
                </w:rPr>
                <w:t>0.5</w:t>
              </w:r>
            </w:ins>
          </w:p>
        </w:tc>
      </w:tr>
      <w:tr w:rsidR="00A2318F" w:rsidRPr="00176CBA" w14:paraId="529624A3" w14:textId="77777777" w:rsidTr="003A2170">
        <w:trPr>
          <w:trHeight w:val="137"/>
          <w:jc w:val="center"/>
          <w:ins w:id="949" w:author="Huawei" w:date="2025-08-04T11:15:00Z"/>
        </w:trPr>
        <w:tc>
          <w:tcPr>
            <w:tcW w:w="706" w:type="dxa"/>
            <w:tcBorders>
              <w:top w:val="nil"/>
              <w:left w:val="single" w:sz="4" w:space="0" w:color="auto"/>
              <w:bottom w:val="nil"/>
              <w:right w:val="single" w:sz="4" w:space="0" w:color="auto"/>
            </w:tcBorders>
            <w:hideMark/>
          </w:tcPr>
          <w:p w14:paraId="2D972071" w14:textId="77777777" w:rsidR="00A2318F" w:rsidRPr="00176CBA" w:rsidRDefault="00A2318F" w:rsidP="003A2170">
            <w:pPr>
              <w:rPr>
                <w:ins w:id="950"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19C462E6" w14:textId="77777777" w:rsidR="00A2318F" w:rsidRPr="00176CBA" w:rsidRDefault="00A2318F" w:rsidP="003A2170">
            <w:pPr>
              <w:pStyle w:val="TAC"/>
              <w:rPr>
                <w:ins w:id="951" w:author="Huawei" w:date="2025-08-04T11:15:00Z"/>
                <w:sz w:val="14"/>
                <w:szCs w:val="16"/>
                <w:lang w:val="en-GB"/>
              </w:rPr>
            </w:pPr>
            <w:ins w:id="952" w:author="Huawei" w:date="2025-08-04T11:15:00Z">
              <w:r w:rsidRPr="00176CBA">
                <w:rPr>
                  <w:sz w:val="14"/>
                  <w:szCs w:val="16"/>
                </w:rPr>
                <w:t>64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1E12CED9" w14:textId="77777777" w:rsidR="00A2318F" w:rsidRPr="00176CBA" w:rsidRDefault="00A2318F" w:rsidP="003A2170">
            <w:pPr>
              <w:pStyle w:val="TAC"/>
              <w:rPr>
                <w:ins w:id="953" w:author="Huawei" w:date="2025-08-04T11:15:00Z"/>
                <w:sz w:val="14"/>
                <w:szCs w:val="16"/>
              </w:rPr>
            </w:pPr>
            <w:ins w:id="954" w:author="Huawei" w:date="2025-08-04T11:15:00Z">
              <w:r w:rsidRPr="00176CBA">
                <w:rPr>
                  <w:sz w:val="14"/>
                  <w:szCs w:val="16"/>
                </w:rPr>
                <w:t>≤ 2.5</w:t>
              </w:r>
            </w:ins>
          </w:p>
        </w:tc>
      </w:tr>
      <w:tr w:rsidR="00A2318F" w:rsidRPr="00176CBA" w14:paraId="7D327A27" w14:textId="77777777" w:rsidTr="003A2170">
        <w:trPr>
          <w:trHeight w:val="137"/>
          <w:jc w:val="center"/>
          <w:ins w:id="955" w:author="Huawei" w:date="2025-08-04T11:15:00Z"/>
        </w:trPr>
        <w:tc>
          <w:tcPr>
            <w:tcW w:w="706" w:type="dxa"/>
            <w:tcBorders>
              <w:top w:val="nil"/>
              <w:left w:val="single" w:sz="4" w:space="0" w:color="auto"/>
              <w:bottom w:val="single" w:sz="4" w:space="0" w:color="auto"/>
              <w:right w:val="single" w:sz="4" w:space="0" w:color="auto"/>
            </w:tcBorders>
            <w:hideMark/>
          </w:tcPr>
          <w:p w14:paraId="650857D4" w14:textId="77777777" w:rsidR="00A2318F" w:rsidRPr="00176CBA" w:rsidRDefault="00A2318F" w:rsidP="003A2170">
            <w:pPr>
              <w:rPr>
                <w:ins w:id="956"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0C1E5F53" w14:textId="77777777" w:rsidR="00A2318F" w:rsidRPr="00176CBA" w:rsidRDefault="00A2318F" w:rsidP="003A2170">
            <w:pPr>
              <w:pStyle w:val="TAC"/>
              <w:rPr>
                <w:ins w:id="957" w:author="Huawei" w:date="2025-08-04T11:15:00Z"/>
                <w:sz w:val="14"/>
                <w:szCs w:val="16"/>
                <w:lang w:val="en-GB"/>
              </w:rPr>
            </w:pPr>
            <w:ins w:id="958" w:author="Huawei" w:date="2025-08-04T11:15:00Z">
              <w:r w:rsidRPr="00176CBA">
                <w:rPr>
                  <w:sz w:val="14"/>
                  <w:szCs w:val="16"/>
                  <w:lang w:eastAsia="zh-CN"/>
                </w:rPr>
                <w:t>256</w:t>
              </w:r>
              <w:r w:rsidRPr="00176CBA">
                <w:rPr>
                  <w:sz w:val="14"/>
                  <w:szCs w:val="16"/>
                </w:rPr>
                <w:t xml:space="preserve">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043B9792" w14:textId="77777777" w:rsidR="00A2318F" w:rsidRPr="00176CBA" w:rsidRDefault="00A2318F" w:rsidP="003A2170">
            <w:pPr>
              <w:pStyle w:val="TAC"/>
              <w:rPr>
                <w:ins w:id="959" w:author="Huawei" w:date="2025-08-04T11:15:00Z"/>
                <w:sz w:val="14"/>
                <w:szCs w:val="16"/>
              </w:rPr>
            </w:pPr>
            <w:ins w:id="960" w:author="Huawei" w:date="2025-08-04T11:15:00Z">
              <w:r w:rsidRPr="00176CBA">
                <w:rPr>
                  <w:sz w:val="14"/>
                  <w:szCs w:val="16"/>
                </w:rPr>
                <w:t>≤ 4.5</w:t>
              </w:r>
            </w:ins>
          </w:p>
        </w:tc>
      </w:tr>
      <w:tr w:rsidR="00A2318F" w:rsidRPr="00176CBA" w14:paraId="47633EEC" w14:textId="77777777" w:rsidTr="003A2170">
        <w:trPr>
          <w:trHeight w:val="126"/>
          <w:jc w:val="center"/>
          <w:ins w:id="961" w:author="Huawei" w:date="2025-08-04T11:15:00Z"/>
        </w:trPr>
        <w:tc>
          <w:tcPr>
            <w:tcW w:w="706" w:type="dxa"/>
            <w:tcBorders>
              <w:top w:val="single" w:sz="4" w:space="0" w:color="auto"/>
              <w:left w:val="single" w:sz="4" w:space="0" w:color="auto"/>
              <w:bottom w:val="nil"/>
              <w:right w:val="single" w:sz="4" w:space="0" w:color="auto"/>
            </w:tcBorders>
            <w:hideMark/>
          </w:tcPr>
          <w:p w14:paraId="14851A43" w14:textId="77777777" w:rsidR="00A2318F" w:rsidRPr="00176CBA" w:rsidRDefault="00A2318F" w:rsidP="003A2170">
            <w:pPr>
              <w:pStyle w:val="TAC"/>
              <w:rPr>
                <w:ins w:id="962" w:author="Huawei" w:date="2025-08-04T11:15:00Z"/>
                <w:sz w:val="14"/>
                <w:szCs w:val="16"/>
                <w:lang w:eastAsia="zh-CN"/>
              </w:rPr>
            </w:pPr>
            <w:ins w:id="963" w:author="Huawei" w:date="2025-08-04T11:15:00Z">
              <w:r w:rsidRPr="00176CBA">
                <w:rPr>
                  <w:sz w:val="14"/>
                  <w:szCs w:val="16"/>
                </w:rPr>
                <w:t>CP-OFDM</w:t>
              </w:r>
            </w:ins>
          </w:p>
        </w:tc>
        <w:tc>
          <w:tcPr>
            <w:tcW w:w="1028" w:type="dxa"/>
            <w:tcBorders>
              <w:top w:val="single" w:sz="4" w:space="0" w:color="auto"/>
              <w:left w:val="single" w:sz="4" w:space="0" w:color="auto"/>
              <w:bottom w:val="single" w:sz="4" w:space="0" w:color="auto"/>
              <w:right w:val="single" w:sz="4" w:space="0" w:color="auto"/>
            </w:tcBorders>
            <w:hideMark/>
          </w:tcPr>
          <w:p w14:paraId="514D4BFD" w14:textId="77777777" w:rsidR="00A2318F" w:rsidRPr="00176CBA" w:rsidRDefault="00A2318F" w:rsidP="003A2170">
            <w:pPr>
              <w:pStyle w:val="TAC"/>
              <w:rPr>
                <w:ins w:id="964" w:author="Huawei" w:date="2025-08-04T11:15:00Z"/>
                <w:sz w:val="14"/>
                <w:szCs w:val="16"/>
                <w:lang w:eastAsia="zh-CN"/>
              </w:rPr>
            </w:pPr>
            <w:ins w:id="965" w:author="Huawei" w:date="2025-08-04T11:15:00Z">
              <w:r w:rsidRPr="00176CBA">
                <w:rPr>
                  <w:sz w:val="14"/>
                  <w:szCs w:val="16"/>
                </w:rPr>
                <w:t>QPSK</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1D6905F9" w14:textId="77777777" w:rsidR="00A2318F" w:rsidRPr="00176CBA" w:rsidRDefault="00A2318F" w:rsidP="003A2170">
            <w:pPr>
              <w:pStyle w:val="TAC"/>
              <w:rPr>
                <w:ins w:id="966" w:author="Huawei" w:date="2025-08-04T11:15:00Z"/>
                <w:sz w:val="14"/>
                <w:szCs w:val="16"/>
              </w:rPr>
            </w:pPr>
            <w:ins w:id="967" w:author="Huawei" w:date="2025-08-04T11:15:00Z">
              <w:r w:rsidRPr="00176CBA">
                <w:rPr>
                  <w:sz w:val="14"/>
                  <w:szCs w:val="16"/>
                </w:rPr>
                <w:t xml:space="preserve">≤ </w:t>
              </w:r>
            </w:ins>
            <w:ins w:id="968" w:author="Huawei" w:date="2025-08-04T14:51:00Z">
              <w:r w:rsidRPr="00176CBA">
                <w:rPr>
                  <w:sz w:val="14"/>
                  <w:szCs w:val="16"/>
                </w:rPr>
                <w:t>2</w:t>
              </w:r>
            </w:ins>
          </w:p>
        </w:tc>
        <w:tc>
          <w:tcPr>
            <w:tcW w:w="1402" w:type="dxa"/>
            <w:tcBorders>
              <w:top w:val="single" w:sz="4" w:space="0" w:color="auto"/>
              <w:left w:val="single" w:sz="4" w:space="0" w:color="auto"/>
              <w:bottom w:val="single" w:sz="4" w:space="0" w:color="auto"/>
              <w:right w:val="single" w:sz="4" w:space="0" w:color="auto"/>
            </w:tcBorders>
            <w:hideMark/>
          </w:tcPr>
          <w:p w14:paraId="6116EBDC" w14:textId="77777777" w:rsidR="00A2318F" w:rsidRPr="00176CBA" w:rsidRDefault="00A2318F" w:rsidP="003A2170">
            <w:pPr>
              <w:pStyle w:val="TAC"/>
              <w:rPr>
                <w:ins w:id="969" w:author="Huawei" w:date="2025-08-04T11:15:00Z"/>
                <w:sz w:val="14"/>
                <w:szCs w:val="16"/>
              </w:rPr>
            </w:pPr>
            <w:ins w:id="970" w:author="Huawei" w:date="2025-08-04T11:15:00Z">
              <w:r w:rsidRPr="00176CBA">
                <w:rPr>
                  <w:sz w:val="14"/>
                  <w:szCs w:val="16"/>
                </w:rPr>
                <w:t xml:space="preserve">≤ </w:t>
              </w:r>
            </w:ins>
            <w:ins w:id="971" w:author="Huawei" w:date="2025-08-04T14:51:00Z">
              <w:r w:rsidRPr="00176CBA">
                <w:rPr>
                  <w:sz w:val="14"/>
                  <w:szCs w:val="16"/>
                </w:rPr>
                <w:t>0</w:t>
              </w:r>
            </w:ins>
            <w:ins w:id="972" w:author="Huawei" w:date="2025-08-04T11:15:00Z">
              <w:r w:rsidRPr="00176CBA">
                <w:rPr>
                  <w:sz w:val="14"/>
                  <w:szCs w:val="16"/>
                </w:rPr>
                <w:t>.5</w:t>
              </w:r>
            </w:ins>
          </w:p>
        </w:tc>
      </w:tr>
      <w:tr w:rsidR="00A2318F" w:rsidRPr="00176CBA" w14:paraId="6708B2D9" w14:textId="77777777" w:rsidTr="003A2170">
        <w:trPr>
          <w:trHeight w:val="137"/>
          <w:jc w:val="center"/>
          <w:ins w:id="973" w:author="Huawei" w:date="2025-08-04T11:15:00Z"/>
        </w:trPr>
        <w:tc>
          <w:tcPr>
            <w:tcW w:w="706" w:type="dxa"/>
            <w:tcBorders>
              <w:top w:val="nil"/>
              <w:left w:val="single" w:sz="4" w:space="0" w:color="auto"/>
              <w:bottom w:val="nil"/>
              <w:right w:val="single" w:sz="4" w:space="0" w:color="auto"/>
            </w:tcBorders>
            <w:hideMark/>
          </w:tcPr>
          <w:p w14:paraId="4571C212" w14:textId="77777777" w:rsidR="00A2318F" w:rsidRPr="00176CBA" w:rsidRDefault="00A2318F" w:rsidP="003A2170">
            <w:pPr>
              <w:rPr>
                <w:ins w:id="974"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382EFA51" w14:textId="77777777" w:rsidR="00A2318F" w:rsidRPr="00176CBA" w:rsidRDefault="00A2318F" w:rsidP="003A2170">
            <w:pPr>
              <w:pStyle w:val="TAC"/>
              <w:rPr>
                <w:ins w:id="975" w:author="Huawei" w:date="2025-08-04T11:15:00Z"/>
                <w:sz w:val="14"/>
                <w:szCs w:val="16"/>
                <w:lang w:val="en-GB" w:eastAsia="zh-CN"/>
              </w:rPr>
            </w:pPr>
            <w:ins w:id="976" w:author="Huawei" w:date="2025-08-04T11:15:00Z">
              <w:r w:rsidRPr="00176CBA">
                <w:rPr>
                  <w:sz w:val="14"/>
                  <w:szCs w:val="16"/>
                </w:rPr>
                <w:t>16 QAM</w:t>
              </w:r>
            </w:ins>
          </w:p>
        </w:tc>
        <w:tc>
          <w:tcPr>
            <w:tcW w:w="3177" w:type="dxa"/>
            <w:gridSpan w:val="2"/>
            <w:tcBorders>
              <w:top w:val="single" w:sz="4" w:space="0" w:color="auto"/>
              <w:left w:val="single" w:sz="4" w:space="0" w:color="auto"/>
              <w:bottom w:val="single" w:sz="4" w:space="0" w:color="auto"/>
              <w:right w:val="single" w:sz="4" w:space="0" w:color="auto"/>
            </w:tcBorders>
            <w:hideMark/>
          </w:tcPr>
          <w:p w14:paraId="7D45BDBA" w14:textId="77777777" w:rsidR="00A2318F" w:rsidRPr="00176CBA" w:rsidRDefault="00A2318F" w:rsidP="003A2170">
            <w:pPr>
              <w:pStyle w:val="TAC"/>
              <w:rPr>
                <w:ins w:id="977" w:author="Huawei" w:date="2025-08-04T11:15:00Z"/>
                <w:sz w:val="14"/>
                <w:szCs w:val="16"/>
              </w:rPr>
            </w:pPr>
            <w:ins w:id="978" w:author="Huawei" w:date="2025-08-04T11:15:00Z">
              <w:r w:rsidRPr="00176CBA">
                <w:rPr>
                  <w:sz w:val="14"/>
                  <w:szCs w:val="16"/>
                </w:rPr>
                <w:t xml:space="preserve">≤ </w:t>
              </w:r>
            </w:ins>
            <w:ins w:id="979" w:author="Huawei" w:date="2025-08-04T14:51:00Z">
              <w:r w:rsidRPr="00176CBA">
                <w:rPr>
                  <w:sz w:val="14"/>
                  <w:szCs w:val="16"/>
                </w:rPr>
                <w:t>2</w:t>
              </w:r>
            </w:ins>
          </w:p>
        </w:tc>
        <w:tc>
          <w:tcPr>
            <w:tcW w:w="1402" w:type="dxa"/>
            <w:tcBorders>
              <w:top w:val="single" w:sz="4" w:space="0" w:color="auto"/>
              <w:left w:val="single" w:sz="4" w:space="0" w:color="auto"/>
              <w:bottom w:val="single" w:sz="4" w:space="0" w:color="auto"/>
              <w:right w:val="single" w:sz="4" w:space="0" w:color="auto"/>
            </w:tcBorders>
            <w:hideMark/>
          </w:tcPr>
          <w:p w14:paraId="778C93A2" w14:textId="77777777" w:rsidR="00A2318F" w:rsidRPr="00176CBA" w:rsidRDefault="00A2318F" w:rsidP="003A2170">
            <w:pPr>
              <w:pStyle w:val="TAC"/>
              <w:rPr>
                <w:ins w:id="980" w:author="Huawei" w:date="2025-08-04T11:15:00Z"/>
                <w:sz w:val="14"/>
                <w:szCs w:val="16"/>
              </w:rPr>
            </w:pPr>
            <w:ins w:id="981" w:author="Huawei" w:date="2025-08-04T11:15:00Z">
              <w:r w:rsidRPr="00176CBA">
                <w:rPr>
                  <w:sz w:val="14"/>
                  <w:szCs w:val="16"/>
                </w:rPr>
                <w:t xml:space="preserve">≤ </w:t>
              </w:r>
            </w:ins>
            <w:ins w:id="982" w:author="Huawei" w:date="2025-08-04T14:51:00Z">
              <w:r w:rsidRPr="00176CBA">
                <w:rPr>
                  <w:sz w:val="14"/>
                  <w:szCs w:val="16"/>
                </w:rPr>
                <w:t>1</w:t>
              </w:r>
            </w:ins>
          </w:p>
        </w:tc>
      </w:tr>
      <w:tr w:rsidR="00A2318F" w:rsidRPr="00176CBA" w14:paraId="00B431F3" w14:textId="77777777" w:rsidTr="003A2170">
        <w:trPr>
          <w:trHeight w:val="137"/>
          <w:jc w:val="center"/>
          <w:ins w:id="983" w:author="Huawei" w:date="2025-08-04T11:15:00Z"/>
        </w:trPr>
        <w:tc>
          <w:tcPr>
            <w:tcW w:w="706" w:type="dxa"/>
            <w:tcBorders>
              <w:top w:val="nil"/>
              <w:left w:val="single" w:sz="4" w:space="0" w:color="auto"/>
              <w:bottom w:val="nil"/>
              <w:right w:val="single" w:sz="4" w:space="0" w:color="auto"/>
            </w:tcBorders>
            <w:hideMark/>
          </w:tcPr>
          <w:p w14:paraId="53C2188E" w14:textId="77777777" w:rsidR="00A2318F" w:rsidRPr="00176CBA" w:rsidRDefault="00A2318F" w:rsidP="003A2170">
            <w:pPr>
              <w:rPr>
                <w:ins w:id="984"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5834E4BD" w14:textId="77777777" w:rsidR="00A2318F" w:rsidRPr="00176CBA" w:rsidRDefault="00A2318F" w:rsidP="003A2170">
            <w:pPr>
              <w:pStyle w:val="TAC"/>
              <w:rPr>
                <w:ins w:id="985" w:author="Huawei" w:date="2025-08-04T11:15:00Z"/>
                <w:sz w:val="14"/>
                <w:szCs w:val="16"/>
                <w:lang w:val="en-GB"/>
              </w:rPr>
            </w:pPr>
            <w:ins w:id="986" w:author="Huawei" w:date="2025-08-04T11:15:00Z">
              <w:r w:rsidRPr="00176CBA">
                <w:rPr>
                  <w:sz w:val="14"/>
                  <w:szCs w:val="16"/>
                  <w:lang w:eastAsia="zh-CN"/>
                </w:rPr>
                <w:t>64</w:t>
              </w:r>
              <w:r w:rsidRPr="00176CBA">
                <w:rPr>
                  <w:sz w:val="14"/>
                  <w:szCs w:val="16"/>
                </w:rPr>
                <w:t xml:space="preserve">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003808BF" w14:textId="77777777" w:rsidR="00A2318F" w:rsidRPr="00176CBA" w:rsidRDefault="00A2318F" w:rsidP="003A2170">
            <w:pPr>
              <w:pStyle w:val="TAC"/>
              <w:rPr>
                <w:ins w:id="987" w:author="Huawei" w:date="2025-08-04T11:15:00Z"/>
                <w:sz w:val="14"/>
                <w:szCs w:val="16"/>
              </w:rPr>
            </w:pPr>
            <w:ins w:id="988" w:author="Huawei" w:date="2025-08-04T11:15:00Z">
              <w:r w:rsidRPr="00176CBA">
                <w:rPr>
                  <w:sz w:val="14"/>
                  <w:szCs w:val="16"/>
                </w:rPr>
                <w:t>≤ 3.5</w:t>
              </w:r>
            </w:ins>
          </w:p>
        </w:tc>
      </w:tr>
      <w:tr w:rsidR="00A2318F" w:rsidRPr="00176CBA" w14:paraId="465E7099" w14:textId="77777777" w:rsidTr="003A2170">
        <w:trPr>
          <w:trHeight w:val="126"/>
          <w:jc w:val="center"/>
          <w:ins w:id="989" w:author="Huawei" w:date="2025-08-04T11:15:00Z"/>
        </w:trPr>
        <w:tc>
          <w:tcPr>
            <w:tcW w:w="706" w:type="dxa"/>
            <w:tcBorders>
              <w:top w:val="nil"/>
              <w:left w:val="single" w:sz="4" w:space="0" w:color="auto"/>
              <w:bottom w:val="single" w:sz="4" w:space="0" w:color="auto"/>
              <w:right w:val="single" w:sz="4" w:space="0" w:color="auto"/>
            </w:tcBorders>
            <w:hideMark/>
          </w:tcPr>
          <w:p w14:paraId="1BECF15A" w14:textId="77777777" w:rsidR="00A2318F" w:rsidRPr="00176CBA" w:rsidRDefault="00A2318F" w:rsidP="003A2170">
            <w:pPr>
              <w:rPr>
                <w:ins w:id="990" w:author="Huawei" w:date="2025-08-04T11:15:00Z"/>
                <w:sz w:val="14"/>
                <w:szCs w:val="16"/>
              </w:rPr>
            </w:pPr>
          </w:p>
        </w:tc>
        <w:tc>
          <w:tcPr>
            <w:tcW w:w="1028" w:type="dxa"/>
            <w:tcBorders>
              <w:top w:val="single" w:sz="4" w:space="0" w:color="auto"/>
              <w:left w:val="single" w:sz="4" w:space="0" w:color="auto"/>
              <w:bottom w:val="single" w:sz="4" w:space="0" w:color="auto"/>
              <w:right w:val="single" w:sz="4" w:space="0" w:color="auto"/>
            </w:tcBorders>
            <w:hideMark/>
          </w:tcPr>
          <w:p w14:paraId="6BF3C2C7" w14:textId="77777777" w:rsidR="00A2318F" w:rsidRPr="00176CBA" w:rsidRDefault="00A2318F" w:rsidP="003A2170">
            <w:pPr>
              <w:pStyle w:val="TAC"/>
              <w:rPr>
                <w:ins w:id="991" w:author="Huawei" w:date="2025-08-04T11:15:00Z"/>
                <w:sz w:val="14"/>
                <w:szCs w:val="16"/>
                <w:lang w:val="en-GB" w:eastAsia="zh-CN"/>
              </w:rPr>
            </w:pPr>
            <w:ins w:id="992" w:author="Huawei" w:date="2025-08-04T11:15:00Z">
              <w:r w:rsidRPr="00176CBA">
                <w:rPr>
                  <w:sz w:val="14"/>
                  <w:szCs w:val="16"/>
                  <w:lang w:eastAsia="zh-CN"/>
                </w:rPr>
                <w:t>256 QAM</w:t>
              </w:r>
            </w:ins>
          </w:p>
        </w:tc>
        <w:tc>
          <w:tcPr>
            <w:tcW w:w="4579" w:type="dxa"/>
            <w:gridSpan w:val="3"/>
            <w:tcBorders>
              <w:top w:val="single" w:sz="4" w:space="0" w:color="auto"/>
              <w:left w:val="single" w:sz="4" w:space="0" w:color="auto"/>
              <w:bottom w:val="single" w:sz="4" w:space="0" w:color="auto"/>
              <w:right w:val="single" w:sz="4" w:space="0" w:color="auto"/>
            </w:tcBorders>
            <w:hideMark/>
          </w:tcPr>
          <w:p w14:paraId="01842A7B" w14:textId="77777777" w:rsidR="00A2318F" w:rsidRPr="00176CBA" w:rsidRDefault="00A2318F" w:rsidP="003A2170">
            <w:pPr>
              <w:pStyle w:val="TAC"/>
              <w:rPr>
                <w:ins w:id="993" w:author="Huawei" w:date="2025-08-04T11:15:00Z"/>
                <w:sz w:val="14"/>
                <w:szCs w:val="16"/>
              </w:rPr>
            </w:pPr>
            <w:ins w:id="994" w:author="Huawei" w:date="2025-08-04T11:15:00Z">
              <w:r w:rsidRPr="00176CBA">
                <w:rPr>
                  <w:sz w:val="14"/>
                  <w:szCs w:val="16"/>
                </w:rPr>
                <w:t>≤ 6.5</w:t>
              </w:r>
            </w:ins>
          </w:p>
        </w:tc>
      </w:tr>
    </w:tbl>
    <w:p w14:paraId="09C51B3F" w14:textId="77777777" w:rsidR="00A2318F" w:rsidRPr="001B1A0B" w:rsidRDefault="00A2318F" w:rsidP="00A2318F">
      <w:pPr>
        <w:ind w:left="284"/>
        <w:textAlignment w:val="baseline"/>
        <w:rPr>
          <w:rFonts w:eastAsia="Malgun Gothic"/>
          <w:b/>
          <w:bCs/>
          <w:lang w:val="en-US" w:eastAsia="ko-KR"/>
        </w:rPr>
      </w:pPr>
    </w:p>
    <w:p w14:paraId="69B2F8C1" w14:textId="5AF9E2B2" w:rsidR="00A2318F" w:rsidRPr="00A2318F" w:rsidRDefault="00A2318F" w:rsidP="00A2318F">
      <w:pPr>
        <w:ind w:left="284"/>
        <w:textAlignment w:val="baseline"/>
        <w:rPr>
          <w:b/>
          <w:bCs/>
          <w:lang w:val="en-US"/>
        </w:rPr>
      </w:pPr>
      <w:r w:rsidRPr="00A2318F">
        <w:rPr>
          <w:rFonts w:hint="eastAsia"/>
          <w:b/>
          <w:bCs/>
          <w:lang w:val="en-US"/>
        </w:rPr>
        <w:t xml:space="preserve">Proposal 2: </w:t>
      </w:r>
      <w:r>
        <w:rPr>
          <w:rFonts w:eastAsia="Malgun Gothic" w:hint="eastAsia"/>
          <w:lang w:val="en-US" w:eastAsia="ko-KR"/>
        </w:rPr>
        <w:t xml:space="preserve">Need more input from interested </w:t>
      </w:r>
      <w:r>
        <w:rPr>
          <w:rFonts w:eastAsia="Malgun Gothic"/>
          <w:lang w:val="en-US" w:eastAsia="ko-KR"/>
        </w:rPr>
        <w:t>companies</w:t>
      </w:r>
      <w:r>
        <w:rPr>
          <w:rFonts w:eastAsia="Malgun Gothic" w:hint="eastAsia"/>
          <w:lang w:val="en-US" w:eastAsia="ko-KR"/>
        </w:rPr>
        <w:t>.</w:t>
      </w:r>
    </w:p>
    <w:p w14:paraId="11FDFF26" w14:textId="77777777" w:rsidR="00A2318F" w:rsidRPr="001B1A0B" w:rsidRDefault="00A2318F" w:rsidP="00A2318F">
      <w:pPr>
        <w:ind w:left="852" w:firstLine="284"/>
        <w:rPr>
          <w:rFonts w:ascii="Arial" w:hAnsi="Arial" w:cs="Arial"/>
          <w:b/>
          <w:bCs/>
          <w:iCs/>
          <w:sz w:val="22"/>
          <w:szCs w:val="22"/>
          <w:lang w:val="en-US" w:eastAsia="zh-CN"/>
        </w:rPr>
      </w:pPr>
    </w:p>
    <w:p w14:paraId="7513FC80" w14:textId="77777777" w:rsidR="0048113E" w:rsidRDefault="0048113E" w:rsidP="0048113E">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2C03F03D" w14:textId="77777777" w:rsidR="00A2318F" w:rsidRDefault="00A2318F" w:rsidP="00444346">
      <w:pPr>
        <w:rPr>
          <w:rFonts w:eastAsia="Malgun Gothic"/>
          <w:bCs/>
          <w:iCs/>
          <w:color w:val="000000" w:themeColor="text1"/>
          <w:lang w:val="en-US" w:eastAsia="ko-KR"/>
        </w:rPr>
      </w:pPr>
    </w:p>
    <w:p w14:paraId="3069DD72" w14:textId="1356ECA5" w:rsidR="00A2318F" w:rsidRDefault="00A2318F" w:rsidP="00A2318F">
      <w:pPr>
        <w:rPr>
          <w:rFonts w:eastAsia="Malgun Gothic"/>
          <w:b/>
          <w:color w:val="0070C0"/>
          <w:u w:val="single"/>
          <w:lang w:eastAsia="ko-KR"/>
        </w:rPr>
      </w:pPr>
      <w:r>
        <w:rPr>
          <w:b/>
          <w:color w:val="0070C0"/>
          <w:u w:val="single"/>
          <w:lang w:eastAsia="ko-KR"/>
        </w:rPr>
        <w:t>Issue 1-</w:t>
      </w:r>
      <w:r>
        <w:rPr>
          <w:rFonts w:eastAsia="Malgun Gothic" w:hint="eastAsia"/>
          <w:b/>
          <w:color w:val="0070C0"/>
          <w:u w:val="single"/>
          <w:lang w:eastAsia="ko-KR"/>
        </w:rPr>
        <w:t>8</w:t>
      </w:r>
      <w:r>
        <w:rPr>
          <w:b/>
          <w:color w:val="0070C0"/>
          <w:u w:val="single"/>
          <w:lang w:eastAsia="ko-KR"/>
        </w:rPr>
        <w:t>-</w:t>
      </w:r>
      <w:r>
        <w:rPr>
          <w:rFonts w:eastAsia="Malgun Gothic" w:hint="eastAsia"/>
          <w:b/>
          <w:color w:val="0070C0"/>
          <w:u w:val="single"/>
          <w:lang w:eastAsia="ko-KR"/>
        </w:rPr>
        <w:t>6</w:t>
      </w:r>
      <w:r>
        <w:rPr>
          <w:b/>
          <w:color w:val="0070C0"/>
          <w:u w:val="single"/>
          <w:lang w:eastAsia="ko-KR"/>
        </w:rPr>
        <w:t xml:space="preserve">: </w:t>
      </w:r>
      <w:r>
        <w:rPr>
          <w:rFonts w:eastAsia="Malgun Gothic" w:hint="eastAsia"/>
          <w:b/>
          <w:color w:val="0070C0"/>
          <w:u w:val="single"/>
          <w:lang w:eastAsia="ko-KR"/>
        </w:rPr>
        <w:t>CR on the band definition for n104 in TS38.101-1</w:t>
      </w:r>
    </w:p>
    <w:p w14:paraId="68613ACC" w14:textId="77777777" w:rsidR="00A2318F" w:rsidRDefault="00A2318F" w:rsidP="00A2318F">
      <w:pPr>
        <w:spacing w:before="60" w:after="60"/>
        <w:ind w:left="288"/>
        <w:rPr>
          <w:rFonts w:eastAsia="Malgun Gothic"/>
          <w:b/>
          <w:bCs/>
          <w:lang w:eastAsia="ko-KR"/>
        </w:rPr>
      </w:pPr>
    </w:p>
    <w:p w14:paraId="7519A2E3" w14:textId="28CA34AB" w:rsidR="00A2318F" w:rsidRPr="00A2318F" w:rsidRDefault="00A2318F" w:rsidP="00A2318F">
      <w:pPr>
        <w:ind w:left="284"/>
        <w:textAlignment w:val="baseline"/>
        <w:rPr>
          <w:rFonts w:eastAsia="MS Mincho"/>
        </w:rPr>
      </w:pPr>
      <w:r w:rsidRPr="00FC4F93">
        <w:rPr>
          <w:b/>
          <w:bCs/>
          <w:lang w:val="en-US"/>
        </w:rPr>
        <w:t>Proposal 1: (</w:t>
      </w:r>
      <w:hyperlink r:id="rId91" w:history="1">
        <w:r w:rsidRPr="00FC4F93">
          <w:rPr>
            <w:rStyle w:val="Hyperlink"/>
            <w:rFonts w:eastAsia="Malgun Gothic"/>
            <w:lang w:val="en-US" w:eastAsia="ko-KR"/>
          </w:rPr>
          <w:t>R4-25</w:t>
        </w:r>
        <w:r>
          <w:rPr>
            <w:rStyle w:val="Hyperlink"/>
            <w:rFonts w:eastAsia="Malgun Gothic" w:hint="eastAsia"/>
            <w:lang w:val="en-US" w:eastAsia="ko-KR"/>
          </w:rPr>
          <w:t>11300</w:t>
        </w:r>
      </w:hyperlink>
      <w:r w:rsidRPr="00FC4F93">
        <w:rPr>
          <w:b/>
          <w:bCs/>
          <w:lang w:val="en-US"/>
        </w:rPr>
        <w:t>,</w:t>
      </w:r>
      <w:r w:rsidRPr="00FC4F93">
        <w:rPr>
          <w:rFonts w:eastAsia="Malgun Gothic"/>
          <w:b/>
          <w:bCs/>
          <w:lang w:val="en-US" w:eastAsia="ko-KR"/>
        </w:rPr>
        <w:t xml:space="preserve"> </w:t>
      </w:r>
      <w:r>
        <w:rPr>
          <w:rFonts w:eastAsia="Malgun Gothic" w:hint="eastAsia"/>
          <w:b/>
          <w:bCs/>
          <w:lang w:val="en-US" w:eastAsia="ko-KR"/>
        </w:rPr>
        <w:t>Huawei)</w:t>
      </w:r>
      <w:r w:rsidRPr="00FC4F93">
        <w:rPr>
          <w:b/>
          <w:bCs/>
          <w:lang w:val="en-US"/>
        </w:rPr>
        <w:t xml:space="preserve">: </w:t>
      </w:r>
      <w:r w:rsidR="0048113E">
        <w:rPr>
          <w:rFonts w:hint="eastAsia"/>
          <w:noProof/>
          <w:lang w:eastAsia="zh-CN"/>
        </w:rPr>
        <w:t>N</w:t>
      </w:r>
      <w:r w:rsidR="0048113E">
        <w:rPr>
          <w:noProof/>
          <w:lang w:eastAsia="zh-CN"/>
        </w:rPr>
        <w:t xml:space="preserve">ote 18 in </w:t>
      </w:r>
      <w:r w:rsidR="0048113E">
        <w:t>Table 5.2-1 is removed</w:t>
      </w:r>
      <w:r w:rsidR="0048113E">
        <w:rPr>
          <w:rFonts w:eastAsia="Malgun Gothic" w:hint="eastAsia"/>
          <w:lang w:eastAsia="ko-KR"/>
        </w:rPr>
        <w:t xml:space="preserve"> since </w:t>
      </w:r>
      <w:r w:rsidR="0048113E">
        <w:rPr>
          <w:rFonts w:eastAsia="Malgun Gothic" w:hint="eastAsia"/>
          <w:color w:val="000000"/>
          <w:sz w:val="18"/>
          <w:szCs w:val="22"/>
          <w:lang w:val="en-US" w:eastAsia="ko-KR"/>
        </w:rPr>
        <w:t>3GPP</w:t>
      </w:r>
      <w:r w:rsidR="0048113E" w:rsidRPr="00176CBA">
        <w:rPr>
          <w:rFonts w:eastAsia="Malgun Gothic"/>
          <w:color w:val="000000"/>
          <w:sz w:val="18"/>
          <w:szCs w:val="22"/>
          <w:lang w:val="en-US" w:eastAsia="ko-KR"/>
        </w:rPr>
        <w:t xml:space="preserve"> have IMT identification of 6425-7125MHz from WRC-23</w:t>
      </w:r>
      <w:r w:rsidRPr="00A2318F">
        <w:rPr>
          <w:rFonts w:eastAsia="MS Mincho"/>
        </w:rPr>
        <w:t>.</w:t>
      </w:r>
    </w:p>
    <w:p w14:paraId="738AC530" w14:textId="77777777" w:rsidR="00A2318F" w:rsidRDefault="00A2318F" w:rsidP="00A2318F">
      <w:pPr>
        <w:pStyle w:val="B1"/>
        <w:ind w:left="0" w:firstLine="0"/>
        <w:rPr>
          <w:rFonts w:eastAsia="Malgun Gothic"/>
          <w:color w:val="000000"/>
          <w:sz w:val="18"/>
          <w:szCs w:val="22"/>
          <w:lang w:val="en-US" w:eastAsia="ko-KR"/>
        </w:rPr>
      </w:pPr>
    </w:p>
    <w:p w14:paraId="1BF6724C" w14:textId="77777777" w:rsidR="0048113E" w:rsidRDefault="0048113E" w:rsidP="0048113E">
      <w:pPr>
        <w:pStyle w:val="TAN"/>
        <w:ind w:left="1419"/>
        <w:rPr>
          <w:rFonts w:eastAsia="Yu Mincho"/>
        </w:rPr>
      </w:pPr>
      <w:r>
        <w:rPr>
          <w:rFonts w:eastAsia="Yu Mincho"/>
        </w:rPr>
        <w:t xml:space="preserve">NOTE 18: </w:t>
      </w:r>
      <w:ins w:id="995" w:author="Liehai" w:date="2025-07-31T11:39:00Z">
        <w:r>
          <w:rPr>
            <w:rFonts w:eastAsia="Yu Mincho"/>
          </w:rPr>
          <w:t>Void</w:t>
        </w:r>
      </w:ins>
      <w:del w:id="996" w:author="Liehai" w:date="2025-07-31T11:39:00Z">
        <w:r w:rsidDel="00DA5881">
          <w:rPr>
            <w:rFonts w:eastAsia="Yu Mincho"/>
          </w:rPr>
          <w:delText xml:space="preserve">This band is applicable only </w:delText>
        </w:r>
        <w:r w:rsidDel="00DA5881">
          <w:rPr>
            <w:rFonts w:eastAsia="Malgun Gothic"/>
            <w:lang w:val="en-US"/>
          </w:rPr>
          <w:delText>in countries/regions designating this band for IMT licensed operation</w:delText>
        </w:r>
        <w:r w:rsidDel="00DA5881">
          <w:rPr>
            <w:color w:val="000000" w:themeColor="text1"/>
            <w:lang w:val="en-US" w:eastAsia="zh-CN"/>
          </w:rPr>
          <w:delText xml:space="preserve"> subject to country-specific conditions.</w:delText>
        </w:r>
      </w:del>
    </w:p>
    <w:p w14:paraId="63B2C600" w14:textId="77777777" w:rsidR="00A2318F" w:rsidRPr="001B1A0B" w:rsidRDefault="00A2318F" w:rsidP="00A2318F">
      <w:pPr>
        <w:ind w:left="284"/>
        <w:textAlignment w:val="baseline"/>
        <w:rPr>
          <w:rFonts w:eastAsia="Malgun Gothic"/>
          <w:b/>
          <w:bCs/>
          <w:lang w:val="en-US" w:eastAsia="ko-KR"/>
        </w:rPr>
      </w:pPr>
    </w:p>
    <w:p w14:paraId="570918B6" w14:textId="77777777" w:rsidR="00A2318F" w:rsidRPr="001B1A0B" w:rsidRDefault="00A2318F" w:rsidP="00A2318F">
      <w:pPr>
        <w:ind w:left="852" w:firstLine="284"/>
        <w:rPr>
          <w:rFonts w:ascii="Arial" w:hAnsi="Arial" w:cs="Arial"/>
          <w:b/>
          <w:bCs/>
          <w:iCs/>
          <w:sz w:val="22"/>
          <w:szCs w:val="22"/>
          <w:lang w:val="en-US" w:eastAsia="zh-CN"/>
        </w:rPr>
      </w:pPr>
    </w:p>
    <w:p w14:paraId="1ACAB1DD" w14:textId="77777777" w:rsidR="0048113E" w:rsidRDefault="0048113E" w:rsidP="0048113E">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477219D1" w14:textId="77777777" w:rsidR="00A2318F" w:rsidRPr="00A2318F" w:rsidRDefault="00A2318F" w:rsidP="00444346">
      <w:pPr>
        <w:rPr>
          <w:rFonts w:eastAsia="Malgun Gothic"/>
          <w:bCs/>
          <w:iCs/>
          <w:color w:val="000000" w:themeColor="text1"/>
          <w:lang w:val="en-US" w:eastAsia="ko-KR"/>
        </w:rPr>
      </w:pPr>
    </w:p>
    <w:p w14:paraId="2F9A1E34" w14:textId="77777777" w:rsidR="001B1A0B" w:rsidRPr="00FC4F93" w:rsidRDefault="001B1A0B" w:rsidP="00444346">
      <w:pPr>
        <w:rPr>
          <w:rFonts w:eastAsia="Malgun Gothic"/>
          <w:bCs/>
          <w:iCs/>
          <w:color w:val="000000" w:themeColor="text1"/>
          <w:lang w:val="en-US" w:eastAsia="ko-KR"/>
        </w:rPr>
      </w:pPr>
    </w:p>
    <w:p w14:paraId="6A4A2661" w14:textId="7CF83E7D" w:rsidR="00444346" w:rsidRPr="001B1A0B" w:rsidRDefault="00444346" w:rsidP="001B1A0B">
      <w:pPr>
        <w:pStyle w:val="Heading3"/>
      </w:pPr>
      <w:r w:rsidRPr="001B1A0B">
        <w:t>Sub-topic 1-</w:t>
      </w:r>
      <w:r w:rsidRPr="001B1A0B">
        <w:rPr>
          <w:rFonts w:hint="eastAsia"/>
        </w:rPr>
        <w:t>9</w:t>
      </w:r>
      <w:r w:rsidRPr="001B1A0B">
        <w:t xml:space="preserve">: </w:t>
      </w:r>
      <w:r w:rsidR="009E32E2" w:rsidRPr="001B1A0B">
        <w:t>Other maintenance CRs</w:t>
      </w:r>
    </w:p>
    <w:p w14:paraId="2A242971" w14:textId="1276CF48" w:rsidR="006354CC" w:rsidRDefault="006354CC" w:rsidP="006354CC">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9</w:t>
      </w:r>
      <w:r>
        <w:rPr>
          <w:b/>
          <w:color w:val="0070C0"/>
          <w:u w:val="single"/>
          <w:lang w:eastAsia="ko-KR"/>
        </w:rPr>
        <w:t>-</w:t>
      </w:r>
      <w:r>
        <w:rPr>
          <w:rFonts w:eastAsia="Malgun Gothic"/>
          <w:b/>
          <w:color w:val="0070C0"/>
          <w:u w:val="single"/>
          <w:lang w:eastAsia="ko-KR"/>
        </w:rPr>
        <w:t>1</w:t>
      </w:r>
      <w:r>
        <w:rPr>
          <w:b/>
          <w:color w:val="0070C0"/>
          <w:u w:val="single"/>
          <w:lang w:eastAsia="ko-KR"/>
        </w:rPr>
        <w:t xml:space="preserve">: </w:t>
      </w:r>
      <w:r w:rsidR="0025355C" w:rsidRPr="0025355C">
        <w:rPr>
          <w:rFonts w:eastAsia="Malgun Gothic"/>
          <w:b/>
          <w:color w:val="0070C0"/>
          <w:u w:val="single"/>
          <w:lang w:eastAsia="ko-KR"/>
        </w:rPr>
        <w:t>Higher harmonic exceptions for UE co-existence for both LTE and NR single carrier</w:t>
      </w:r>
      <w:r>
        <w:rPr>
          <w:rFonts w:eastAsia="Malgun Gothic"/>
          <w:b/>
          <w:color w:val="0070C0"/>
          <w:u w:val="single"/>
          <w:lang w:eastAsia="ko-KR"/>
        </w:rPr>
        <w:t xml:space="preserve"> </w:t>
      </w:r>
    </w:p>
    <w:p w14:paraId="12EEC770" w14:textId="77777777" w:rsidR="00444346" w:rsidRPr="0025355C" w:rsidRDefault="00444346" w:rsidP="0025355C">
      <w:pPr>
        <w:spacing w:before="60" w:after="60"/>
        <w:rPr>
          <w:rFonts w:eastAsia="Malgun Gothic"/>
          <w:b/>
          <w:bCs/>
          <w:lang w:eastAsia="ko-KR"/>
        </w:rPr>
      </w:pPr>
    </w:p>
    <w:p w14:paraId="6D65D28D" w14:textId="28DB9327" w:rsidR="00444346" w:rsidRDefault="00444346" w:rsidP="00444346">
      <w:pPr>
        <w:spacing w:before="60" w:after="60"/>
        <w:ind w:left="288"/>
        <w:rPr>
          <w:b/>
          <w:bCs/>
        </w:rPr>
      </w:pPr>
      <w:r>
        <w:rPr>
          <w:b/>
          <w:bCs/>
        </w:rPr>
        <w:t>Proposal 1: (</w:t>
      </w:r>
      <w:hyperlink r:id="rId92" w:history="1">
        <w:r>
          <w:rPr>
            <w:rStyle w:val="Hyperlink"/>
            <w:rFonts w:eastAsia="Malgun Gothic"/>
            <w:szCs w:val="24"/>
            <w:lang w:val="en-US" w:eastAsia="ko-KR"/>
          </w:rPr>
          <w:t>R4-25</w:t>
        </w:r>
        <w:r w:rsidR="005F0AA1">
          <w:rPr>
            <w:rStyle w:val="Hyperlink"/>
            <w:rFonts w:eastAsia="Malgun Gothic" w:hint="eastAsia"/>
            <w:szCs w:val="24"/>
            <w:lang w:val="en-US" w:eastAsia="ko-KR"/>
          </w:rPr>
          <w:t>10276</w:t>
        </w:r>
      </w:hyperlink>
      <w:r>
        <w:rPr>
          <w:b/>
          <w:bCs/>
        </w:rPr>
        <w:t>,</w:t>
      </w:r>
      <w:r>
        <w:rPr>
          <w:rFonts w:eastAsia="Malgun Gothic"/>
          <w:b/>
          <w:bCs/>
          <w:lang w:eastAsia="ko-KR"/>
        </w:rPr>
        <w:t xml:space="preserve"> </w:t>
      </w:r>
      <w:r w:rsidR="0025355C">
        <w:rPr>
          <w:rFonts w:eastAsia="Malgun Gothic" w:hint="eastAsia"/>
          <w:b/>
          <w:bCs/>
          <w:lang w:eastAsia="ko-KR"/>
        </w:rPr>
        <w:t>vivo</w:t>
      </w:r>
      <w:r>
        <w:rPr>
          <w:b/>
          <w:bCs/>
        </w:rPr>
        <w:t xml:space="preserve">): </w:t>
      </w:r>
    </w:p>
    <w:p w14:paraId="11B64E0F" w14:textId="49E23BAB" w:rsidR="00444346" w:rsidRPr="005F0AA1" w:rsidRDefault="005F0AA1" w:rsidP="009E32E2">
      <w:pPr>
        <w:pStyle w:val="ListParagraph"/>
        <w:numPr>
          <w:ilvl w:val="0"/>
          <w:numId w:val="75"/>
        </w:numPr>
        <w:ind w:left="704" w:firstLineChars="0"/>
        <w:jc w:val="both"/>
        <w:textAlignment w:val="auto"/>
        <w:rPr>
          <w:rFonts w:eastAsia="Malgun Gothic"/>
          <w:noProof/>
          <w:sz w:val="22"/>
          <w:szCs w:val="22"/>
          <w:lang w:eastAsia="ko-KR"/>
        </w:rPr>
      </w:pPr>
      <w:r w:rsidRPr="005F0AA1">
        <w:rPr>
          <w:lang w:eastAsia="zh-CN"/>
        </w:rPr>
        <w:t>Adding 6th harmonics in the Note 2 of UE co-existence requirements, and change the applicability of certain band to cover this case.</w:t>
      </w:r>
    </w:p>
    <w:p w14:paraId="6C26F2FB" w14:textId="77777777" w:rsidR="009E32E2" w:rsidRDefault="009E32E2" w:rsidP="009E32E2">
      <w:pPr>
        <w:pStyle w:val="ListParagraph"/>
        <w:ind w:left="704" w:firstLineChars="0" w:firstLine="0"/>
        <w:jc w:val="both"/>
        <w:textAlignment w:val="auto"/>
        <w:rPr>
          <w:rFonts w:eastAsia="Malgun Gothic"/>
          <w:noProof/>
          <w:lang w:eastAsia="ko-KR"/>
        </w:rPr>
      </w:pPr>
    </w:p>
    <w:p w14:paraId="4509CF4D" w14:textId="7E25E219" w:rsidR="009E32E2" w:rsidRPr="00D4548D" w:rsidRDefault="005F0AA1" w:rsidP="00D4548D">
      <w:pPr>
        <w:spacing w:before="60" w:after="60"/>
        <w:ind w:left="288"/>
        <w:rPr>
          <w:rFonts w:eastAsia="Malgun Gothic"/>
          <w:b/>
          <w:bCs/>
          <w:lang w:eastAsia="ko-KR"/>
        </w:rPr>
      </w:pPr>
      <w:r>
        <w:rPr>
          <w:b/>
          <w:bCs/>
        </w:rPr>
        <w:t xml:space="preserve">Proposal </w:t>
      </w:r>
      <w:r>
        <w:rPr>
          <w:rFonts w:eastAsia="Malgun Gothic" w:hint="eastAsia"/>
          <w:b/>
          <w:bCs/>
          <w:lang w:eastAsia="ko-KR"/>
        </w:rPr>
        <w:t>2</w:t>
      </w:r>
      <w:r>
        <w:rPr>
          <w:b/>
          <w:bCs/>
        </w:rPr>
        <w:t xml:space="preserve">: </w:t>
      </w:r>
      <w:r w:rsidRPr="005F0AA1">
        <w:rPr>
          <w:rFonts w:eastAsia="Malgun Gothic" w:hint="eastAsia"/>
          <w:lang w:eastAsia="ko-KR"/>
        </w:rPr>
        <w:t>Keep the current specification up to 5</w:t>
      </w:r>
      <w:r w:rsidRPr="005F0AA1">
        <w:rPr>
          <w:rFonts w:eastAsia="Malgun Gothic" w:hint="eastAsia"/>
          <w:vertAlign w:val="superscript"/>
          <w:lang w:eastAsia="ko-KR"/>
        </w:rPr>
        <w:t>th</w:t>
      </w:r>
      <w:r w:rsidRPr="005F0AA1">
        <w:rPr>
          <w:rFonts w:eastAsia="Malgun Gothic" w:hint="eastAsia"/>
          <w:lang w:eastAsia="ko-KR"/>
        </w:rPr>
        <w:t xml:space="preserve"> harmonic order</w:t>
      </w:r>
      <w:r w:rsidR="00D4548D">
        <w:rPr>
          <w:rFonts w:eastAsia="Malgun Gothic" w:hint="eastAsia"/>
          <w:b/>
          <w:bCs/>
          <w:lang w:eastAsia="ko-KR"/>
        </w:rPr>
        <w:t>.</w:t>
      </w:r>
    </w:p>
    <w:p w14:paraId="19DD61BB" w14:textId="77777777" w:rsidR="00444346" w:rsidRDefault="00444346" w:rsidP="00444346">
      <w:pPr>
        <w:rPr>
          <w:rFonts w:eastAsia="Malgun Gothic"/>
          <w:b/>
          <w:bCs/>
          <w:iCs/>
          <w:color w:val="0070C0"/>
          <w:lang w:eastAsia="ko-KR"/>
        </w:rPr>
      </w:pPr>
    </w:p>
    <w:p w14:paraId="5CFAF2F6" w14:textId="7912A86B" w:rsidR="00444346" w:rsidRDefault="00444346" w:rsidP="00444346">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 xml:space="preserve">TBD based on </w:t>
      </w:r>
      <w:r w:rsidR="005F0AA1">
        <w:rPr>
          <w:rFonts w:eastAsia="Malgun Gothic" w:hint="eastAsia"/>
          <w:b/>
          <w:iCs/>
          <w:color w:val="000000" w:themeColor="text1"/>
          <w:lang w:val="en-US" w:eastAsia="ko-KR"/>
        </w:rPr>
        <w:t>online session discussion</w:t>
      </w:r>
      <w:r>
        <w:rPr>
          <w:rFonts w:eastAsia="Malgun Gothic"/>
          <w:bCs/>
          <w:iCs/>
          <w:color w:val="000000" w:themeColor="text1"/>
          <w:lang w:val="en-US" w:eastAsia="ko-KR"/>
        </w:rPr>
        <w:t xml:space="preserve">. </w:t>
      </w:r>
    </w:p>
    <w:p w14:paraId="2247B1C4" w14:textId="77777777" w:rsidR="00444346" w:rsidRDefault="00444346" w:rsidP="00444346">
      <w:pPr>
        <w:rPr>
          <w:rFonts w:eastAsia="Malgun Gothic"/>
          <w:color w:val="0070C0"/>
          <w:szCs w:val="24"/>
          <w:lang w:val="en-US" w:eastAsia="ko-KR"/>
        </w:rPr>
      </w:pPr>
    </w:p>
    <w:p w14:paraId="53AE66A7" w14:textId="77777777" w:rsidR="00F910E2" w:rsidRDefault="00F910E2" w:rsidP="00444346">
      <w:pPr>
        <w:rPr>
          <w:rFonts w:eastAsia="Malgun Gothic"/>
          <w:color w:val="0070C0"/>
          <w:szCs w:val="24"/>
          <w:lang w:val="en-US" w:eastAsia="ko-KR"/>
        </w:rPr>
      </w:pPr>
    </w:p>
    <w:p w14:paraId="337B8359" w14:textId="5DB2A7A7" w:rsidR="00444346" w:rsidRDefault="00444346" w:rsidP="00444346">
      <w:pPr>
        <w:rPr>
          <w:rFonts w:eastAsia="Malgun Gothic"/>
          <w:b/>
          <w:color w:val="0070C0"/>
          <w:u w:val="single"/>
          <w:lang w:eastAsia="ko-KR"/>
        </w:rPr>
      </w:pPr>
      <w:r>
        <w:rPr>
          <w:b/>
          <w:color w:val="0070C0"/>
          <w:u w:val="single"/>
          <w:lang w:eastAsia="ko-KR"/>
        </w:rPr>
        <w:t>Issue 1-</w:t>
      </w:r>
      <w:r w:rsidR="009E32E2">
        <w:rPr>
          <w:rFonts w:eastAsia="Malgun Gothic" w:hint="eastAsia"/>
          <w:b/>
          <w:color w:val="0070C0"/>
          <w:u w:val="single"/>
          <w:lang w:eastAsia="ko-KR"/>
        </w:rPr>
        <w:t>9</w:t>
      </w:r>
      <w:r>
        <w:rPr>
          <w:b/>
          <w:color w:val="0070C0"/>
          <w:u w:val="single"/>
          <w:lang w:eastAsia="ko-KR"/>
        </w:rPr>
        <w:t>-</w:t>
      </w:r>
      <w:r w:rsidR="005F0AA1">
        <w:rPr>
          <w:rFonts w:eastAsia="Malgun Gothic" w:hint="eastAsia"/>
          <w:b/>
          <w:color w:val="0070C0"/>
          <w:u w:val="single"/>
          <w:lang w:eastAsia="ko-KR"/>
        </w:rPr>
        <w:t>2</w:t>
      </w:r>
      <w:r>
        <w:rPr>
          <w:b/>
          <w:color w:val="0070C0"/>
          <w:u w:val="single"/>
          <w:lang w:eastAsia="ko-KR"/>
        </w:rPr>
        <w:t xml:space="preserve">: </w:t>
      </w:r>
      <w:r>
        <w:rPr>
          <w:rFonts w:eastAsia="Malgun Gothic"/>
          <w:b/>
          <w:color w:val="0070C0"/>
          <w:u w:val="single"/>
          <w:lang w:eastAsia="ko-KR"/>
        </w:rPr>
        <w:t xml:space="preserve">CR on </w:t>
      </w:r>
      <w:r w:rsidR="00BF5C00" w:rsidRPr="0025355C">
        <w:rPr>
          <w:rFonts w:eastAsia="Malgun Gothic"/>
          <w:b/>
          <w:color w:val="0070C0"/>
          <w:u w:val="single"/>
          <w:lang w:eastAsia="ko-KR"/>
        </w:rPr>
        <w:t>Higher harmonic exceptions for UE co-existence</w:t>
      </w:r>
      <w:r w:rsidR="00BF5C00">
        <w:rPr>
          <w:rFonts w:eastAsia="Malgun Gothic"/>
          <w:b/>
          <w:color w:val="0070C0"/>
          <w:u w:val="single"/>
          <w:lang w:eastAsia="ko-KR"/>
        </w:rPr>
        <w:t xml:space="preserve"> </w:t>
      </w:r>
      <w:r>
        <w:rPr>
          <w:rFonts w:eastAsia="Malgun Gothic"/>
          <w:b/>
          <w:color w:val="0070C0"/>
          <w:u w:val="single"/>
          <w:lang w:eastAsia="ko-KR"/>
        </w:rPr>
        <w:t>in TS</w:t>
      </w:r>
      <w:r w:rsidR="00BF5C00">
        <w:rPr>
          <w:rFonts w:eastAsia="Malgun Gothic" w:hint="eastAsia"/>
          <w:b/>
          <w:color w:val="0070C0"/>
          <w:u w:val="single"/>
          <w:lang w:eastAsia="ko-KR"/>
        </w:rPr>
        <w:t>36.101</w:t>
      </w:r>
    </w:p>
    <w:p w14:paraId="246AAA53" w14:textId="77777777" w:rsidR="00444346" w:rsidRDefault="00444346" w:rsidP="00444346">
      <w:pPr>
        <w:spacing w:before="60" w:after="60"/>
        <w:ind w:left="288"/>
        <w:rPr>
          <w:rFonts w:eastAsia="Malgun Gothic"/>
          <w:b/>
          <w:bCs/>
          <w:lang w:eastAsia="ko-KR"/>
        </w:rPr>
      </w:pPr>
    </w:p>
    <w:p w14:paraId="2B150673" w14:textId="635CF279" w:rsidR="00444346" w:rsidRDefault="00444346" w:rsidP="00444346">
      <w:pPr>
        <w:spacing w:before="60" w:after="60"/>
        <w:ind w:left="288"/>
        <w:rPr>
          <w:b/>
          <w:bCs/>
        </w:rPr>
      </w:pPr>
      <w:r>
        <w:rPr>
          <w:b/>
          <w:bCs/>
        </w:rPr>
        <w:t>Proposal 1: (</w:t>
      </w:r>
      <w:hyperlink r:id="rId93" w:history="1">
        <w:r w:rsidR="006D3A99">
          <w:rPr>
            <w:rStyle w:val="Hyperlink"/>
            <w:rFonts w:eastAsia="Malgun Gothic"/>
            <w:szCs w:val="24"/>
            <w:lang w:val="en-US" w:eastAsia="ko-KR"/>
          </w:rPr>
          <w:t>R4-25</w:t>
        </w:r>
        <w:r w:rsidR="006D3A99">
          <w:rPr>
            <w:rStyle w:val="Hyperlink"/>
            <w:rFonts w:eastAsia="Malgun Gothic" w:hint="eastAsia"/>
            <w:szCs w:val="24"/>
            <w:lang w:val="en-US" w:eastAsia="ko-KR"/>
          </w:rPr>
          <w:t>10277</w:t>
        </w:r>
      </w:hyperlink>
      <w:r w:rsidR="006D3A99">
        <w:rPr>
          <w:b/>
          <w:bCs/>
        </w:rPr>
        <w:t>,</w:t>
      </w:r>
      <w:r w:rsidR="006D3A99">
        <w:rPr>
          <w:rFonts w:eastAsia="Malgun Gothic"/>
          <w:b/>
          <w:bCs/>
          <w:lang w:eastAsia="ko-KR"/>
        </w:rPr>
        <w:t xml:space="preserve"> </w:t>
      </w:r>
      <w:r w:rsidR="006D3A99">
        <w:rPr>
          <w:rFonts w:eastAsia="Malgun Gothic" w:hint="eastAsia"/>
          <w:b/>
          <w:bCs/>
          <w:lang w:eastAsia="ko-KR"/>
        </w:rPr>
        <w:t>vivo</w:t>
      </w:r>
      <w:r>
        <w:rPr>
          <w:b/>
          <w:bCs/>
        </w:rPr>
        <w:t xml:space="preserve">): </w:t>
      </w:r>
    </w:p>
    <w:p w14:paraId="289809C3" w14:textId="1578BA7D" w:rsidR="00444346" w:rsidRPr="00AC5DFF" w:rsidRDefault="00D4548D" w:rsidP="00743916">
      <w:pPr>
        <w:pStyle w:val="ListParagraph"/>
        <w:numPr>
          <w:ilvl w:val="0"/>
          <w:numId w:val="75"/>
        </w:numPr>
        <w:ind w:left="704" w:firstLineChars="0"/>
        <w:jc w:val="both"/>
        <w:textAlignment w:val="auto"/>
        <w:rPr>
          <w:noProof/>
          <w:lang w:eastAsia="zh-CN"/>
        </w:rPr>
      </w:pPr>
      <w:r>
        <w:rPr>
          <w:rFonts w:eastAsia="Malgun Gothic" w:hint="eastAsia"/>
          <w:noProof/>
          <w:lang w:eastAsia="ko-KR"/>
        </w:rPr>
        <w:t xml:space="preserve">Add </w:t>
      </w:r>
      <w:r w:rsidRPr="005F0AA1">
        <w:rPr>
          <w:lang w:eastAsia="zh-CN"/>
        </w:rPr>
        <w:t>6th harmonics in the Note 2 of UE co-existence requirements</w:t>
      </w:r>
      <w:r w:rsidRPr="00AC5DFF">
        <w:rPr>
          <w:rFonts w:hint="eastAsia"/>
          <w:noProof/>
          <w:lang w:eastAsia="zh-CN"/>
        </w:rPr>
        <w:t xml:space="preserve"> </w:t>
      </w:r>
      <w:r>
        <w:rPr>
          <w:rFonts w:eastAsia="Malgun Gothic" w:hint="eastAsia"/>
          <w:noProof/>
          <w:lang w:eastAsia="ko-KR"/>
        </w:rPr>
        <w:t xml:space="preserve">in </w:t>
      </w:r>
      <w:r w:rsidR="00743916" w:rsidRPr="00AC5DFF">
        <w:rPr>
          <w:rFonts w:hint="eastAsia"/>
          <w:noProof/>
          <w:lang w:eastAsia="zh-CN"/>
        </w:rPr>
        <w:t>TS3</w:t>
      </w:r>
      <w:r>
        <w:rPr>
          <w:rFonts w:eastAsia="Malgun Gothic" w:hint="eastAsia"/>
          <w:noProof/>
          <w:lang w:eastAsia="ko-KR"/>
        </w:rPr>
        <w:t>6</w:t>
      </w:r>
      <w:r w:rsidR="00743916" w:rsidRPr="00AC5DFF">
        <w:rPr>
          <w:rFonts w:hint="eastAsia"/>
          <w:noProof/>
          <w:lang w:eastAsia="zh-CN"/>
        </w:rPr>
        <w:t>.101</w:t>
      </w:r>
      <w:r w:rsidR="00444346" w:rsidRPr="00AC5DFF">
        <w:rPr>
          <w:noProof/>
          <w:lang w:eastAsia="zh-CN"/>
        </w:rPr>
        <w:t>.</w:t>
      </w:r>
    </w:p>
    <w:p w14:paraId="6BBB4026" w14:textId="77777777" w:rsidR="00444346" w:rsidRDefault="00444346" w:rsidP="00444346">
      <w:pPr>
        <w:ind w:left="284"/>
        <w:jc w:val="both"/>
        <w:rPr>
          <w:rFonts w:eastAsia="Malgun Gothic"/>
          <w:noProof/>
          <w:lang w:eastAsia="ko-KR"/>
        </w:rPr>
      </w:pPr>
    </w:p>
    <w:p w14:paraId="209804DE" w14:textId="77777777" w:rsidR="006D3A99" w:rsidRPr="001D386E" w:rsidRDefault="006D3A99" w:rsidP="006D3A99">
      <w:pPr>
        <w:pStyle w:val="TH"/>
      </w:pPr>
      <w:bookmarkStart w:id="997" w:name="_CRTable6_6_3_21"/>
      <w:r w:rsidRPr="001D386E">
        <w:t xml:space="preserve">Table </w:t>
      </w:r>
      <w:bookmarkEnd w:id="997"/>
      <w:r w:rsidRPr="001D386E">
        <w:t>6.6.3.2-1: Requirements</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6D3A99" w:rsidRPr="001D386E" w14:paraId="76EB210E" w14:textId="77777777" w:rsidTr="003A2170">
        <w:trPr>
          <w:trHeight w:val="270"/>
          <w:jc w:val="center"/>
        </w:trPr>
        <w:tc>
          <w:tcPr>
            <w:tcW w:w="960" w:type="dxa"/>
            <w:vMerge w:val="restart"/>
            <w:shd w:val="clear" w:color="auto" w:fill="auto"/>
            <w:vAlign w:val="center"/>
          </w:tcPr>
          <w:p w14:paraId="02FF8155" w14:textId="77777777" w:rsidR="006D3A99" w:rsidRPr="001D386E" w:rsidRDefault="006D3A99" w:rsidP="003A2170">
            <w:pPr>
              <w:pStyle w:val="TAH"/>
              <w:rPr>
                <w:rFonts w:cs="Arial"/>
              </w:rPr>
            </w:pPr>
            <w:r w:rsidRPr="001D386E">
              <w:rPr>
                <w:rFonts w:cs="Arial"/>
              </w:rPr>
              <w:t>E-UTRA Band</w:t>
            </w:r>
          </w:p>
        </w:tc>
        <w:tc>
          <w:tcPr>
            <w:tcW w:w="7986" w:type="dxa"/>
            <w:gridSpan w:val="7"/>
            <w:shd w:val="clear" w:color="auto" w:fill="auto"/>
          </w:tcPr>
          <w:p w14:paraId="1F1154B3" w14:textId="77777777" w:rsidR="006D3A99" w:rsidRPr="001D386E" w:rsidRDefault="006D3A99" w:rsidP="003A2170">
            <w:pPr>
              <w:pStyle w:val="TAH"/>
              <w:rPr>
                <w:rFonts w:cs="Arial"/>
              </w:rPr>
            </w:pPr>
            <w:r w:rsidRPr="001D386E">
              <w:rPr>
                <w:rFonts w:cs="Arial"/>
              </w:rPr>
              <w:t xml:space="preserve">Spurious emission </w:t>
            </w:r>
          </w:p>
        </w:tc>
      </w:tr>
      <w:tr w:rsidR="006D3A99" w:rsidRPr="001D386E" w14:paraId="79132012" w14:textId="77777777" w:rsidTr="003A2170">
        <w:trPr>
          <w:trHeight w:val="450"/>
          <w:jc w:val="center"/>
        </w:trPr>
        <w:tc>
          <w:tcPr>
            <w:tcW w:w="960" w:type="dxa"/>
            <w:vMerge/>
            <w:vAlign w:val="center"/>
          </w:tcPr>
          <w:p w14:paraId="3560189D" w14:textId="77777777" w:rsidR="006D3A99" w:rsidRPr="001D386E" w:rsidRDefault="006D3A99" w:rsidP="003A2170">
            <w:pPr>
              <w:pStyle w:val="TAH"/>
              <w:rPr>
                <w:rFonts w:cs="Arial"/>
              </w:rPr>
            </w:pPr>
          </w:p>
        </w:tc>
        <w:tc>
          <w:tcPr>
            <w:tcW w:w="3166" w:type="dxa"/>
            <w:shd w:val="clear" w:color="auto" w:fill="auto"/>
          </w:tcPr>
          <w:p w14:paraId="429D02B2" w14:textId="77777777" w:rsidR="006D3A99" w:rsidRPr="001D386E" w:rsidRDefault="006D3A99" w:rsidP="003A2170">
            <w:pPr>
              <w:pStyle w:val="TAH"/>
              <w:rPr>
                <w:rFonts w:cs="Arial"/>
              </w:rPr>
            </w:pPr>
            <w:r w:rsidRPr="001D386E">
              <w:rPr>
                <w:rFonts w:cs="Arial"/>
              </w:rPr>
              <w:t>Protected band</w:t>
            </w:r>
          </w:p>
        </w:tc>
        <w:tc>
          <w:tcPr>
            <w:tcW w:w="1906" w:type="dxa"/>
            <w:gridSpan w:val="3"/>
            <w:shd w:val="clear" w:color="auto" w:fill="auto"/>
          </w:tcPr>
          <w:p w14:paraId="1C7D4154" w14:textId="77777777" w:rsidR="006D3A99" w:rsidRPr="001D386E" w:rsidRDefault="006D3A99" w:rsidP="003A2170">
            <w:pPr>
              <w:pStyle w:val="TAH"/>
              <w:rPr>
                <w:rFonts w:cs="Arial"/>
              </w:rPr>
            </w:pPr>
            <w:r w:rsidRPr="001D386E">
              <w:rPr>
                <w:rFonts w:cs="Arial"/>
              </w:rPr>
              <w:t>Frequency range (MHz)</w:t>
            </w:r>
          </w:p>
        </w:tc>
        <w:tc>
          <w:tcPr>
            <w:tcW w:w="1134" w:type="dxa"/>
            <w:shd w:val="clear" w:color="auto" w:fill="auto"/>
          </w:tcPr>
          <w:p w14:paraId="0C40051E" w14:textId="77777777" w:rsidR="006D3A99" w:rsidRPr="001D386E" w:rsidRDefault="006D3A99" w:rsidP="003A2170">
            <w:pPr>
              <w:pStyle w:val="TAH"/>
              <w:rPr>
                <w:rFonts w:cs="Arial"/>
              </w:rPr>
            </w:pPr>
            <w:r w:rsidRPr="001D386E">
              <w:rPr>
                <w:rFonts w:cs="Arial"/>
              </w:rPr>
              <w:t>Maximum Level (dBm)</w:t>
            </w:r>
          </w:p>
        </w:tc>
        <w:tc>
          <w:tcPr>
            <w:tcW w:w="851" w:type="dxa"/>
            <w:shd w:val="clear" w:color="auto" w:fill="auto"/>
          </w:tcPr>
          <w:p w14:paraId="0F10FBF6" w14:textId="77777777" w:rsidR="006D3A99" w:rsidRPr="001D386E" w:rsidRDefault="006D3A99" w:rsidP="003A2170">
            <w:pPr>
              <w:pStyle w:val="TAH"/>
              <w:rPr>
                <w:rFonts w:cs="Arial"/>
              </w:rPr>
            </w:pPr>
            <w:r w:rsidRPr="001D386E">
              <w:rPr>
                <w:rFonts w:cs="Arial"/>
              </w:rPr>
              <w:t>MBW (MHz)</w:t>
            </w:r>
          </w:p>
        </w:tc>
        <w:tc>
          <w:tcPr>
            <w:tcW w:w="929" w:type="dxa"/>
            <w:shd w:val="clear" w:color="auto" w:fill="auto"/>
            <w:noWrap/>
          </w:tcPr>
          <w:p w14:paraId="199EB85A" w14:textId="77777777" w:rsidR="006D3A99" w:rsidRPr="001D386E" w:rsidRDefault="006D3A99" w:rsidP="003A2170">
            <w:pPr>
              <w:pStyle w:val="TAH"/>
              <w:rPr>
                <w:rFonts w:cs="Arial"/>
              </w:rPr>
            </w:pPr>
            <w:r w:rsidRPr="001D386E">
              <w:rPr>
                <w:rFonts w:cs="Arial"/>
              </w:rPr>
              <w:t>NOTE</w:t>
            </w:r>
          </w:p>
        </w:tc>
      </w:tr>
      <w:tr w:rsidR="006D3A99" w:rsidRPr="001D386E" w14:paraId="5160669E" w14:textId="77777777" w:rsidTr="003A2170">
        <w:trPr>
          <w:trHeight w:val="225"/>
          <w:jc w:val="center"/>
        </w:trPr>
        <w:tc>
          <w:tcPr>
            <w:tcW w:w="8946" w:type="dxa"/>
            <w:gridSpan w:val="8"/>
            <w:shd w:val="clear" w:color="auto" w:fill="auto"/>
          </w:tcPr>
          <w:p w14:paraId="6DC24866" w14:textId="77777777" w:rsidR="006D3A99" w:rsidRPr="001D386E" w:rsidRDefault="006D3A99" w:rsidP="003A2170">
            <w:pPr>
              <w:pStyle w:val="TAC"/>
              <w:rPr>
                <w:rFonts w:cs="Arial"/>
                <w:sz w:val="16"/>
                <w:szCs w:val="16"/>
              </w:rPr>
            </w:pPr>
            <w:r w:rsidRPr="007A0FFA">
              <w:rPr>
                <w:rFonts w:cs="Arial" w:hint="eastAsia"/>
                <w:color w:val="FF0000"/>
                <w:lang w:eastAsia="zh-CN"/>
              </w:rPr>
              <w:t>&lt;</w:t>
            </w:r>
            <w:r w:rsidRPr="007A0FFA">
              <w:rPr>
                <w:rFonts w:cs="Arial"/>
                <w:color w:val="FF0000"/>
                <w:lang w:eastAsia="zh-CN"/>
              </w:rPr>
              <w:t>unchanged part omitted&gt;</w:t>
            </w:r>
          </w:p>
        </w:tc>
      </w:tr>
      <w:tr w:rsidR="006D3A99" w:rsidRPr="001D386E" w14:paraId="098A3C68" w14:textId="77777777" w:rsidTr="003A2170">
        <w:trPr>
          <w:trHeight w:val="225"/>
          <w:jc w:val="center"/>
        </w:trPr>
        <w:tc>
          <w:tcPr>
            <w:tcW w:w="960" w:type="dxa"/>
            <w:vMerge w:val="restart"/>
            <w:tcBorders>
              <w:top w:val="single" w:sz="6" w:space="0" w:color="auto"/>
              <w:left w:val="single" w:sz="4" w:space="0" w:color="auto"/>
              <w:right w:val="single" w:sz="6" w:space="0" w:color="auto"/>
            </w:tcBorders>
            <w:shd w:val="clear" w:color="auto" w:fill="auto"/>
          </w:tcPr>
          <w:p w14:paraId="7A4D9516" w14:textId="77777777" w:rsidR="006D3A99" w:rsidRPr="001D386E" w:rsidRDefault="006D3A99" w:rsidP="003A2170">
            <w:pPr>
              <w:pStyle w:val="TAC"/>
              <w:rPr>
                <w:rFonts w:cs="Arial"/>
                <w:sz w:val="16"/>
                <w:szCs w:val="16"/>
              </w:rPr>
            </w:pPr>
            <w:r w:rsidRPr="001D386E">
              <w:rPr>
                <w:rFonts w:cs="Arial"/>
                <w:sz w:val="16"/>
                <w:szCs w:val="16"/>
              </w:rPr>
              <w:t>28</w:t>
            </w: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0D5D5718" w14:textId="77777777" w:rsidR="006D3A99" w:rsidRPr="007A0FFA" w:rsidRDefault="006D3A99" w:rsidP="003A2170">
            <w:pPr>
              <w:pStyle w:val="TAL"/>
              <w:rPr>
                <w:rFonts w:cs="Arial"/>
                <w:sz w:val="16"/>
                <w:szCs w:val="16"/>
              </w:rPr>
            </w:pPr>
            <w:r w:rsidRPr="007A0FFA">
              <w:rPr>
                <w:rFonts w:cs="Arial"/>
                <w:sz w:val="16"/>
                <w:szCs w:val="16"/>
              </w:rPr>
              <w:t xml:space="preserve">E-UTRA Band 1, 4, </w:t>
            </w:r>
            <w:r w:rsidRPr="007A0FFA">
              <w:rPr>
                <w:rFonts w:cs="Arial" w:hint="eastAsia"/>
                <w:sz w:val="16"/>
                <w:szCs w:val="16"/>
              </w:rPr>
              <w:t xml:space="preserve"> 22, </w:t>
            </w:r>
            <w:r w:rsidRPr="007A0FFA">
              <w:rPr>
                <w:rFonts w:cs="Arial"/>
                <w:sz w:val="16"/>
                <w:szCs w:val="16"/>
              </w:rPr>
              <w:t xml:space="preserve">32, </w:t>
            </w:r>
            <w:r w:rsidRPr="007A0FFA">
              <w:rPr>
                <w:rFonts w:cs="Arial" w:hint="eastAsia"/>
                <w:sz w:val="16"/>
                <w:szCs w:val="16"/>
              </w:rPr>
              <w:t>42, 43</w:t>
            </w:r>
            <w:r w:rsidRPr="007A0FFA">
              <w:rPr>
                <w:rFonts w:cs="Arial"/>
                <w:sz w:val="16"/>
                <w:szCs w:val="16"/>
              </w:rPr>
              <w:t>, 50, 51, 65, 66</w:t>
            </w:r>
            <w:r w:rsidRPr="007A0FFA">
              <w:rPr>
                <w:rFonts w:cs="Arial" w:hint="eastAsia"/>
                <w:sz w:val="16"/>
                <w:szCs w:val="16"/>
              </w:rPr>
              <w:t xml:space="preserve">, </w:t>
            </w:r>
            <w:r w:rsidRPr="007A0FFA">
              <w:rPr>
                <w:rFonts w:cs="Arial"/>
                <w:sz w:val="16"/>
                <w:szCs w:val="16"/>
              </w:rPr>
              <w:t xml:space="preserve">73, </w:t>
            </w:r>
            <w:r w:rsidRPr="007A0FFA">
              <w:rPr>
                <w:rFonts w:cs="Arial" w:hint="eastAsia"/>
                <w:sz w:val="16"/>
                <w:szCs w:val="16"/>
              </w:rPr>
              <w:t>74</w:t>
            </w:r>
            <w:r w:rsidRPr="007A0FFA">
              <w:rPr>
                <w:rFonts w:cs="Arial"/>
                <w:sz w:val="16"/>
                <w:szCs w:val="16"/>
              </w:rPr>
              <w:t>, 75, 76</w:t>
            </w:r>
          </w:p>
          <w:p w14:paraId="50E2EEFC" w14:textId="77777777" w:rsidR="006D3A99" w:rsidRPr="007A0FFA" w:rsidRDefault="006D3A99" w:rsidP="003A2170">
            <w:pPr>
              <w:pStyle w:val="TAL"/>
              <w:rPr>
                <w:rFonts w:cs="Arial"/>
                <w:sz w:val="16"/>
                <w:szCs w:val="16"/>
              </w:rPr>
            </w:pPr>
            <w:r w:rsidRPr="007A0FFA">
              <w:rPr>
                <w:rFonts w:cs="Arial"/>
                <w:sz w:val="16"/>
                <w:szCs w:val="16"/>
              </w:rPr>
              <w:t xml:space="preserve">NR Band n77, n78, </w:t>
            </w:r>
            <w:ins w:id="998" w:author="Sanjun Feng(vivo)" w:date="2025-08-15T17:40:00Z">
              <w:r>
                <w:rPr>
                  <w:rFonts w:cs="Arial"/>
                  <w:sz w:val="16"/>
                  <w:szCs w:val="16"/>
                </w:rPr>
                <w:t xml:space="preserve">n79, </w:t>
              </w:r>
            </w:ins>
            <w:r w:rsidRPr="007A0FFA">
              <w:rPr>
                <w:rFonts w:cs="Arial"/>
                <w:sz w:val="16"/>
                <w:szCs w:val="16"/>
              </w:rPr>
              <w:t>n100, n101</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2CF72D63" w14:textId="77777777" w:rsidR="006D3A99" w:rsidRPr="001D386E" w:rsidRDefault="006D3A99" w:rsidP="003A2170">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219501C3"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6C7164A9" w14:textId="77777777" w:rsidR="006D3A99" w:rsidRPr="001D386E" w:rsidRDefault="006D3A99" w:rsidP="003A2170">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52FAAE5" w14:textId="77777777" w:rsidR="006D3A99" w:rsidRPr="001D386E" w:rsidRDefault="006D3A99" w:rsidP="003A2170">
            <w:pPr>
              <w:pStyle w:val="TAC"/>
              <w:rPr>
                <w:rFonts w:cs="Arial"/>
                <w:sz w:val="16"/>
                <w:szCs w:val="16"/>
              </w:rPr>
            </w:pPr>
            <w:r w:rsidRPr="001D386E">
              <w:rPr>
                <w:rFonts w:cs="Arial"/>
                <w:sz w:val="16"/>
                <w:szCs w:val="16"/>
              </w:rPr>
              <w:t>-50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BBE4A4" w14:textId="77777777" w:rsidR="006D3A99" w:rsidRPr="001D386E" w:rsidRDefault="006D3A99" w:rsidP="003A2170">
            <w:pPr>
              <w:pStyle w:val="TAC"/>
              <w:rPr>
                <w:rFonts w:cs="Arial"/>
                <w:sz w:val="16"/>
                <w:szCs w:val="16"/>
              </w:rPr>
            </w:pPr>
            <w:r w:rsidRPr="001D386E">
              <w:rPr>
                <w:rFonts w:cs="Arial"/>
                <w:sz w:val="16"/>
                <w:szCs w:val="16"/>
              </w:rPr>
              <w:t>1</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33F2C10" w14:textId="77777777" w:rsidR="006D3A99" w:rsidRPr="001D386E" w:rsidRDefault="006D3A99" w:rsidP="003A2170">
            <w:pPr>
              <w:pStyle w:val="TAC"/>
              <w:rPr>
                <w:rFonts w:cs="Arial"/>
                <w:sz w:val="16"/>
                <w:szCs w:val="16"/>
              </w:rPr>
            </w:pPr>
            <w:r w:rsidRPr="001D386E">
              <w:rPr>
                <w:rFonts w:cs="Arial" w:hint="eastAsia"/>
                <w:sz w:val="16"/>
                <w:szCs w:val="16"/>
              </w:rPr>
              <w:t>2</w:t>
            </w:r>
          </w:p>
        </w:tc>
      </w:tr>
      <w:tr w:rsidR="006D3A99" w:rsidRPr="001D386E" w14:paraId="4C1E89AD" w14:textId="77777777" w:rsidTr="003A2170">
        <w:trPr>
          <w:trHeight w:val="225"/>
          <w:jc w:val="center"/>
        </w:trPr>
        <w:tc>
          <w:tcPr>
            <w:tcW w:w="960" w:type="dxa"/>
            <w:vMerge/>
            <w:tcBorders>
              <w:left w:val="single" w:sz="4" w:space="0" w:color="auto"/>
              <w:right w:val="single" w:sz="6" w:space="0" w:color="auto"/>
            </w:tcBorders>
            <w:shd w:val="clear" w:color="auto" w:fill="auto"/>
          </w:tcPr>
          <w:p w14:paraId="173C060D"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74C0D0E6" w14:textId="77777777" w:rsidR="006D3A99" w:rsidRPr="001D386E" w:rsidRDefault="006D3A99" w:rsidP="003A2170">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241AFFE4" w14:textId="77777777" w:rsidR="006D3A99" w:rsidRPr="001D386E" w:rsidRDefault="006D3A99" w:rsidP="003A2170">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3AD79CE1"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7CAA2F6A" w14:textId="77777777" w:rsidR="006D3A99" w:rsidRPr="001D386E" w:rsidRDefault="006D3A99" w:rsidP="003A2170">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7E9E0E2" w14:textId="77777777" w:rsidR="006D3A99" w:rsidRPr="001D386E" w:rsidRDefault="006D3A99" w:rsidP="003A2170">
            <w:pPr>
              <w:pStyle w:val="TAC"/>
              <w:rPr>
                <w:rFonts w:cs="Arial"/>
                <w:sz w:val="16"/>
                <w:szCs w:val="16"/>
              </w:rPr>
            </w:pPr>
            <w:r w:rsidRPr="001D386E">
              <w:rPr>
                <w:rFonts w:cs="Arial"/>
                <w:sz w:val="16"/>
                <w:szCs w:val="16"/>
              </w:rPr>
              <w:t>-50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64FCD1" w14:textId="77777777" w:rsidR="006D3A99" w:rsidRPr="001D386E" w:rsidRDefault="006D3A99" w:rsidP="003A2170">
            <w:pPr>
              <w:pStyle w:val="TAC"/>
              <w:rPr>
                <w:rFonts w:cs="Arial"/>
                <w:sz w:val="16"/>
                <w:szCs w:val="16"/>
              </w:rPr>
            </w:pPr>
            <w:r w:rsidRPr="001D386E">
              <w:rPr>
                <w:rFonts w:cs="Arial"/>
                <w:sz w:val="16"/>
                <w:szCs w:val="16"/>
              </w:rPr>
              <w:t>1</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743B90B" w14:textId="77777777" w:rsidR="006D3A99" w:rsidRPr="001D386E" w:rsidRDefault="006D3A99" w:rsidP="003A2170">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25</w:t>
            </w:r>
          </w:p>
        </w:tc>
      </w:tr>
      <w:tr w:rsidR="006D3A99" w:rsidRPr="001D386E" w14:paraId="28D097FB" w14:textId="77777777" w:rsidTr="003A2170">
        <w:trPr>
          <w:trHeight w:val="225"/>
          <w:jc w:val="center"/>
        </w:trPr>
        <w:tc>
          <w:tcPr>
            <w:tcW w:w="960" w:type="dxa"/>
            <w:vMerge/>
            <w:tcBorders>
              <w:left w:val="single" w:sz="4" w:space="0" w:color="auto"/>
              <w:right w:val="single" w:sz="6" w:space="0" w:color="auto"/>
            </w:tcBorders>
            <w:shd w:val="clear" w:color="auto" w:fill="auto"/>
          </w:tcPr>
          <w:p w14:paraId="4A9491E8"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40AE45E0" w14:textId="77777777" w:rsidR="006D3A99" w:rsidRPr="007A0FFA" w:rsidRDefault="006D3A99" w:rsidP="003A2170">
            <w:pPr>
              <w:pStyle w:val="TAL"/>
              <w:rPr>
                <w:rFonts w:cs="Arial"/>
                <w:sz w:val="16"/>
                <w:szCs w:val="16"/>
              </w:rPr>
            </w:pPr>
            <w:r w:rsidRPr="007A0FFA">
              <w:rPr>
                <w:rFonts w:cs="Arial"/>
                <w:sz w:val="16"/>
                <w:szCs w:val="16"/>
              </w:rPr>
              <w:t xml:space="preserve">E-UTRA Band </w:t>
            </w:r>
            <w:r w:rsidRPr="007A0FFA">
              <w:rPr>
                <w:rFonts w:cs="Arial" w:hint="eastAsia"/>
                <w:sz w:val="16"/>
                <w:szCs w:val="16"/>
              </w:rPr>
              <w:t xml:space="preserve">2, </w:t>
            </w:r>
            <w:r w:rsidRPr="007A0FFA">
              <w:rPr>
                <w:rFonts w:cs="Arial"/>
                <w:sz w:val="16"/>
                <w:szCs w:val="16"/>
              </w:rPr>
              <w:t xml:space="preserve">3, 5, 7, 8, 18, 19, </w:t>
            </w:r>
            <w:r w:rsidRPr="007A0FFA">
              <w:rPr>
                <w:rFonts w:cs="Arial" w:hint="eastAsia"/>
                <w:sz w:val="16"/>
                <w:szCs w:val="16"/>
              </w:rPr>
              <w:t xml:space="preserve">20, 25, </w:t>
            </w:r>
            <w:r w:rsidRPr="007A0FFA">
              <w:rPr>
                <w:rFonts w:cs="Arial"/>
                <w:sz w:val="16"/>
                <w:szCs w:val="16"/>
              </w:rPr>
              <w:t xml:space="preserve">26, 27, 31, 34, </w:t>
            </w:r>
            <w:r w:rsidRPr="007A0FFA">
              <w:rPr>
                <w:rFonts w:cs="Arial" w:hint="eastAsia"/>
                <w:sz w:val="16"/>
                <w:szCs w:val="16"/>
              </w:rPr>
              <w:t>38, 40, 41</w:t>
            </w:r>
            <w:r w:rsidRPr="007A0FFA">
              <w:rPr>
                <w:rFonts w:cs="Arial"/>
                <w:sz w:val="16"/>
                <w:szCs w:val="16"/>
              </w:rPr>
              <w:t>, 52, 72, 87, 88</w:t>
            </w:r>
          </w:p>
          <w:p w14:paraId="78BB7EFC" w14:textId="77777777" w:rsidR="006D3A99" w:rsidRPr="007A0FFA" w:rsidRDefault="006D3A99" w:rsidP="003A2170">
            <w:pPr>
              <w:pStyle w:val="TAL"/>
              <w:rPr>
                <w:rFonts w:cs="Arial"/>
                <w:sz w:val="16"/>
                <w:szCs w:val="16"/>
              </w:rPr>
            </w:pPr>
            <w:del w:id="999" w:author="Sanjun Feng(vivo)" w:date="2025-08-15T17:40:00Z">
              <w:r w:rsidRPr="007A0FFA" w:rsidDel="007A1C49">
                <w:rPr>
                  <w:rFonts w:cs="Arial"/>
                  <w:sz w:val="16"/>
                  <w:szCs w:val="16"/>
                </w:rPr>
                <w:delText>NR Band n79</w:delText>
              </w:r>
            </w:del>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4C0376DE" w14:textId="77777777" w:rsidR="006D3A99" w:rsidRPr="001D386E" w:rsidRDefault="006D3A99" w:rsidP="003A2170">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3BF3FD16"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1A41180D" w14:textId="77777777" w:rsidR="006D3A99" w:rsidRPr="001D386E" w:rsidRDefault="006D3A99" w:rsidP="003A2170">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E446325" w14:textId="77777777" w:rsidR="006D3A99" w:rsidRPr="001D386E" w:rsidRDefault="006D3A99" w:rsidP="003A2170">
            <w:pPr>
              <w:pStyle w:val="TAC"/>
              <w:rPr>
                <w:rFonts w:cs="Arial"/>
                <w:sz w:val="16"/>
                <w:szCs w:val="16"/>
              </w:rPr>
            </w:pPr>
            <w:r w:rsidRPr="001D386E">
              <w:rPr>
                <w:rFonts w:cs="Arial"/>
                <w:sz w:val="16"/>
                <w:szCs w:val="16"/>
              </w:rPr>
              <w:t>-50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9C53AA" w14:textId="77777777" w:rsidR="006D3A99" w:rsidRPr="001D386E" w:rsidRDefault="006D3A99" w:rsidP="003A2170">
            <w:pPr>
              <w:pStyle w:val="TAC"/>
              <w:rPr>
                <w:rFonts w:cs="Arial"/>
                <w:sz w:val="16"/>
                <w:szCs w:val="16"/>
              </w:rPr>
            </w:pPr>
            <w:r w:rsidRPr="001D386E">
              <w:rPr>
                <w:rFonts w:cs="Arial"/>
                <w:sz w:val="16"/>
                <w:szCs w:val="16"/>
              </w:rPr>
              <w:t>1</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84276B3" w14:textId="77777777" w:rsidR="006D3A99" w:rsidRPr="001D386E" w:rsidRDefault="006D3A99" w:rsidP="003A2170">
            <w:pPr>
              <w:pStyle w:val="TAC"/>
              <w:rPr>
                <w:rFonts w:cs="Arial"/>
                <w:sz w:val="16"/>
                <w:szCs w:val="16"/>
              </w:rPr>
            </w:pPr>
          </w:p>
        </w:tc>
      </w:tr>
      <w:tr w:rsidR="006D3A99" w:rsidRPr="001D386E" w14:paraId="2E6A85DE" w14:textId="77777777" w:rsidTr="003A2170">
        <w:trPr>
          <w:trHeight w:val="225"/>
          <w:jc w:val="center"/>
        </w:trPr>
        <w:tc>
          <w:tcPr>
            <w:tcW w:w="960" w:type="dxa"/>
            <w:vMerge/>
            <w:tcBorders>
              <w:left w:val="single" w:sz="4" w:space="0" w:color="auto"/>
              <w:right w:val="single" w:sz="6" w:space="0" w:color="auto"/>
            </w:tcBorders>
            <w:shd w:val="clear" w:color="auto" w:fill="auto"/>
          </w:tcPr>
          <w:p w14:paraId="656341D6"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2BE19DCA" w14:textId="77777777" w:rsidR="006D3A99" w:rsidRPr="001D386E" w:rsidRDefault="006D3A99" w:rsidP="003A2170">
            <w:pPr>
              <w:pStyle w:val="TAL"/>
              <w:rPr>
                <w:rFonts w:cs="Arial"/>
                <w:sz w:val="16"/>
                <w:szCs w:val="16"/>
              </w:rPr>
            </w:pPr>
            <w:r w:rsidRPr="001D386E">
              <w:rPr>
                <w:rFonts w:cs="Arial"/>
                <w:sz w:val="16"/>
                <w:szCs w:val="16"/>
              </w:rPr>
              <w:t>E-UTRA Band 11, 21</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096F0935" w14:textId="77777777" w:rsidR="006D3A99" w:rsidRPr="001D386E" w:rsidRDefault="006D3A99" w:rsidP="003A2170">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03C0D9EC"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1874F7E5" w14:textId="77777777" w:rsidR="006D3A99" w:rsidRPr="001D386E" w:rsidRDefault="006D3A99" w:rsidP="003A2170">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A56D8C4" w14:textId="77777777" w:rsidR="006D3A99" w:rsidRPr="001D386E" w:rsidRDefault="006D3A99" w:rsidP="003A2170">
            <w:pPr>
              <w:pStyle w:val="TAC"/>
              <w:rPr>
                <w:rFonts w:cs="Arial"/>
                <w:sz w:val="16"/>
                <w:szCs w:val="16"/>
              </w:rPr>
            </w:pPr>
            <w:r w:rsidRPr="001D386E">
              <w:rPr>
                <w:rFonts w:cs="Arial"/>
                <w:sz w:val="16"/>
                <w:szCs w:val="16"/>
              </w:rPr>
              <w:t>-50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C6C978" w14:textId="77777777" w:rsidR="006D3A99" w:rsidRPr="001D386E" w:rsidRDefault="006D3A99" w:rsidP="003A2170">
            <w:pPr>
              <w:pStyle w:val="TAC"/>
              <w:rPr>
                <w:rFonts w:cs="Arial"/>
                <w:sz w:val="16"/>
                <w:szCs w:val="16"/>
              </w:rPr>
            </w:pPr>
            <w:r w:rsidRPr="001D386E">
              <w:rPr>
                <w:rFonts w:cs="Arial"/>
                <w:sz w:val="16"/>
                <w:szCs w:val="16"/>
              </w:rPr>
              <w:t>1</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52BDA81" w14:textId="77777777" w:rsidR="006D3A99" w:rsidRPr="001D386E" w:rsidRDefault="006D3A99" w:rsidP="003A2170">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24</w:t>
            </w:r>
          </w:p>
        </w:tc>
      </w:tr>
      <w:tr w:rsidR="006D3A99" w:rsidRPr="001D386E" w14:paraId="59BBCE5F" w14:textId="77777777" w:rsidTr="003A2170">
        <w:trPr>
          <w:trHeight w:val="225"/>
          <w:jc w:val="center"/>
        </w:trPr>
        <w:tc>
          <w:tcPr>
            <w:tcW w:w="960" w:type="dxa"/>
            <w:vMerge/>
            <w:tcBorders>
              <w:left w:val="single" w:sz="4" w:space="0" w:color="auto"/>
              <w:right w:val="single" w:sz="6" w:space="0" w:color="auto"/>
            </w:tcBorders>
            <w:shd w:val="clear" w:color="auto" w:fill="auto"/>
          </w:tcPr>
          <w:p w14:paraId="479E6AFE"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237B67D8" w14:textId="77777777" w:rsidR="006D3A99" w:rsidRPr="001D386E" w:rsidRDefault="006D3A99" w:rsidP="003A2170">
            <w:pPr>
              <w:pStyle w:val="TAL"/>
              <w:rPr>
                <w:rFonts w:cs="Arial"/>
                <w:sz w:val="16"/>
                <w:szCs w:val="16"/>
              </w:rPr>
            </w:pPr>
            <w:r w:rsidRPr="001D386E">
              <w:rPr>
                <w:rFonts w:cs="Arial" w:hint="eastAsia"/>
                <w:sz w:val="16"/>
                <w:szCs w:val="16"/>
              </w:rPr>
              <w:t>Frequency range</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504B8D94" w14:textId="77777777" w:rsidR="006D3A99" w:rsidRPr="001D386E" w:rsidRDefault="006D3A99" w:rsidP="003A2170">
            <w:pPr>
              <w:pStyle w:val="TAR"/>
              <w:rPr>
                <w:rFonts w:cs="Arial"/>
                <w:sz w:val="16"/>
                <w:szCs w:val="16"/>
              </w:rPr>
            </w:pPr>
            <w:r w:rsidRPr="001D386E">
              <w:rPr>
                <w:rFonts w:cs="Arial"/>
                <w:sz w:val="16"/>
                <w:szCs w:val="16"/>
              </w:rPr>
              <w:t>470</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7D8344DF"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2FF6249C" w14:textId="77777777" w:rsidR="006D3A99" w:rsidRPr="001D386E" w:rsidRDefault="006D3A99" w:rsidP="003A2170">
            <w:pPr>
              <w:pStyle w:val="TAL"/>
              <w:rPr>
                <w:rFonts w:cs="Arial"/>
                <w:sz w:val="16"/>
                <w:szCs w:val="16"/>
              </w:rPr>
            </w:pPr>
            <w:r w:rsidRPr="001D386E">
              <w:rPr>
                <w:rFonts w:cs="Arial"/>
                <w:sz w:val="16"/>
                <w:szCs w:val="16"/>
              </w:rPr>
              <w:t>694</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0E7496B" w14:textId="77777777" w:rsidR="006D3A99" w:rsidRPr="001D386E" w:rsidRDefault="006D3A99" w:rsidP="003A2170">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F8520F" w14:textId="77777777" w:rsidR="006D3A99" w:rsidRPr="001D386E" w:rsidRDefault="006D3A99" w:rsidP="003A2170">
            <w:pPr>
              <w:pStyle w:val="TAC"/>
              <w:rPr>
                <w:rFonts w:cs="Arial"/>
                <w:sz w:val="16"/>
                <w:szCs w:val="16"/>
              </w:rPr>
            </w:pPr>
            <w:r w:rsidRPr="001D386E">
              <w:rPr>
                <w:rFonts w:cs="Arial"/>
                <w:sz w:val="16"/>
                <w:szCs w:val="16"/>
              </w:rPr>
              <w:t>8</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870C82A" w14:textId="77777777" w:rsidR="006D3A99" w:rsidRPr="001D386E" w:rsidRDefault="006D3A99" w:rsidP="003A2170">
            <w:pPr>
              <w:pStyle w:val="TAC"/>
              <w:rPr>
                <w:rFonts w:cs="Arial"/>
                <w:sz w:val="16"/>
                <w:szCs w:val="16"/>
              </w:rPr>
            </w:pPr>
            <w:r w:rsidRPr="001D386E">
              <w:rPr>
                <w:rFonts w:cs="Arial"/>
                <w:sz w:val="16"/>
                <w:szCs w:val="16"/>
              </w:rPr>
              <w:t>15, 35</w:t>
            </w:r>
          </w:p>
        </w:tc>
      </w:tr>
      <w:tr w:rsidR="006D3A99" w:rsidRPr="001D386E" w14:paraId="1603E5F8" w14:textId="77777777" w:rsidTr="003A2170">
        <w:trPr>
          <w:trHeight w:val="225"/>
          <w:jc w:val="center"/>
        </w:trPr>
        <w:tc>
          <w:tcPr>
            <w:tcW w:w="960" w:type="dxa"/>
            <w:vMerge/>
            <w:tcBorders>
              <w:left w:val="single" w:sz="4" w:space="0" w:color="auto"/>
              <w:right w:val="single" w:sz="6" w:space="0" w:color="auto"/>
            </w:tcBorders>
            <w:shd w:val="clear" w:color="auto" w:fill="auto"/>
          </w:tcPr>
          <w:p w14:paraId="14E8E78F"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460812A5" w14:textId="77777777" w:rsidR="006D3A99" w:rsidRPr="001D386E" w:rsidRDefault="006D3A99" w:rsidP="003A2170">
            <w:pPr>
              <w:pStyle w:val="TAL"/>
              <w:rPr>
                <w:rFonts w:cs="Arial"/>
                <w:sz w:val="16"/>
                <w:szCs w:val="16"/>
              </w:rPr>
            </w:pPr>
            <w:r w:rsidRPr="001D386E">
              <w:rPr>
                <w:rFonts w:cs="Arial" w:hint="eastAsia"/>
                <w:sz w:val="16"/>
                <w:szCs w:val="16"/>
              </w:rPr>
              <w:t>Frequency range</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3EC01889" w14:textId="77777777" w:rsidR="006D3A99" w:rsidRPr="001D386E" w:rsidRDefault="006D3A99" w:rsidP="003A2170">
            <w:pPr>
              <w:pStyle w:val="TAR"/>
              <w:rPr>
                <w:rFonts w:cs="Arial"/>
                <w:sz w:val="16"/>
                <w:szCs w:val="16"/>
              </w:rPr>
            </w:pPr>
            <w:r w:rsidRPr="001D386E">
              <w:rPr>
                <w:rFonts w:cs="Arial"/>
                <w:sz w:val="16"/>
                <w:szCs w:val="16"/>
              </w:rPr>
              <w:t>470</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6A7A1C61"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699FA28E" w14:textId="77777777" w:rsidR="006D3A99" w:rsidRPr="001D386E" w:rsidRDefault="006D3A99" w:rsidP="003A2170">
            <w:pPr>
              <w:pStyle w:val="TAL"/>
              <w:rPr>
                <w:rFonts w:cs="Arial"/>
                <w:sz w:val="16"/>
                <w:szCs w:val="16"/>
              </w:rPr>
            </w:pPr>
            <w:r w:rsidRPr="001D386E">
              <w:rPr>
                <w:rFonts w:cs="Arial"/>
                <w:sz w:val="16"/>
                <w:szCs w:val="16"/>
              </w:rPr>
              <w:t>710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C2C2250" w14:textId="77777777" w:rsidR="006D3A99" w:rsidRPr="001D386E" w:rsidRDefault="006D3A99" w:rsidP="003A2170">
            <w:pPr>
              <w:pStyle w:val="TAC"/>
              <w:rPr>
                <w:rFonts w:cs="Arial"/>
                <w:sz w:val="16"/>
                <w:szCs w:val="16"/>
              </w:rPr>
            </w:pPr>
            <w:r w:rsidRPr="001D386E">
              <w:rPr>
                <w:rFonts w:cs="Arial" w:hint="eastAsia"/>
                <w:sz w:val="16"/>
                <w:szCs w:val="16"/>
              </w:rPr>
              <w:t>-26.2</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2D3327" w14:textId="77777777" w:rsidR="006D3A99" w:rsidRPr="001D386E" w:rsidRDefault="006D3A99" w:rsidP="003A2170">
            <w:pPr>
              <w:pStyle w:val="TAC"/>
              <w:rPr>
                <w:rFonts w:cs="Arial"/>
                <w:sz w:val="16"/>
                <w:szCs w:val="16"/>
              </w:rPr>
            </w:pPr>
            <w:r w:rsidRPr="001D386E">
              <w:rPr>
                <w:rFonts w:cs="Arial"/>
                <w:sz w:val="16"/>
                <w:szCs w:val="16"/>
              </w:rPr>
              <w:t>6</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5101BB6" w14:textId="77777777" w:rsidR="006D3A99" w:rsidRPr="001D386E" w:rsidRDefault="006D3A99" w:rsidP="003A2170">
            <w:pPr>
              <w:pStyle w:val="TAC"/>
              <w:rPr>
                <w:rFonts w:cs="Arial"/>
                <w:sz w:val="16"/>
                <w:szCs w:val="16"/>
              </w:rPr>
            </w:pPr>
            <w:r w:rsidRPr="001D386E">
              <w:rPr>
                <w:rFonts w:cs="Arial"/>
                <w:sz w:val="16"/>
                <w:szCs w:val="16"/>
              </w:rPr>
              <w:t>34</w:t>
            </w:r>
          </w:p>
        </w:tc>
      </w:tr>
      <w:tr w:rsidR="006D3A99" w:rsidRPr="001D386E" w14:paraId="7E2AA141" w14:textId="77777777" w:rsidTr="003A2170">
        <w:trPr>
          <w:trHeight w:val="225"/>
          <w:jc w:val="center"/>
        </w:trPr>
        <w:tc>
          <w:tcPr>
            <w:tcW w:w="960" w:type="dxa"/>
            <w:vMerge/>
            <w:tcBorders>
              <w:left w:val="single" w:sz="4" w:space="0" w:color="auto"/>
              <w:right w:val="single" w:sz="6" w:space="0" w:color="auto"/>
            </w:tcBorders>
            <w:shd w:val="clear" w:color="auto" w:fill="auto"/>
          </w:tcPr>
          <w:p w14:paraId="2E9A0E32"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671F695B" w14:textId="77777777" w:rsidR="006D3A99" w:rsidRPr="001D386E" w:rsidRDefault="006D3A99" w:rsidP="003A2170">
            <w:pPr>
              <w:pStyle w:val="TAL"/>
              <w:rPr>
                <w:rFonts w:cs="Arial"/>
                <w:sz w:val="16"/>
                <w:szCs w:val="16"/>
              </w:rPr>
            </w:pPr>
            <w:r w:rsidRPr="001D386E">
              <w:rPr>
                <w:rFonts w:cs="Arial"/>
                <w:sz w:val="16"/>
                <w:szCs w:val="16"/>
              </w:rPr>
              <w:t>Frequency range</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3B19B60E" w14:textId="77777777" w:rsidR="006D3A99" w:rsidRPr="001D386E" w:rsidRDefault="006D3A99" w:rsidP="003A2170">
            <w:pPr>
              <w:pStyle w:val="TAR"/>
              <w:rPr>
                <w:rFonts w:cs="Arial"/>
                <w:sz w:val="16"/>
                <w:szCs w:val="16"/>
              </w:rPr>
            </w:pPr>
            <w:r w:rsidRPr="001D386E">
              <w:rPr>
                <w:rFonts w:cs="Arial" w:hint="eastAsia"/>
                <w:sz w:val="16"/>
                <w:szCs w:val="16"/>
              </w:rPr>
              <w:t>662</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646A0370"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5212BD0C" w14:textId="77777777" w:rsidR="006D3A99" w:rsidRPr="001D386E" w:rsidRDefault="006D3A99" w:rsidP="003A2170">
            <w:pPr>
              <w:pStyle w:val="TAL"/>
              <w:rPr>
                <w:rFonts w:cs="Arial"/>
                <w:sz w:val="16"/>
                <w:szCs w:val="16"/>
              </w:rPr>
            </w:pPr>
            <w:r w:rsidRPr="001D386E">
              <w:rPr>
                <w:rFonts w:cs="Arial" w:hint="eastAsia"/>
                <w:sz w:val="16"/>
                <w:szCs w:val="16"/>
              </w:rPr>
              <w:t>694</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3EB5BA3" w14:textId="77777777" w:rsidR="006D3A99" w:rsidRPr="001D386E" w:rsidRDefault="006D3A99" w:rsidP="003A2170">
            <w:pPr>
              <w:pStyle w:val="TAC"/>
              <w:rPr>
                <w:rFonts w:cs="Arial"/>
                <w:sz w:val="16"/>
                <w:szCs w:val="16"/>
              </w:rPr>
            </w:pPr>
            <w:r w:rsidRPr="001D386E">
              <w:rPr>
                <w:rFonts w:cs="Arial" w:hint="eastAsia"/>
                <w:sz w:val="16"/>
                <w:szCs w:val="16"/>
              </w:rPr>
              <w:t>-26.2</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2753BB" w14:textId="77777777" w:rsidR="006D3A99" w:rsidRPr="001D386E" w:rsidRDefault="006D3A99" w:rsidP="003A2170">
            <w:pPr>
              <w:pStyle w:val="TAC"/>
              <w:rPr>
                <w:rFonts w:cs="Arial"/>
                <w:sz w:val="16"/>
                <w:szCs w:val="16"/>
              </w:rPr>
            </w:pPr>
            <w:r w:rsidRPr="001D386E">
              <w:rPr>
                <w:rFonts w:cs="Arial"/>
                <w:sz w:val="16"/>
                <w:szCs w:val="16"/>
              </w:rPr>
              <w:t>6</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AC40CC4" w14:textId="77777777" w:rsidR="006D3A99" w:rsidRPr="001D386E" w:rsidRDefault="006D3A99" w:rsidP="003A2170">
            <w:pPr>
              <w:pStyle w:val="TAC"/>
              <w:rPr>
                <w:rFonts w:cs="Arial"/>
                <w:sz w:val="16"/>
                <w:szCs w:val="16"/>
              </w:rPr>
            </w:pPr>
            <w:r w:rsidRPr="001D386E">
              <w:rPr>
                <w:rFonts w:cs="Arial"/>
                <w:sz w:val="16"/>
                <w:szCs w:val="16"/>
              </w:rPr>
              <w:t>15</w:t>
            </w:r>
          </w:p>
        </w:tc>
      </w:tr>
      <w:tr w:rsidR="006D3A99" w:rsidRPr="001D386E" w14:paraId="54238176" w14:textId="77777777" w:rsidTr="003A2170">
        <w:trPr>
          <w:trHeight w:val="225"/>
          <w:jc w:val="center"/>
        </w:trPr>
        <w:tc>
          <w:tcPr>
            <w:tcW w:w="960" w:type="dxa"/>
            <w:vMerge/>
            <w:tcBorders>
              <w:left w:val="single" w:sz="4" w:space="0" w:color="auto"/>
              <w:right w:val="single" w:sz="6" w:space="0" w:color="auto"/>
            </w:tcBorders>
            <w:shd w:val="clear" w:color="auto" w:fill="auto"/>
          </w:tcPr>
          <w:p w14:paraId="44792396"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76571DC3" w14:textId="77777777" w:rsidR="006D3A99" w:rsidRPr="001D386E" w:rsidRDefault="006D3A99" w:rsidP="003A2170">
            <w:pPr>
              <w:pStyle w:val="TAL"/>
              <w:rPr>
                <w:rFonts w:cs="Arial"/>
                <w:sz w:val="16"/>
                <w:szCs w:val="16"/>
              </w:rPr>
            </w:pPr>
            <w:r w:rsidRPr="001D386E">
              <w:rPr>
                <w:rFonts w:cs="Arial"/>
                <w:sz w:val="16"/>
                <w:szCs w:val="16"/>
              </w:rPr>
              <w:t>Frequency range</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071DADBE" w14:textId="77777777" w:rsidR="006D3A99" w:rsidRPr="001D386E" w:rsidRDefault="006D3A99" w:rsidP="003A2170">
            <w:pPr>
              <w:pStyle w:val="TAR"/>
              <w:rPr>
                <w:rFonts w:cs="Arial"/>
                <w:sz w:val="16"/>
                <w:szCs w:val="16"/>
              </w:rPr>
            </w:pPr>
            <w:r w:rsidRPr="001D386E">
              <w:rPr>
                <w:rFonts w:cs="Arial"/>
                <w:sz w:val="16"/>
                <w:szCs w:val="16"/>
              </w:rPr>
              <w:t>758</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189EF4B8"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251EEE25" w14:textId="77777777" w:rsidR="006D3A99" w:rsidRPr="001D386E" w:rsidRDefault="006D3A99" w:rsidP="003A2170">
            <w:pPr>
              <w:pStyle w:val="TAL"/>
              <w:rPr>
                <w:rFonts w:cs="Arial"/>
                <w:sz w:val="16"/>
                <w:szCs w:val="16"/>
              </w:rPr>
            </w:pPr>
            <w:r w:rsidRPr="001D386E">
              <w:rPr>
                <w:rFonts w:cs="Arial"/>
                <w:sz w:val="16"/>
                <w:szCs w:val="16"/>
              </w:rPr>
              <w:t>7</w:t>
            </w:r>
            <w:r w:rsidRPr="001D386E">
              <w:rPr>
                <w:rFonts w:cs="Arial" w:hint="eastAsia"/>
                <w:sz w:val="16"/>
                <w:szCs w:val="16"/>
              </w:rPr>
              <w:t>73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EA2B6DE" w14:textId="77777777" w:rsidR="006D3A99" w:rsidRPr="001D386E" w:rsidRDefault="006D3A99" w:rsidP="003A2170">
            <w:pPr>
              <w:pStyle w:val="TAC"/>
              <w:rPr>
                <w:rFonts w:cs="Arial"/>
                <w:sz w:val="16"/>
                <w:szCs w:val="16"/>
              </w:rPr>
            </w:pPr>
            <w:r w:rsidRPr="001D386E">
              <w:rPr>
                <w:rFonts w:cs="Arial"/>
                <w:sz w:val="16"/>
                <w:szCs w:val="16"/>
              </w:rPr>
              <w:t>-32</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4E29AE" w14:textId="77777777" w:rsidR="006D3A99" w:rsidRPr="001D386E" w:rsidRDefault="006D3A99" w:rsidP="003A2170">
            <w:pPr>
              <w:pStyle w:val="TAC"/>
              <w:rPr>
                <w:rFonts w:cs="Arial"/>
                <w:sz w:val="16"/>
                <w:szCs w:val="16"/>
              </w:rPr>
            </w:pPr>
            <w:r w:rsidRPr="001D386E">
              <w:rPr>
                <w:rFonts w:cs="Arial" w:hint="eastAsia"/>
                <w:sz w:val="16"/>
                <w:szCs w:val="16"/>
              </w:rPr>
              <w:t>1</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8A1D98B" w14:textId="77777777" w:rsidR="006D3A99" w:rsidRPr="001D386E" w:rsidRDefault="006D3A99" w:rsidP="003A2170">
            <w:pPr>
              <w:pStyle w:val="TAC"/>
              <w:rPr>
                <w:rFonts w:cs="Arial"/>
                <w:sz w:val="16"/>
                <w:szCs w:val="16"/>
              </w:rPr>
            </w:pPr>
            <w:r w:rsidRPr="001D386E">
              <w:rPr>
                <w:rFonts w:cs="Arial" w:hint="eastAsia"/>
                <w:sz w:val="16"/>
                <w:szCs w:val="16"/>
              </w:rPr>
              <w:t>15</w:t>
            </w:r>
          </w:p>
        </w:tc>
      </w:tr>
      <w:tr w:rsidR="006D3A99" w:rsidRPr="001D386E" w14:paraId="242E6DA8" w14:textId="77777777" w:rsidTr="003A2170">
        <w:trPr>
          <w:trHeight w:val="225"/>
          <w:jc w:val="center"/>
        </w:trPr>
        <w:tc>
          <w:tcPr>
            <w:tcW w:w="960" w:type="dxa"/>
            <w:vMerge/>
            <w:tcBorders>
              <w:left w:val="single" w:sz="4" w:space="0" w:color="auto"/>
              <w:right w:val="single" w:sz="6" w:space="0" w:color="auto"/>
            </w:tcBorders>
            <w:shd w:val="clear" w:color="auto" w:fill="auto"/>
          </w:tcPr>
          <w:p w14:paraId="712A6F25"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6" w:space="0" w:color="auto"/>
              <w:right w:val="single" w:sz="6" w:space="0" w:color="auto"/>
            </w:tcBorders>
            <w:shd w:val="clear" w:color="auto" w:fill="auto"/>
            <w:vAlign w:val="center"/>
          </w:tcPr>
          <w:p w14:paraId="03F6D222" w14:textId="77777777" w:rsidR="006D3A99" w:rsidRPr="001D386E" w:rsidRDefault="006D3A99" w:rsidP="003A2170">
            <w:pPr>
              <w:pStyle w:val="TAL"/>
              <w:rPr>
                <w:rFonts w:cs="Arial"/>
                <w:sz w:val="16"/>
                <w:szCs w:val="16"/>
              </w:rPr>
            </w:pPr>
            <w:r w:rsidRPr="001D386E">
              <w:rPr>
                <w:rFonts w:cs="Arial"/>
                <w:sz w:val="16"/>
                <w:szCs w:val="16"/>
              </w:rPr>
              <w:t>Frequency range</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2EE82736" w14:textId="77777777" w:rsidR="006D3A99" w:rsidRPr="001D386E" w:rsidRDefault="006D3A99" w:rsidP="003A2170">
            <w:pPr>
              <w:pStyle w:val="TAR"/>
              <w:rPr>
                <w:rFonts w:cs="Arial"/>
                <w:sz w:val="16"/>
                <w:szCs w:val="16"/>
              </w:rPr>
            </w:pPr>
            <w:r w:rsidRPr="001D386E">
              <w:rPr>
                <w:rFonts w:cs="Arial"/>
                <w:sz w:val="16"/>
                <w:szCs w:val="16"/>
              </w:rPr>
              <w:t>773</w:t>
            </w: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1B3519B0"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6" w:space="0" w:color="auto"/>
              <w:right w:val="single" w:sz="6" w:space="0" w:color="auto"/>
            </w:tcBorders>
            <w:shd w:val="clear" w:color="auto" w:fill="auto"/>
            <w:vAlign w:val="center"/>
          </w:tcPr>
          <w:p w14:paraId="5F272AF6" w14:textId="77777777" w:rsidR="006D3A99" w:rsidRPr="001D386E" w:rsidRDefault="006D3A99" w:rsidP="003A2170">
            <w:pPr>
              <w:pStyle w:val="TAL"/>
              <w:rPr>
                <w:rFonts w:cs="Arial"/>
                <w:sz w:val="16"/>
                <w:szCs w:val="16"/>
              </w:rPr>
            </w:pPr>
            <w:r w:rsidRPr="001D386E">
              <w:rPr>
                <w:rFonts w:cs="Arial" w:hint="eastAsia"/>
                <w:sz w:val="16"/>
                <w:szCs w:val="16"/>
              </w:rPr>
              <w:t>803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CA7F7C7" w14:textId="77777777" w:rsidR="006D3A99" w:rsidRPr="001D386E" w:rsidRDefault="006D3A99" w:rsidP="003A2170">
            <w:pPr>
              <w:pStyle w:val="TAC"/>
              <w:rPr>
                <w:rFonts w:cs="Arial"/>
                <w:sz w:val="16"/>
                <w:szCs w:val="16"/>
              </w:rPr>
            </w:pPr>
            <w:r w:rsidRPr="001D386E">
              <w:rPr>
                <w:rFonts w:cs="Arial" w:hint="eastAsia"/>
                <w:sz w:val="16"/>
                <w:szCs w:val="16"/>
              </w:rPr>
              <w:t>-50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D99A62" w14:textId="77777777" w:rsidR="006D3A99" w:rsidRPr="001D386E" w:rsidRDefault="006D3A99" w:rsidP="003A2170">
            <w:pPr>
              <w:pStyle w:val="TAC"/>
              <w:rPr>
                <w:rFonts w:cs="Arial"/>
                <w:sz w:val="16"/>
                <w:szCs w:val="16"/>
              </w:rPr>
            </w:pPr>
            <w:r w:rsidRPr="001D386E">
              <w:rPr>
                <w:rFonts w:cs="Arial" w:hint="eastAsia"/>
                <w:sz w:val="16"/>
                <w:szCs w:val="16"/>
              </w:rPr>
              <w:t>1</w:t>
            </w:r>
          </w:p>
        </w:tc>
        <w:tc>
          <w:tcPr>
            <w:tcW w:w="929"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1047CA5" w14:textId="77777777" w:rsidR="006D3A99" w:rsidRPr="001D386E" w:rsidRDefault="006D3A99" w:rsidP="003A2170">
            <w:pPr>
              <w:pStyle w:val="TAC"/>
              <w:rPr>
                <w:rFonts w:cs="Arial"/>
                <w:sz w:val="16"/>
                <w:szCs w:val="16"/>
              </w:rPr>
            </w:pPr>
          </w:p>
        </w:tc>
      </w:tr>
      <w:tr w:rsidR="006D3A99" w:rsidRPr="001D386E" w14:paraId="569CD2F6" w14:textId="77777777" w:rsidTr="003A2170">
        <w:trPr>
          <w:trHeight w:val="225"/>
          <w:jc w:val="center"/>
        </w:trPr>
        <w:tc>
          <w:tcPr>
            <w:tcW w:w="960" w:type="dxa"/>
            <w:vMerge/>
            <w:tcBorders>
              <w:left w:val="single" w:sz="4" w:space="0" w:color="auto"/>
              <w:bottom w:val="single" w:sz="4" w:space="0" w:color="auto"/>
              <w:right w:val="single" w:sz="6" w:space="0" w:color="auto"/>
            </w:tcBorders>
            <w:shd w:val="clear" w:color="auto" w:fill="auto"/>
          </w:tcPr>
          <w:p w14:paraId="243183DA" w14:textId="77777777" w:rsidR="006D3A99" w:rsidRPr="001D386E" w:rsidRDefault="006D3A99" w:rsidP="003A2170">
            <w:pPr>
              <w:pStyle w:val="TAC"/>
              <w:rPr>
                <w:rFonts w:cs="Arial"/>
                <w:sz w:val="16"/>
                <w:szCs w:val="16"/>
              </w:rPr>
            </w:pPr>
          </w:p>
        </w:tc>
        <w:tc>
          <w:tcPr>
            <w:tcW w:w="3166" w:type="dxa"/>
            <w:tcBorders>
              <w:top w:val="single" w:sz="6" w:space="0" w:color="auto"/>
              <w:left w:val="single" w:sz="6" w:space="0" w:color="auto"/>
              <w:bottom w:val="single" w:sz="4" w:space="0" w:color="auto"/>
              <w:right w:val="single" w:sz="6" w:space="0" w:color="auto"/>
            </w:tcBorders>
            <w:shd w:val="clear" w:color="auto" w:fill="auto"/>
            <w:vAlign w:val="center"/>
          </w:tcPr>
          <w:p w14:paraId="1A9BFB8E" w14:textId="77777777" w:rsidR="006D3A99" w:rsidRPr="001D386E" w:rsidRDefault="006D3A99" w:rsidP="003A2170">
            <w:pPr>
              <w:pStyle w:val="TAL"/>
              <w:rPr>
                <w:rFonts w:cs="Arial"/>
                <w:sz w:val="16"/>
                <w:szCs w:val="16"/>
              </w:rPr>
            </w:pPr>
            <w:r w:rsidRPr="001D386E">
              <w:rPr>
                <w:rFonts w:cs="Arial"/>
                <w:sz w:val="16"/>
                <w:szCs w:val="16"/>
              </w:rPr>
              <w:t>Frequency range</w:t>
            </w:r>
          </w:p>
        </w:tc>
        <w:tc>
          <w:tcPr>
            <w:tcW w:w="772" w:type="dxa"/>
            <w:tcBorders>
              <w:top w:val="single" w:sz="6" w:space="0" w:color="auto"/>
              <w:left w:val="single" w:sz="6" w:space="0" w:color="auto"/>
              <w:bottom w:val="single" w:sz="4" w:space="0" w:color="auto"/>
              <w:right w:val="single" w:sz="6" w:space="0" w:color="auto"/>
            </w:tcBorders>
            <w:shd w:val="clear" w:color="auto" w:fill="auto"/>
            <w:vAlign w:val="center"/>
          </w:tcPr>
          <w:p w14:paraId="6D0E3F00" w14:textId="77777777" w:rsidR="006D3A99" w:rsidRPr="001D386E" w:rsidRDefault="006D3A99" w:rsidP="003A2170">
            <w:pPr>
              <w:pStyle w:val="TAR"/>
              <w:rPr>
                <w:rFonts w:cs="Arial"/>
                <w:sz w:val="16"/>
                <w:szCs w:val="16"/>
              </w:rPr>
            </w:pPr>
            <w:r w:rsidRPr="001D386E">
              <w:rPr>
                <w:rFonts w:cs="Arial"/>
                <w:sz w:val="16"/>
                <w:szCs w:val="16"/>
              </w:rPr>
              <w:t>1884.5</w:t>
            </w:r>
          </w:p>
        </w:tc>
        <w:tc>
          <w:tcPr>
            <w:tcW w:w="362" w:type="dxa"/>
            <w:tcBorders>
              <w:top w:val="single" w:sz="6" w:space="0" w:color="auto"/>
              <w:left w:val="single" w:sz="6" w:space="0" w:color="auto"/>
              <w:bottom w:val="single" w:sz="4" w:space="0" w:color="auto"/>
              <w:right w:val="single" w:sz="6" w:space="0" w:color="auto"/>
            </w:tcBorders>
            <w:shd w:val="clear" w:color="auto" w:fill="auto"/>
            <w:vAlign w:val="center"/>
          </w:tcPr>
          <w:p w14:paraId="5693E556" w14:textId="77777777" w:rsidR="006D3A99" w:rsidRPr="001D386E" w:rsidRDefault="006D3A99" w:rsidP="003A2170">
            <w:pPr>
              <w:pStyle w:val="TAC"/>
              <w:rPr>
                <w:rFonts w:cs="Arial"/>
                <w:sz w:val="16"/>
                <w:szCs w:val="16"/>
              </w:rPr>
            </w:pPr>
            <w:r w:rsidRPr="001D386E">
              <w:rPr>
                <w:rFonts w:cs="Arial"/>
                <w:sz w:val="16"/>
                <w:szCs w:val="16"/>
              </w:rPr>
              <w:t>-</w:t>
            </w:r>
          </w:p>
        </w:tc>
        <w:tc>
          <w:tcPr>
            <w:tcW w:w="772" w:type="dxa"/>
            <w:tcBorders>
              <w:top w:val="single" w:sz="6" w:space="0" w:color="auto"/>
              <w:left w:val="single" w:sz="6" w:space="0" w:color="auto"/>
              <w:bottom w:val="single" w:sz="4" w:space="0" w:color="auto"/>
              <w:right w:val="single" w:sz="6" w:space="0" w:color="auto"/>
            </w:tcBorders>
            <w:shd w:val="clear" w:color="auto" w:fill="auto"/>
            <w:vAlign w:val="center"/>
          </w:tcPr>
          <w:p w14:paraId="02D1FFEB" w14:textId="77777777" w:rsidR="006D3A99" w:rsidRPr="001D386E" w:rsidRDefault="006D3A99" w:rsidP="003A2170">
            <w:pPr>
              <w:pStyle w:val="TAL"/>
              <w:rPr>
                <w:rFonts w:cs="Arial"/>
                <w:sz w:val="16"/>
                <w:szCs w:val="16"/>
              </w:rPr>
            </w:pPr>
            <w:r w:rsidRPr="001D386E">
              <w:rPr>
                <w:rFonts w:cs="Arial"/>
                <w:sz w:val="16"/>
                <w:szCs w:val="16"/>
              </w:rPr>
              <w:t>1915.7</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14:paraId="4D538E85" w14:textId="77777777" w:rsidR="006D3A99" w:rsidRPr="001D386E" w:rsidRDefault="006D3A99" w:rsidP="003A2170">
            <w:pPr>
              <w:pStyle w:val="TAC"/>
              <w:rPr>
                <w:rFonts w:cs="Arial"/>
                <w:sz w:val="16"/>
                <w:szCs w:val="16"/>
              </w:rPr>
            </w:pPr>
            <w:r w:rsidRPr="001D386E">
              <w:rPr>
                <w:rFonts w:cs="Arial"/>
                <w:sz w:val="16"/>
                <w:szCs w:val="16"/>
              </w:rPr>
              <w:t>-41</w:t>
            </w:r>
          </w:p>
        </w:tc>
        <w:tc>
          <w:tcPr>
            <w:tcW w:w="851" w:type="dxa"/>
            <w:tcBorders>
              <w:top w:val="single" w:sz="6" w:space="0" w:color="auto"/>
              <w:left w:val="single" w:sz="6" w:space="0" w:color="auto"/>
              <w:bottom w:val="single" w:sz="4" w:space="0" w:color="auto"/>
              <w:right w:val="single" w:sz="6" w:space="0" w:color="auto"/>
            </w:tcBorders>
            <w:shd w:val="clear" w:color="auto" w:fill="auto"/>
            <w:noWrap/>
            <w:vAlign w:val="center"/>
          </w:tcPr>
          <w:p w14:paraId="198F6E58" w14:textId="77777777" w:rsidR="006D3A99" w:rsidRPr="001D386E" w:rsidRDefault="006D3A99" w:rsidP="003A2170">
            <w:pPr>
              <w:pStyle w:val="TAC"/>
              <w:rPr>
                <w:rFonts w:cs="Arial"/>
                <w:sz w:val="16"/>
                <w:szCs w:val="16"/>
              </w:rPr>
            </w:pPr>
            <w:r w:rsidRPr="001D386E">
              <w:rPr>
                <w:rFonts w:cs="Arial"/>
                <w:sz w:val="16"/>
                <w:szCs w:val="16"/>
              </w:rPr>
              <w:t>0.3</w:t>
            </w:r>
          </w:p>
        </w:tc>
        <w:tc>
          <w:tcPr>
            <w:tcW w:w="929" w:type="dxa"/>
            <w:tcBorders>
              <w:top w:val="single" w:sz="6" w:space="0" w:color="auto"/>
              <w:left w:val="single" w:sz="6" w:space="0" w:color="auto"/>
              <w:bottom w:val="single" w:sz="4" w:space="0" w:color="auto"/>
              <w:right w:val="single" w:sz="4" w:space="0" w:color="auto"/>
            </w:tcBorders>
            <w:shd w:val="clear" w:color="auto" w:fill="auto"/>
            <w:noWrap/>
            <w:vAlign w:val="center"/>
          </w:tcPr>
          <w:p w14:paraId="2E88F146" w14:textId="77777777" w:rsidR="006D3A99" w:rsidRPr="001D386E" w:rsidRDefault="006D3A99" w:rsidP="003A2170">
            <w:pPr>
              <w:pStyle w:val="TAC"/>
              <w:rPr>
                <w:rFonts w:cs="Arial"/>
                <w:sz w:val="16"/>
                <w:szCs w:val="16"/>
              </w:rPr>
            </w:pPr>
            <w:r w:rsidRPr="001D386E">
              <w:rPr>
                <w:rFonts w:cs="Arial"/>
                <w:sz w:val="16"/>
                <w:szCs w:val="16"/>
              </w:rPr>
              <w:t>8</w:t>
            </w:r>
            <w:r w:rsidRPr="001D386E">
              <w:rPr>
                <w:rFonts w:cs="Arial" w:hint="eastAsia"/>
                <w:sz w:val="16"/>
                <w:szCs w:val="16"/>
              </w:rPr>
              <w:t>, 19</w:t>
            </w:r>
          </w:p>
        </w:tc>
      </w:tr>
      <w:tr w:rsidR="006D3A99" w:rsidRPr="001D386E" w14:paraId="527C2B4E" w14:textId="77777777" w:rsidTr="003A2170">
        <w:trPr>
          <w:trHeight w:val="225"/>
          <w:jc w:val="center"/>
        </w:trPr>
        <w:tc>
          <w:tcPr>
            <w:tcW w:w="8946" w:type="dxa"/>
            <w:gridSpan w:val="8"/>
            <w:tcBorders>
              <w:top w:val="single" w:sz="6" w:space="0" w:color="auto"/>
              <w:left w:val="single" w:sz="4" w:space="0" w:color="auto"/>
              <w:bottom w:val="single" w:sz="4" w:space="0" w:color="auto"/>
            </w:tcBorders>
            <w:shd w:val="clear" w:color="auto" w:fill="auto"/>
          </w:tcPr>
          <w:p w14:paraId="5955FA9C" w14:textId="77777777" w:rsidR="006D3A99" w:rsidRPr="001D386E" w:rsidRDefault="006D3A99" w:rsidP="003A2170">
            <w:pPr>
              <w:pStyle w:val="TAC"/>
              <w:rPr>
                <w:rFonts w:cs="Arial"/>
                <w:sz w:val="16"/>
                <w:szCs w:val="16"/>
              </w:rPr>
            </w:pPr>
            <w:r w:rsidRPr="007A0FFA">
              <w:rPr>
                <w:rFonts w:cs="Arial" w:hint="eastAsia"/>
                <w:color w:val="FF0000"/>
                <w:lang w:eastAsia="zh-CN"/>
              </w:rPr>
              <w:t>&lt;</w:t>
            </w:r>
            <w:r w:rsidRPr="007A0FFA">
              <w:rPr>
                <w:rFonts w:cs="Arial"/>
                <w:color w:val="FF0000"/>
                <w:lang w:eastAsia="zh-CN"/>
              </w:rPr>
              <w:t>unchanged part omitted&gt;</w:t>
            </w:r>
          </w:p>
        </w:tc>
      </w:tr>
      <w:tr w:rsidR="006D3A99" w:rsidRPr="001D386E" w14:paraId="21B2AEBD" w14:textId="77777777" w:rsidTr="003A2170">
        <w:trPr>
          <w:trHeight w:val="2992"/>
          <w:jc w:val="center"/>
        </w:trPr>
        <w:tc>
          <w:tcPr>
            <w:tcW w:w="8946" w:type="dxa"/>
            <w:gridSpan w:val="8"/>
            <w:shd w:val="clear" w:color="auto" w:fill="auto"/>
            <w:vAlign w:val="bottom"/>
          </w:tcPr>
          <w:p w14:paraId="00963A1D" w14:textId="77777777" w:rsidR="006D3A99" w:rsidRPr="001D386E" w:rsidRDefault="006D3A99" w:rsidP="003A2170">
            <w:pPr>
              <w:pStyle w:val="TAN"/>
              <w:ind w:left="0" w:firstLine="0"/>
              <w:rPr>
                <w:rFonts w:cs="Arial"/>
              </w:rPr>
            </w:pPr>
            <w:r w:rsidRPr="001D386E">
              <w:rPr>
                <w:rFonts w:cs="Arial"/>
              </w:rPr>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1E4017CB" w14:textId="77777777" w:rsidR="006D3A99" w:rsidRPr="001D386E" w:rsidRDefault="006D3A99" w:rsidP="003A2170">
            <w:pPr>
              <w:pStyle w:val="TAN"/>
              <w:rPr>
                <w:rFonts w:cs="Arial"/>
              </w:rPr>
            </w:pPr>
            <w:r w:rsidRPr="001D386E">
              <w:rPr>
                <w:rFonts w:cs="Arial"/>
              </w:rPr>
              <w:t>NOTE 2:</w:t>
            </w:r>
            <w:r w:rsidRPr="001D386E">
              <w:rPr>
                <w:rFonts w:cs="Arial"/>
              </w:rPr>
              <w:tab/>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del w:id="1000" w:author="Sanjun Feng(vivo)" w:date="2025-08-15T17:41:00Z">
              <w:r w:rsidRPr="001D386E" w:rsidDel="007A1C49">
                <w:rPr>
                  <w:rFonts w:cs="Arial"/>
                </w:rPr>
                <w:delText xml:space="preserve"> </w:delText>
              </w:r>
            </w:del>
            <w:ins w:id="1001" w:author="Sanjun Feng(vivo)" w:date="2025-08-15T17:40:00Z">
              <w:r>
                <w:rPr>
                  <w:rFonts w:cs="Arial"/>
                </w:rPr>
                <w:t>, 5</w:t>
              </w:r>
              <w:r w:rsidRPr="007A1C49">
                <w:rPr>
                  <w:rFonts w:cs="Arial"/>
                  <w:vertAlign w:val="superscript"/>
                </w:rPr>
                <w:t>th</w:t>
              </w:r>
              <w:r>
                <w:rPr>
                  <w:rFonts w:cs="Arial"/>
                </w:rPr>
                <w:t xml:space="preserve"> </w:t>
              </w:r>
            </w:ins>
            <w:del w:id="1002" w:author="Sanjun Feng(vivo)" w:date="2025-08-15T17:41:00Z">
              <w:r w:rsidRPr="001D386E" w:rsidDel="007A1C49">
                <w:rPr>
                  <w:rFonts w:cs="Arial"/>
                </w:rPr>
                <w:delText>[</w:delText>
              </w:r>
            </w:del>
            <w:r w:rsidRPr="001D386E">
              <w:rPr>
                <w:rFonts w:cs="Arial"/>
              </w:rPr>
              <w:t xml:space="preserve">or </w:t>
            </w:r>
            <w:ins w:id="1003" w:author="Sanjun Feng(vivo)" w:date="2025-08-15T17:41:00Z">
              <w:r>
                <w:rPr>
                  <w:rFonts w:cs="Arial"/>
                </w:rPr>
                <w:t>6</w:t>
              </w:r>
            </w:ins>
            <w:del w:id="1004" w:author="Sanjun Feng(vivo)" w:date="2025-08-15T17:41:00Z">
              <w:r w:rsidRPr="001D386E" w:rsidDel="007A1C49">
                <w:rPr>
                  <w:rFonts w:cs="Arial"/>
                </w:rPr>
                <w:delText>5</w:delText>
              </w:r>
            </w:del>
            <w:r w:rsidRPr="001D386E">
              <w:rPr>
                <w:rFonts w:cs="Arial"/>
                <w:vertAlign w:val="superscript"/>
              </w:rPr>
              <w:t>th</w:t>
            </w:r>
            <w:del w:id="1005" w:author="Sanjun Feng(vivo)" w:date="2025-08-15T17:41:00Z">
              <w:r w:rsidRPr="001D386E" w:rsidDel="007A1C49">
                <w:rPr>
                  <w:rFonts w:cs="Arial"/>
                </w:rPr>
                <w:delText>]</w:delText>
              </w:r>
            </w:del>
            <w:r w:rsidRPr="001D386E">
              <w:rPr>
                <w:rFonts w:cs="Arial"/>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rFonts w:cs="Arial"/>
                <w:vertAlign w:val="subscript"/>
              </w:rPr>
              <w:t>CRB</w:t>
            </w:r>
            <w:r w:rsidRPr="001D386E">
              <w:rPr>
                <w:rFonts w:cs="Arial"/>
              </w:rPr>
              <w:t xml:space="preserve"> x 180kHz), where N is 2, 3, 4, </w:t>
            </w:r>
            <w:del w:id="1006" w:author="Sanjun Feng(vivo)" w:date="2025-08-15T17:41:00Z">
              <w:r w:rsidRPr="001D386E" w:rsidDel="007A1C49">
                <w:rPr>
                  <w:rFonts w:cs="Arial"/>
                </w:rPr>
                <w:delText>[</w:delText>
              </w:r>
            </w:del>
            <w:r w:rsidRPr="001D386E">
              <w:rPr>
                <w:rFonts w:cs="Arial"/>
              </w:rPr>
              <w:t>5</w:t>
            </w:r>
            <w:del w:id="1007" w:author="Sanjun Feng(vivo)" w:date="2025-08-15T17:41:00Z">
              <w:r w:rsidRPr="001D386E" w:rsidDel="007A1C49">
                <w:rPr>
                  <w:rFonts w:cs="Arial"/>
                </w:rPr>
                <w:delText>]</w:delText>
              </w:r>
            </w:del>
            <w:ins w:id="1008" w:author="Sanjun Feng(vivo)" w:date="2025-08-15T17:42:00Z">
              <w:r>
                <w:rPr>
                  <w:rFonts w:cs="Arial"/>
                </w:rPr>
                <w:t>, 6</w:t>
              </w:r>
            </w:ins>
            <w:r w:rsidRPr="001D386E">
              <w:rPr>
                <w:rFonts w:cs="Arial"/>
              </w:rPr>
              <w:t xml:space="preserve"> for the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del w:id="1009" w:author="Sanjun Feng(vivo)" w:date="2025-08-15T17:41:00Z">
              <w:r w:rsidRPr="001D386E" w:rsidDel="007A1C49">
                <w:rPr>
                  <w:rFonts w:cs="Arial"/>
                </w:rPr>
                <w:delText xml:space="preserve"> </w:delText>
              </w:r>
            </w:del>
            <w:ins w:id="1010" w:author="Sanjun Feng(vivo)" w:date="2025-08-15T17:41:00Z">
              <w:r>
                <w:rPr>
                  <w:rFonts w:cs="Arial"/>
                </w:rPr>
                <w:t xml:space="preserve">, </w:t>
              </w:r>
            </w:ins>
            <w:del w:id="1011" w:author="Sanjun Feng(vivo)" w:date="2025-08-15T17:41:00Z">
              <w:r w:rsidRPr="001D386E" w:rsidDel="007A1C49">
                <w:rPr>
                  <w:rFonts w:cs="Arial"/>
                </w:rPr>
                <w:delText>[</w:delText>
              </w:r>
            </w:del>
            <w:r w:rsidRPr="001D386E">
              <w:rPr>
                <w:rFonts w:cs="Arial"/>
              </w:rPr>
              <w:t xml:space="preserve">or </w:t>
            </w:r>
            <w:ins w:id="1012" w:author="Sanjun Feng(vivo)" w:date="2025-08-15T17:41:00Z">
              <w:r>
                <w:rPr>
                  <w:rFonts w:cs="Arial"/>
                </w:rPr>
                <w:t>6</w:t>
              </w:r>
            </w:ins>
            <w:del w:id="1013" w:author="Sanjun Feng(vivo)" w:date="2025-08-15T17:41:00Z">
              <w:r w:rsidRPr="001D386E" w:rsidDel="007A1C49">
                <w:rPr>
                  <w:rFonts w:cs="Arial"/>
                </w:rPr>
                <w:delText>5</w:delText>
              </w:r>
            </w:del>
            <w:r w:rsidRPr="001D386E">
              <w:rPr>
                <w:rFonts w:cs="Arial"/>
                <w:vertAlign w:val="superscript"/>
              </w:rPr>
              <w:t>th</w:t>
            </w:r>
            <w:del w:id="1014" w:author="Sanjun Feng(vivo)" w:date="2025-08-15T17:41:00Z">
              <w:r w:rsidRPr="001D386E" w:rsidDel="007A1C49">
                <w:rPr>
                  <w:rFonts w:cs="Arial"/>
                </w:rPr>
                <w:delText>]</w:delText>
              </w:r>
            </w:del>
            <w:r w:rsidRPr="001D386E">
              <w:rPr>
                <w:rFonts w:cs="Arial"/>
              </w:rPr>
              <w:t xml:space="preserve"> harmonic respectively. The exception is allowed if the measurement bandwidth (MBW) totally or partially overlaps the overall exception interval.</w:t>
            </w:r>
          </w:p>
          <w:p w14:paraId="1BDD9580" w14:textId="77777777" w:rsidR="006D3A99" w:rsidRPr="001D386E" w:rsidRDefault="006D3A99" w:rsidP="003A2170">
            <w:pPr>
              <w:pStyle w:val="TAN"/>
              <w:rPr>
                <w:rFonts w:cs="Arial"/>
              </w:rPr>
            </w:pPr>
            <w:r w:rsidRPr="001D386E">
              <w:rPr>
                <w:rFonts w:cs="Arial"/>
              </w:rPr>
              <w:t>NOTE 3:</w:t>
            </w:r>
            <w:r w:rsidRPr="001D386E">
              <w:rPr>
                <w:rFonts w:cs="Arial"/>
              </w:rPr>
              <w:tab/>
              <w:t>N/A</w:t>
            </w:r>
          </w:p>
          <w:p w14:paraId="1EBD0ACF" w14:textId="77777777" w:rsidR="006D3A99" w:rsidRPr="001D386E" w:rsidRDefault="006D3A99" w:rsidP="003A2170">
            <w:pPr>
              <w:pStyle w:val="TAN"/>
              <w:rPr>
                <w:rFonts w:cs="Arial"/>
              </w:rPr>
            </w:pPr>
            <w:r w:rsidRPr="001D386E">
              <w:rPr>
                <w:rFonts w:cs="Arial"/>
              </w:rPr>
              <w:t>NOTE 4:</w:t>
            </w:r>
            <w:r w:rsidRPr="001D386E">
              <w:rPr>
                <w:rFonts w:cs="Arial"/>
              </w:rPr>
              <w:tab/>
              <w:t>N/A</w:t>
            </w:r>
          </w:p>
          <w:p w14:paraId="555464FA" w14:textId="77777777" w:rsidR="006D3A99" w:rsidRPr="001D386E" w:rsidRDefault="006D3A99" w:rsidP="003A2170">
            <w:pPr>
              <w:pStyle w:val="TAN"/>
              <w:rPr>
                <w:rFonts w:cs="Arial"/>
                <w:lang w:eastAsia="zh-CN"/>
              </w:rPr>
            </w:pPr>
            <w:r w:rsidRPr="007A0FFA">
              <w:rPr>
                <w:rFonts w:cs="Arial" w:hint="eastAsia"/>
                <w:color w:val="FF0000"/>
                <w:lang w:eastAsia="zh-CN"/>
              </w:rPr>
              <w:t>&lt;</w:t>
            </w:r>
            <w:r w:rsidRPr="007A0FFA">
              <w:rPr>
                <w:rFonts w:cs="Arial"/>
                <w:color w:val="FF0000"/>
                <w:lang w:eastAsia="zh-CN"/>
              </w:rPr>
              <w:t>unchanged part omitted&gt;</w:t>
            </w:r>
          </w:p>
        </w:tc>
      </w:tr>
    </w:tbl>
    <w:p w14:paraId="0998E87F" w14:textId="77777777" w:rsidR="00444346" w:rsidRDefault="00444346" w:rsidP="00444346">
      <w:pPr>
        <w:rPr>
          <w:rFonts w:eastAsia="Malgun Gothic"/>
          <w:b/>
          <w:bCs/>
          <w:iCs/>
          <w:color w:val="0070C0"/>
          <w:lang w:eastAsia="ko-KR"/>
        </w:rPr>
      </w:pPr>
    </w:p>
    <w:p w14:paraId="4A1BF8D3" w14:textId="77777777" w:rsidR="00444346" w:rsidRDefault="00444346" w:rsidP="00444346">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67F8439F" w14:textId="77777777" w:rsidR="00555E4E" w:rsidRDefault="00555E4E" w:rsidP="000A4BA4">
      <w:pPr>
        <w:rPr>
          <w:rFonts w:eastAsia="Malgun Gothic"/>
          <w:color w:val="0070C0"/>
          <w:szCs w:val="24"/>
          <w:lang w:val="en-US" w:eastAsia="ko-KR"/>
        </w:rPr>
      </w:pPr>
    </w:p>
    <w:p w14:paraId="3175CCA0" w14:textId="60C9C015" w:rsidR="00DA7A1D" w:rsidRDefault="00DA7A1D" w:rsidP="00DA7A1D">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9</w:t>
      </w:r>
      <w:r>
        <w:rPr>
          <w:b/>
          <w:color w:val="0070C0"/>
          <w:u w:val="single"/>
          <w:lang w:eastAsia="ko-KR"/>
        </w:rPr>
        <w:t>-</w:t>
      </w:r>
      <w:r w:rsidR="006D3A99">
        <w:rPr>
          <w:rFonts w:eastAsia="Malgun Gothic" w:hint="eastAsia"/>
          <w:b/>
          <w:color w:val="0070C0"/>
          <w:u w:val="single"/>
          <w:lang w:eastAsia="ko-KR"/>
        </w:rPr>
        <w:t>3</w:t>
      </w:r>
      <w:r>
        <w:rPr>
          <w:b/>
          <w:color w:val="0070C0"/>
          <w:u w:val="single"/>
          <w:lang w:eastAsia="ko-KR"/>
        </w:rPr>
        <w:t xml:space="preserve">: </w:t>
      </w:r>
      <w:r>
        <w:rPr>
          <w:rFonts w:eastAsia="Malgun Gothic"/>
          <w:b/>
          <w:color w:val="0070C0"/>
          <w:u w:val="single"/>
          <w:lang w:eastAsia="ko-KR"/>
        </w:rPr>
        <w:t>CR on</w:t>
      </w:r>
      <w:r w:rsidR="00D4548D">
        <w:rPr>
          <w:rFonts w:eastAsia="Malgun Gothic"/>
          <w:b/>
          <w:color w:val="0070C0"/>
          <w:u w:val="single"/>
          <w:lang w:eastAsia="ko-KR"/>
        </w:rPr>
        <w:t xml:space="preserve"> </w:t>
      </w:r>
      <w:r w:rsidR="00D4548D" w:rsidRPr="0025355C">
        <w:rPr>
          <w:rFonts w:eastAsia="Malgun Gothic"/>
          <w:b/>
          <w:color w:val="0070C0"/>
          <w:u w:val="single"/>
          <w:lang w:eastAsia="ko-KR"/>
        </w:rPr>
        <w:t>Higher harmonic exceptions for UE co-existence</w:t>
      </w:r>
      <w:r w:rsidR="00D4548D">
        <w:rPr>
          <w:rFonts w:eastAsia="Malgun Gothic"/>
          <w:b/>
          <w:color w:val="0070C0"/>
          <w:u w:val="single"/>
          <w:lang w:eastAsia="ko-KR"/>
        </w:rPr>
        <w:t xml:space="preserve"> in TS</w:t>
      </w:r>
      <w:r w:rsidR="00D4548D">
        <w:rPr>
          <w:rFonts w:eastAsia="Malgun Gothic" w:hint="eastAsia"/>
          <w:b/>
          <w:color w:val="0070C0"/>
          <w:u w:val="single"/>
          <w:lang w:eastAsia="ko-KR"/>
        </w:rPr>
        <w:t>38.101-1</w:t>
      </w:r>
    </w:p>
    <w:p w14:paraId="0F37F49D" w14:textId="77777777" w:rsidR="00DA7A1D" w:rsidRDefault="00DA7A1D" w:rsidP="00DA7A1D">
      <w:pPr>
        <w:spacing w:before="60" w:after="60"/>
        <w:ind w:left="288"/>
        <w:rPr>
          <w:rFonts w:eastAsia="Malgun Gothic"/>
          <w:b/>
          <w:bCs/>
          <w:lang w:eastAsia="ko-KR"/>
        </w:rPr>
      </w:pPr>
    </w:p>
    <w:p w14:paraId="1C4DFBCE" w14:textId="365E870D" w:rsidR="00D4548D" w:rsidRDefault="00D4548D" w:rsidP="00D4548D">
      <w:pPr>
        <w:spacing w:before="60" w:after="60"/>
        <w:ind w:left="288"/>
        <w:rPr>
          <w:b/>
          <w:bCs/>
        </w:rPr>
      </w:pPr>
      <w:r>
        <w:rPr>
          <w:b/>
          <w:bCs/>
        </w:rPr>
        <w:t>Proposal 1: (</w:t>
      </w:r>
      <w:hyperlink r:id="rId94" w:history="1">
        <w:r>
          <w:rPr>
            <w:rStyle w:val="Hyperlink"/>
            <w:rFonts w:eastAsia="Malgun Gothic"/>
            <w:szCs w:val="24"/>
            <w:lang w:val="en-US" w:eastAsia="ko-KR"/>
          </w:rPr>
          <w:t>R4-25</w:t>
        </w:r>
        <w:r>
          <w:rPr>
            <w:rStyle w:val="Hyperlink"/>
            <w:rFonts w:eastAsia="Malgun Gothic" w:hint="eastAsia"/>
            <w:szCs w:val="24"/>
            <w:lang w:val="en-US" w:eastAsia="ko-KR"/>
          </w:rPr>
          <w:t>10279</w:t>
        </w:r>
      </w:hyperlink>
      <w:r>
        <w:rPr>
          <w:b/>
          <w:bCs/>
        </w:rPr>
        <w:t>,</w:t>
      </w:r>
      <w:r>
        <w:rPr>
          <w:rFonts w:eastAsia="Malgun Gothic"/>
          <w:b/>
          <w:bCs/>
          <w:lang w:eastAsia="ko-KR"/>
        </w:rPr>
        <w:t xml:space="preserve"> </w:t>
      </w:r>
      <w:r>
        <w:rPr>
          <w:rFonts w:eastAsia="Malgun Gothic" w:hint="eastAsia"/>
          <w:b/>
          <w:bCs/>
          <w:lang w:eastAsia="ko-KR"/>
        </w:rPr>
        <w:t>vivo</w:t>
      </w:r>
      <w:r>
        <w:rPr>
          <w:b/>
          <w:bCs/>
        </w:rPr>
        <w:t xml:space="preserve">): </w:t>
      </w:r>
    </w:p>
    <w:p w14:paraId="76C1DB16" w14:textId="6475E0F4" w:rsidR="00D4548D" w:rsidRPr="00D4548D" w:rsidRDefault="00D4548D" w:rsidP="00D4548D">
      <w:pPr>
        <w:pStyle w:val="ListParagraph"/>
        <w:numPr>
          <w:ilvl w:val="0"/>
          <w:numId w:val="75"/>
        </w:numPr>
        <w:ind w:left="704" w:firstLineChars="0"/>
        <w:jc w:val="both"/>
        <w:textAlignment w:val="auto"/>
        <w:rPr>
          <w:noProof/>
          <w:lang w:eastAsia="zh-CN"/>
        </w:rPr>
      </w:pPr>
      <w:r>
        <w:rPr>
          <w:rFonts w:eastAsia="Malgun Gothic" w:hint="eastAsia"/>
          <w:noProof/>
          <w:lang w:eastAsia="ko-KR"/>
        </w:rPr>
        <w:t xml:space="preserve">Add </w:t>
      </w:r>
      <w:r w:rsidRPr="005F0AA1">
        <w:rPr>
          <w:lang w:eastAsia="zh-CN"/>
        </w:rPr>
        <w:t>6th harmonics in the Note 2 of UE co-existence requirements</w:t>
      </w:r>
      <w:r>
        <w:rPr>
          <w:rFonts w:eastAsia="Malgun Gothic" w:hint="eastAsia"/>
          <w:noProof/>
          <w:lang w:eastAsia="ko-KR"/>
        </w:rPr>
        <w:t xml:space="preserve"> in</w:t>
      </w:r>
      <w:r w:rsidRPr="00AC5DFF">
        <w:rPr>
          <w:rFonts w:hint="eastAsia"/>
          <w:noProof/>
          <w:lang w:eastAsia="zh-CN"/>
        </w:rPr>
        <w:t xml:space="preserve"> TS38.101-1</w:t>
      </w:r>
      <w:r w:rsidRPr="00AC5DFF">
        <w:rPr>
          <w:noProof/>
          <w:lang w:eastAsia="zh-CN"/>
        </w:rPr>
        <w:t>.</w:t>
      </w:r>
    </w:p>
    <w:p w14:paraId="3747912E" w14:textId="77777777" w:rsidR="00D4548D" w:rsidRPr="00AC5DFF" w:rsidRDefault="00D4548D" w:rsidP="00D4548D">
      <w:pPr>
        <w:pStyle w:val="ListParagraph"/>
        <w:numPr>
          <w:ilvl w:val="0"/>
          <w:numId w:val="75"/>
        </w:numPr>
        <w:ind w:left="704" w:firstLineChars="0"/>
        <w:jc w:val="both"/>
        <w:textAlignment w:val="auto"/>
        <w:rPr>
          <w:noProof/>
          <w:lang w:eastAsia="zh-CN"/>
        </w:rPr>
      </w:pPr>
    </w:p>
    <w:p w14:paraId="05FEBF40" w14:textId="731E35F5" w:rsidR="00D4548D" w:rsidRDefault="00D4548D" w:rsidP="00D4548D">
      <w:pPr>
        <w:ind w:left="284"/>
        <w:jc w:val="both"/>
        <w:rPr>
          <w:rFonts w:eastAsia="Malgun Gothic"/>
          <w:noProof/>
          <w:lang w:eastAsia="ko-KR"/>
        </w:rPr>
      </w:pPr>
      <w:r w:rsidRPr="00992DC2">
        <w:rPr>
          <w:rFonts w:eastAsia="Malgun Gothic"/>
          <w:noProof/>
          <w:color w:val="000000"/>
          <w:sz w:val="18"/>
          <w:szCs w:val="22"/>
          <w:lang w:val="fr-FR" w:eastAsia="ko-KR"/>
        </w:rPr>
        <w:drawing>
          <wp:inline distT="0" distB="0" distL="0" distR="0" wp14:anchorId="6908E027" wp14:editId="0547797F">
            <wp:extent cx="5598942" cy="4926287"/>
            <wp:effectExtent l="0" t="0" r="1905" b="8255"/>
            <wp:docPr id="71706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62659" name=""/>
                    <pic:cNvPicPr/>
                  </pic:nvPicPr>
                  <pic:blipFill>
                    <a:blip r:embed="rId57"/>
                    <a:stretch>
                      <a:fillRect/>
                    </a:stretch>
                  </pic:blipFill>
                  <pic:spPr>
                    <a:xfrm>
                      <a:off x="0" y="0"/>
                      <a:ext cx="5607268" cy="4933613"/>
                    </a:xfrm>
                    <a:prstGeom prst="rect">
                      <a:avLst/>
                    </a:prstGeom>
                  </pic:spPr>
                </pic:pic>
              </a:graphicData>
            </a:graphic>
          </wp:inline>
        </w:drawing>
      </w:r>
    </w:p>
    <w:p w14:paraId="0079DA2A" w14:textId="77777777" w:rsidR="00D4548D" w:rsidRDefault="00D4548D" w:rsidP="00D4548D">
      <w:pPr>
        <w:rPr>
          <w:rFonts w:eastAsia="Malgun Gothic"/>
          <w:b/>
          <w:bCs/>
          <w:iCs/>
          <w:color w:val="0070C0"/>
          <w:lang w:eastAsia="ko-KR"/>
        </w:rPr>
      </w:pPr>
    </w:p>
    <w:p w14:paraId="5DB328B7" w14:textId="77777777" w:rsidR="00D4548D" w:rsidRDefault="00D4548D" w:rsidP="00D4548D">
      <w:pPr>
        <w:ind w:firstLine="284"/>
        <w:rPr>
          <w:rFonts w:eastAsia="Malgun Gothic"/>
          <w:bCs/>
          <w:iCs/>
          <w:color w:val="000000" w:themeColor="text1"/>
          <w:lang w:val="en-US" w:eastAsia="ko-KR"/>
        </w:rPr>
      </w:pPr>
      <w:r>
        <w:rPr>
          <w:b/>
          <w:bCs/>
          <w:iCs/>
          <w:color w:val="0070C0"/>
          <w:lang w:val="en-US" w:eastAsia="zh-CN"/>
        </w:rPr>
        <w:t xml:space="preserve">Recommended WF: </w:t>
      </w:r>
      <w:r>
        <w:rPr>
          <w:rFonts w:eastAsia="Malgun Gothic"/>
          <w:b/>
          <w:iCs/>
          <w:color w:val="000000" w:themeColor="text1"/>
          <w:lang w:val="en-US" w:eastAsia="ko-KR"/>
        </w:rPr>
        <w:t>TBD based on NWM flagging process</w:t>
      </w:r>
      <w:r>
        <w:rPr>
          <w:rFonts w:eastAsia="Malgun Gothic"/>
          <w:bCs/>
          <w:iCs/>
          <w:color w:val="000000" w:themeColor="text1"/>
          <w:lang w:val="en-US" w:eastAsia="ko-KR"/>
        </w:rPr>
        <w:t xml:space="preserve">. </w:t>
      </w:r>
    </w:p>
    <w:p w14:paraId="7BC52D5B" w14:textId="77777777" w:rsidR="00AC5DFF" w:rsidRPr="00555E4E" w:rsidRDefault="00AC5DFF" w:rsidP="000A4BA4">
      <w:pPr>
        <w:rPr>
          <w:rFonts w:eastAsia="Malgun Gothic"/>
          <w:color w:val="0070C0"/>
          <w:szCs w:val="24"/>
          <w:lang w:val="en-US" w:eastAsia="ko-KR"/>
        </w:rPr>
      </w:pPr>
    </w:p>
    <w:p w14:paraId="7DD70494" w14:textId="5F6FAD52" w:rsidR="000E7928" w:rsidRDefault="000E7928" w:rsidP="000E7928">
      <w:pPr>
        <w:rPr>
          <w:rFonts w:eastAsia="Malgun Gothic"/>
          <w:b/>
          <w:color w:val="0070C0"/>
          <w:u w:val="single"/>
          <w:lang w:eastAsia="ko-KR"/>
        </w:rPr>
      </w:pPr>
      <w:r>
        <w:rPr>
          <w:b/>
          <w:color w:val="0070C0"/>
          <w:u w:val="single"/>
          <w:lang w:eastAsia="ko-KR"/>
        </w:rPr>
        <w:t>Issue 1-</w:t>
      </w:r>
      <w:r>
        <w:rPr>
          <w:rFonts w:eastAsia="Malgun Gothic"/>
          <w:b/>
          <w:color w:val="0070C0"/>
          <w:u w:val="single"/>
          <w:lang w:eastAsia="ko-KR"/>
        </w:rPr>
        <w:t>9</w:t>
      </w:r>
      <w:r>
        <w:rPr>
          <w:b/>
          <w:color w:val="0070C0"/>
          <w:u w:val="single"/>
          <w:lang w:eastAsia="ko-KR"/>
        </w:rPr>
        <w:t>-</w:t>
      </w:r>
      <w:r>
        <w:rPr>
          <w:rFonts w:eastAsia="Malgun Gothic" w:hint="eastAsia"/>
          <w:b/>
          <w:color w:val="0070C0"/>
          <w:u w:val="single"/>
          <w:lang w:eastAsia="ko-KR"/>
        </w:rPr>
        <w:t>4</w:t>
      </w:r>
      <w:r>
        <w:rPr>
          <w:b/>
          <w:color w:val="0070C0"/>
          <w:u w:val="single"/>
          <w:lang w:eastAsia="ko-KR"/>
        </w:rPr>
        <w:t xml:space="preserve">: </w:t>
      </w:r>
      <w:r>
        <w:rPr>
          <w:rFonts w:eastAsia="Malgun Gothic"/>
          <w:b/>
          <w:color w:val="0070C0"/>
          <w:u w:val="single"/>
          <w:lang w:eastAsia="ko-KR"/>
        </w:rPr>
        <w:t xml:space="preserve">CR on </w:t>
      </w:r>
      <w:r>
        <w:rPr>
          <w:rFonts w:eastAsia="Malgun Gothic" w:hint="eastAsia"/>
          <w:b/>
          <w:color w:val="0070C0"/>
          <w:u w:val="single"/>
          <w:lang w:eastAsia="ko-KR"/>
        </w:rPr>
        <w:t xml:space="preserve">UL/DL bandwidths on the overlapping NR SUL and NR bands </w:t>
      </w:r>
      <w:r>
        <w:rPr>
          <w:rFonts w:eastAsia="Malgun Gothic"/>
          <w:b/>
          <w:color w:val="0070C0"/>
          <w:u w:val="single"/>
          <w:lang w:eastAsia="ko-KR"/>
        </w:rPr>
        <w:t>in TS</w:t>
      </w:r>
      <w:r>
        <w:rPr>
          <w:rFonts w:eastAsia="Malgun Gothic" w:hint="eastAsia"/>
          <w:b/>
          <w:color w:val="0070C0"/>
          <w:u w:val="single"/>
          <w:lang w:eastAsia="ko-KR"/>
        </w:rPr>
        <w:t>38.101-1</w:t>
      </w:r>
    </w:p>
    <w:p w14:paraId="3CD7A8DD" w14:textId="77777777" w:rsidR="000E7928" w:rsidRDefault="000E7928" w:rsidP="000E7928">
      <w:pPr>
        <w:spacing w:before="60" w:after="60"/>
        <w:ind w:left="288"/>
        <w:rPr>
          <w:rFonts w:eastAsia="Malgun Gothic"/>
          <w:b/>
          <w:bCs/>
          <w:lang w:eastAsia="ko-KR"/>
        </w:rPr>
      </w:pPr>
    </w:p>
    <w:p w14:paraId="3875ECF1" w14:textId="1B8B2744" w:rsidR="000E7928" w:rsidRDefault="000E7928" w:rsidP="000E7928">
      <w:pPr>
        <w:spacing w:before="60" w:after="60"/>
        <w:ind w:left="288"/>
        <w:rPr>
          <w:b/>
          <w:bCs/>
        </w:rPr>
      </w:pPr>
      <w:r>
        <w:rPr>
          <w:b/>
          <w:bCs/>
        </w:rPr>
        <w:t>Proposal 1: (</w:t>
      </w:r>
      <w:hyperlink r:id="rId95" w:history="1">
        <w:r>
          <w:rPr>
            <w:rStyle w:val="Hyperlink"/>
            <w:rFonts w:eastAsia="Malgun Gothic"/>
            <w:szCs w:val="24"/>
            <w:lang w:val="en-US" w:eastAsia="ko-KR"/>
          </w:rPr>
          <w:t>R4-25</w:t>
        </w:r>
        <w:r>
          <w:rPr>
            <w:rStyle w:val="Hyperlink"/>
            <w:rFonts w:eastAsia="Malgun Gothic" w:hint="eastAsia"/>
            <w:szCs w:val="24"/>
            <w:lang w:val="en-US" w:eastAsia="ko-KR"/>
          </w:rPr>
          <w:t>1</w:t>
        </w:r>
        <w:r w:rsidR="00B119EA">
          <w:rPr>
            <w:rStyle w:val="Hyperlink"/>
            <w:rFonts w:eastAsia="Malgun Gothic" w:hint="eastAsia"/>
            <w:szCs w:val="24"/>
            <w:lang w:val="en-US" w:eastAsia="ko-KR"/>
          </w:rPr>
          <w:t>1063</w:t>
        </w:r>
      </w:hyperlink>
      <w:r>
        <w:rPr>
          <w:b/>
          <w:bCs/>
        </w:rPr>
        <w:t>,</w:t>
      </w:r>
      <w:r>
        <w:rPr>
          <w:rFonts w:eastAsia="Malgun Gothic"/>
          <w:b/>
          <w:bCs/>
          <w:lang w:eastAsia="ko-KR"/>
        </w:rPr>
        <w:t xml:space="preserve"> </w:t>
      </w:r>
      <w:r w:rsidR="00B119EA">
        <w:rPr>
          <w:rFonts w:eastAsia="Malgun Gothic" w:hint="eastAsia"/>
          <w:b/>
          <w:bCs/>
          <w:lang w:eastAsia="ko-KR"/>
        </w:rPr>
        <w:t>Qualcomm, Huawei</w:t>
      </w:r>
      <w:r>
        <w:rPr>
          <w:b/>
          <w:bCs/>
        </w:rPr>
        <w:t xml:space="preserve">): </w:t>
      </w:r>
    </w:p>
    <w:p w14:paraId="1F0FBE68" w14:textId="1D54F7AB" w:rsidR="000E7928" w:rsidRPr="00B416E3" w:rsidRDefault="000E7928" w:rsidP="000E7928">
      <w:pPr>
        <w:pStyle w:val="ListParagraph"/>
        <w:numPr>
          <w:ilvl w:val="0"/>
          <w:numId w:val="75"/>
        </w:numPr>
        <w:ind w:left="704" w:firstLineChars="0"/>
        <w:jc w:val="both"/>
        <w:textAlignment w:val="auto"/>
        <w:rPr>
          <w:noProof/>
          <w:lang w:eastAsia="zh-CN"/>
        </w:rPr>
      </w:pPr>
      <w:r>
        <w:rPr>
          <w:noProof/>
        </w:rPr>
        <w:t>Adding note</w:t>
      </w:r>
      <w:r w:rsidR="00B416E3">
        <w:rPr>
          <w:rFonts w:eastAsia="Malgun Gothic" w:hint="eastAsia"/>
          <w:noProof/>
          <w:lang w:eastAsia="ko-KR"/>
        </w:rPr>
        <w:t xml:space="preserve"> 3 and 4</w:t>
      </w:r>
      <w:r>
        <w:rPr>
          <w:noProof/>
        </w:rPr>
        <w:t xml:space="preserve"> to section 5.2C.4. Intention of the notes is to make the specification more clear</w:t>
      </w:r>
      <w:r>
        <w:rPr>
          <w:rFonts w:eastAsia="Malgun Gothic" w:hint="eastAsia"/>
          <w:noProof/>
          <w:lang w:eastAsia="ko-KR"/>
        </w:rPr>
        <w:t xml:space="preserve"> in</w:t>
      </w:r>
      <w:r w:rsidRPr="00AC5DFF">
        <w:rPr>
          <w:rFonts w:hint="eastAsia"/>
          <w:noProof/>
          <w:lang w:eastAsia="zh-CN"/>
        </w:rPr>
        <w:t xml:space="preserve"> TS38.101-1</w:t>
      </w:r>
      <w:r w:rsidRPr="00AC5DFF">
        <w:rPr>
          <w:noProof/>
          <w:lang w:eastAsia="zh-CN"/>
        </w:rPr>
        <w:t>.</w:t>
      </w:r>
    </w:p>
    <w:p w14:paraId="4EE1EEEB" w14:textId="77777777" w:rsidR="00B416E3" w:rsidRPr="00D4548D" w:rsidRDefault="00B416E3" w:rsidP="00B416E3">
      <w:pPr>
        <w:pStyle w:val="ListParagraph"/>
        <w:ind w:left="704" w:firstLineChars="0" w:firstLine="0"/>
        <w:jc w:val="both"/>
        <w:textAlignment w:val="auto"/>
        <w:rPr>
          <w:noProof/>
          <w:lang w:eastAsia="zh-CN"/>
        </w:rPr>
      </w:pPr>
    </w:p>
    <w:p w14:paraId="38A3A27A" w14:textId="77777777" w:rsidR="00B416E3" w:rsidRDefault="00B416E3" w:rsidP="00B416E3">
      <w:pPr>
        <w:pStyle w:val="TAN"/>
        <w:numPr>
          <w:ilvl w:val="0"/>
          <w:numId w:val="106"/>
        </w:numPr>
        <w:rPr>
          <w:lang w:val="en-GB"/>
        </w:rPr>
      </w:pPr>
      <w:r>
        <w:t>NOTE 3:   Unless otherwise stated, the SUL channel bandwidth is symmetrical with the DL bandwidth of its associated NR band that shares the same UL frequency range.</w:t>
      </w:r>
    </w:p>
    <w:p w14:paraId="2A50A764" w14:textId="789CFE67" w:rsidR="0066774F" w:rsidRPr="00B416E3" w:rsidRDefault="00B416E3" w:rsidP="00B416E3">
      <w:pPr>
        <w:pStyle w:val="TAN"/>
        <w:numPr>
          <w:ilvl w:val="0"/>
          <w:numId w:val="106"/>
        </w:numPr>
      </w:pPr>
      <w:r>
        <w:t xml:space="preserve">NOTE 4:   </w:t>
      </w:r>
      <w:r w:rsidRPr="00B416E3">
        <w:t>Channels for both n28 and n83 are confined either to lowest 30MHz or to highest 30MHz of the band.</w:t>
      </w:r>
    </w:p>
    <w:p w14:paraId="27C7A1ED" w14:textId="77777777" w:rsidR="00B416E3" w:rsidRPr="00B416E3" w:rsidRDefault="00B416E3" w:rsidP="000A4BA4">
      <w:pPr>
        <w:rPr>
          <w:rFonts w:eastAsia="Malgun Gothic"/>
          <w:color w:val="0070C0"/>
          <w:szCs w:val="24"/>
          <w:lang w:val="en-US" w:eastAsia="ko-KR"/>
        </w:rPr>
      </w:pPr>
    </w:p>
    <w:p w14:paraId="6DCF226F" w14:textId="70CE5855" w:rsidR="000E7928" w:rsidRDefault="00B416E3" w:rsidP="00B416E3">
      <w:pPr>
        <w:jc w:val="center"/>
        <w:rPr>
          <w:rFonts w:eastAsia="Malgun Gothic"/>
          <w:color w:val="0070C0"/>
          <w:szCs w:val="24"/>
          <w:lang w:val="en-US" w:eastAsia="ko-KR"/>
        </w:rPr>
      </w:pPr>
      <w:r w:rsidRPr="0039678C">
        <w:rPr>
          <w:rFonts w:eastAsia="Malgun Gothic"/>
          <w:noProof/>
          <w:color w:val="000000"/>
          <w:sz w:val="18"/>
          <w:szCs w:val="22"/>
          <w:lang w:val="en-US" w:eastAsia="ko-KR"/>
        </w:rPr>
        <w:lastRenderedPageBreak/>
        <w:drawing>
          <wp:inline distT="0" distB="0" distL="0" distR="0" wp14:anchorId="371FBB4D" wp14:editId="275E0273">
            <wp:extent cx="4787900" cy="4932729"/>
            <wp:effectExtent l="0" t="0" r="0" b="1270"/>
            <wp:docPr id="40247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61896" name=""/>
                    <pic:cNvPicPr/>
                  </pic:nvPicPr>
                  <pic:blipFill>
                    <a:blip r:embed="rId59"/>
                    <a:stretch>
                      <a:fillRect/>
                    </a:stretch>
                  </pic:blipFill>
                  <pic:spPr>
                    <a:xfrm>
                      <a:off x="0" y="0"/>
                      <a:ext cx="4819698" cy="4965489"/>
                    </a:xfrm>
                    <a:prstGeom prst="rect">
                      <a:avLst/>
                    </a:prstGeom>
                  </pic:spPr>
                </pic:pic>
              </a:graphicData>
            </a:graphic>
          </wp:inline>
        </w:drawing>
      </w:r>
    </w:p>
    <w:p w14:paraId="5E14D2F9" w14:textId="77777777" w:rsidR="00AC5DFF" w:rsidRPr="00AC5DFF" w:rsidRDefault="00AC5DFF" w:rsidP="000A4BA4">
      <w:pPr>
        <w:rPr>
          <w:rFonts w:eastAsia="Malgun Gothic"/>
          <w:color w:val="0070C0"/>
          <w:szCs w:val="24"/>
          <w:lang w:val="en-US" w:eastAsia="ko-KR"/>
        </w:rPr>
      </w:pPr>
    </w:p>
    <w:p w14:paraId="0586FF42" w14:textId="1DF288DA" w:rsidR="00A92494" w:rsidRDefault="00A92494" w:rsidP="00A92494">
      <w:pPr>
        <w:pStyle w:val="Heading1"/>
        <w:rPr>
          <w:lang w:eastAsia="ja-JP"/>
        </w:rPr>
      </w:pPr>
      <w:bookmarkStart w:id="1015" w:name="_Hlk119256469"/>
      <w:r>
        <w:rPr>
          <w:lang w:eastAsia="ja-JP"/>
        </w:rPr>
        <w:t>CRs for 38.101</w:t>
      </w:r>
      <w:r>
        <w:rPr>
          <w:lang w:eastAsia="zh-CN"/>
        </w:rPr>
        <w:t>-</w:t>
      </w:r>
      <w:r>
        <w:rPr>
          <w:lang w:eastAsia="ja-JP"/>
        </w:rPr>
        <w:t>1</w:t>
      </w:r>
      <w:bookmarkEnd w:id="1015"/>
      <w:r>
        <w:rPr>
          <w:lang w:eastAsia="ja-JP"/>
        </w:rPr>
        <w:t xml:space="preserve"> (</w:t>
      </w:r>
      <w:r w:rsidR="008F2455">
        <w:rPr>
          <w:rFonts w:eastAsia="Malgun Gothic" w:hint="eastAsia"/>
          <w:lang w:eastAsia="ko-KR"/>
        </w:rPr>
        <w:t>4</w:t>
      </w:r>
      <w:r w:rsidR="00DB054B">
        <w:rPr>
          <w:rFonts w:eastAsia="Malgun Gothic" w:hint="eastAsia"/>
          <w:lang w:eastAsia="ko-KR"/>
        </w:rPr>
        <w:t>5</w:t>
      </w:r>
      <w:r>
        <w:rPr>
          <w:lang w:eastAsia="ja-JP"/>
        </w:rPr>
        <w:t>)</w:t>
      </w:r>
    </w:p>
    <w:p w14:paraId="26FB42EC" w14:textId="77777777" w:rsidR="00A92494" w:rsidRDefault="00A92494" w:rsidP="00377816">
      <w:pPr>
        <w:pStyle w:val="Heading2"/>
      </w:pPr>
      <w:r>
        <w:t>CRs</w:t>
      </w:r>
    </w:p>
    <w:tbl>
      <w:tblPr>
        <w:tblW w:w="990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438"/>
        <w:gridCol w:w="5217"/>
        <w:gridCol w:w="1283"/>
      </w:tblGrid>
      <w:tr w:rsidR="00A92494" w14:paraId="16DCAAC6"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hideMark/>
          </w:tcPr>
          <w:p w14:paraId="10431734" w14:textId="77777777" w:rsidR="00A92494" w:rsidRDefault="00A92494">
            <w:pPr>
              <w:rPr>
                <w:color w:val="000000"/>
                <w:lang w:val="en-US" w:eastAsia="zh-CN"/>
              </w:rPr>
            </w:pPr>
            <w:r>
              <w:rPr>
                <w:b/>
                <w:bCs/>
              </w:rPr>
              <w:t>T-doc</w:t>
            </w:r>
          </w:p>
        </w:tc>
        <w:tc>
          <w:tcPr>
            <w:tcW w:w="1438" w:type="dxa"/>
            <w:tcBorders>
              <w:top w:val="single" w:sz="4" w:space="0" w:color="auto"/>
              <w:left w:val="single" w:sz="4" w:space="0" w:color="auto"/>
              <w:bottom w:val="single" w:sz="4" w:space="0" w:color="auto"/>
              <w:right w:val="single" w:sz="4" w:space="0" w:color="auto"/>
            </w:tcBorders>
            <w:hideMark/>
          </w:tcPr>
          <w:p w14:paraId="78DDD398" w14:textId="77777777" w:rsidR="00A92494" w:rsidRDefault="00A92494">
            <w:pPr>
              <w:rPr>
                <w:color w:val="000000"/>
                <w:lang w:val="en-US" w:eastAsia="zh-CN"/>
              </w:rPr>
            </w:pPr>
            <w:r>
              <w:rPr>
                <w:b/>
                <w:bCs/>
              </w:rPr>
              <w:t>Company</w:t>
            </w:r>
          </w:p>
        </w:tc>
        <w:tc>
          <w:tcPr>
            <w:tcW w:w="5217" w:type="dxa"/>
            <w:tcBorders>
              <w:top w:val="single" w:sz="4" w:space="0" w:color="auto"/>
              <w:left w:val="single" w:sz="4" w:space="0" w:color="auto"/>
              <w:bottom w:val="single" w:sz="4" w:space="0" w:color="auto"/>
              <w:right w:val="single" w:sz="4" w:space="0" w:color="auto"/>
            </w:tcBorders>
            <w:noWrap/>
            <w:vAlign w:val="center"/>
            <w:hideMark/>
          </w:tcPr>
          <w:p w14:paraId="710B66C7" w14:textId="77777777" w:rsidR="00A92494" w:rsidRDefault="00A92494">
            <w:pPr>
              <w:rPr>
                <w:color w:val="000000"/>
                <w:lang w:val="en-US" w:eastAsia="zh-CN"/>
              </w:rPr>
            </w:pPr>
            <w:r>
              <w:rPr>
                <w:rFonts w:eastAsiaTheme="minorEastAsia"/>
                <w:b/>
                <w:bCs/>
                <w:lang w:eastAsia="zh-CN"/>
              </w:rPr>
              <w:t>Title</w:t>
            </w:r>
          </w:p>
        </w:tc>
        <w:tc>
          <w:tcPr>
            <w:tcW w:w="1283" w:type="dxa"/>
            <w:tcBorders>
              <w:top w:val="single" w:sz="4" w:space="0" w:color="auto"/>
              <w:left w:val="single" w:sz="4" w:space="0" w:color="auto"/>
              <w:bottom w:val="single" w:sz="4" w:space="0" w:color="auto"/>
              <w:right w:val="single" w:sz="4" w:space="0" w:color="auto"/>
            </w:tcBorders>
            <w:hideMark/>
          </w:tcPr>
          <w:p w14:paraId="5D72C42C" w14:textId="77777777" w:rsidR="00A92494" w:rsidRDefault="00A92494">
            <w:pPr>
              <w:rPr>
                <w:color w:val="000000"/>
                <w:lang w:val="en-US" w:eastAsia="zh-CN"/>
              </w:rPr>
            </w:pPr>
            <w:r>
              <w:rPr>
                <w:rFonts w:eastAsiaTheme="minorEastAsia"/>
                <w:b/>
                <w:bCs/>
                <w:lang w:eastAsia="zh-CN"/>
              </w:rPr>
              <w:t>Recommend</w:t>
            </w:r>
          </w:p>
        </w:tc>
      </w:tr>
      <w:tr w:rsidR="00A92494" w14:paraId="2318D1E5"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71D32DE7" w14:textId="07C71C60" w:rsidR="00A92494" w:rsidRPr="006013BF" w:rsidRDefault="00000000" w:rsidP="006013BF">
            <w:pPr>
              <w:rPr>
                <w:rFonts w:eastAsia="Malgun Gothic"/>
                <w:color w:val="000000"/>
                <w:sz w:val="18"/>
                <w:szCs w:val="22"/>
                <w:lang w:val="en-US" w:eastAsia="ko-KR"/>
              </w:rPr>
            </w:pPr>
            <w:hyperlink r:id="rId96" w:history="1">
              <w:r w:rsidR="006013BF" w:rsidRPr="006013BF">
                <w:rPr>
                  <w:rStyle w:val="Hyperlink"/>
                  <w:rFonts w:eastAsia="Malgun Gothic"/>
                  <w:szCs w:val="24"/>
                  <w:lang w:val="en-US" w:eastAsia="ko-KR"/>
                </w:rPr>
                <w:t>R4-25</w:t>
              </w:r>
              <w:r w:rsidR="003C61D2">
                <w:rPr>
                  <w:rStyle w:val="Hyperlink"/>
                  <w:rFonts w:eastAsia="Malgun Gothic" w:hint="eastAsia"/>
                  <w:szCs w:val="24"/>
                  <w:lang w:val="en-US" w:eastAsia="ko-KR"/>
                </w:rPr>
                <w:t>11372</w:t>
              </w:r>
            </w:hyperlink>
            <w:r w:rsidR="006013BF" w:rsidRPr="006013BF">
              <w:rPr>
                <w:rFonts w:eastAsia="Malgun Gothic"/>
                <w:color w:val="000000"/>
                <w:lang w:val="en-US" w:eastAsia="ko-KR"/>
              </w:rPr>
              <w:t xml:space="preserve"> </w:t>
            </w:r>
            <w:r w:rsidR="006013BF" w:rsidRPr="006013BF">
              <w:rPr>
                <w:rFonts w:eastAsia="Malgun Gothic" w:hint="eastAsia"/>
                <w:color w:val="000000"/>
                <w:lang w:val="en-US" w:eastAsia="ko-KR"/>
              </w:rPr>
              <w:t>(</w:t>
            </w:r>
            <w:r w:rsidR="006013BF" w:rsidRPr="006013BF">
              <w:rPr>
                <w:rFonts w:eastAsia="Malgun Gothic"/>
                <w:color w:val="000000"/>
                <w:lang w:val="en-US" w:eastAsia="ko-KR"/>
              </w:rPr>
              <w:t>Rel-17)</w:t>
            </w:r>
          </w:p>
          <w:p w14:paraId="31E0682A" w14:textId="77777777" w:rsidR="001F7375" w:rsidRDefault="001F7375">
            <w:pPr>
              <w:rPr>
                <w:rFonts w:eastAsia="Malgun Gothic"/>
                <w:color w:val="000000"/>
                <w:lang w:val="en-US" w:eastAsia="ko-KR"/>
              </w:rPr>
            </w:pPr>
            <w:r>
              <w:rPr>
                <w:rFonts w:eastAsia="Malgun Gothic" w:hint="eastAsia"/>
                <w:color w:val="000000"/>
                <w:lang w:val="en-US" w:eastAsia="ko-KR"/>
              </w:rPr>
              <w:t>Cat-A</w:t>
            </w:r>
          </w:p>
          <w:p w14:paraId="06917BBD" w14:textId="245BF5B0" w:rsidR="00A92494" w:rsidRDefault="003C61D2">
            <w:pPr>
              <w:rPr>
                <w:rFonts w:eastAsia="Malgun Gothic"/>
                <w:color w:val="000000"/>
                <w:lang w:val="en-US" w:eastAsia="ko-KR"/>
              </w:rPr>
            </w:pPr>
            <w:r w:rsidRPr="003C61D2">
              <w:rPr>
                <w:rFonts w:eastAsia="Malgun Gothic"/>
                <w:szCs w:val="24"/>
                <w:lang w:val="en-US" w:eastAsia="ko-KR"/>
              </w:rPr>
              <w:t>R4-2509257</w:t>
            </w:r>
            <w:r>
              <w:rPr>
                <w:rFonts w:eastAsia="Malgun Gothic" w:hint="eastAsia"/>
                <w:szCs w:val="24"/>
                <w:lang w:val="en-US" w:eastAsia="ko-KR"/>
              </w:rPr>
              <w:t xml:space="preserve"> </w:t>
            </w:r>
            <w:r w:rsidR="00A92494">
              <w:rPr>
                <w:rFonts w:eastAsia="Malgun Gothic" w:hint="eastAsia"/>
                <w:color w:val="000000"/>
                <w:lang w:val="en-US" w:eastAsia="ko-KR"/>
              </w:rPr>
              <w:t>(Rel-18)</w:t>
            </w:r>
          </w:p>
          <w:p w14:paraId="21A86BD8" w14:textId="4A1DC9D1" w:rsidR="006013BF" w:rsidRDefault="003C61D2" w:rsidP="006013BF">
            <w:pPr>
              <w:rPr>
                <w:rFonts w:eastAsia="Malgun Gothic"/>
                <w:color w:val="000000"/>
                <w:lang w:val="en-US" w:eastAsia="ko-KR"/>
              </w:rPr>
            </w:pPr>
            <w:r w:rsidRPr="003C61D2">
              <w:rPr>
                <w:rFonts w:eastAsia="Malgun Gothic"/>
                <w:szCs w:val="24"/>
                <w:lang w:val="en-US" w:eastAsia="ko-KR"/>
              </w:rPr>
              <w:t>R4-250925</w:t>
            </w:r>
            <w:r>
              <w:rPr>
                <w:rFonts w:eastAsia="Malgun Gothic" w:hint="eastAsia"/>
                <w:szCs w:val="24"/>
                <w:lang w:val="en-US" w:eastAsia="ko-KR"/>
              </w:rPr>
              <w:t xml:space="preserve">8 </w:t>
            </w:r>
            <w:r w:rsidR="006013BF">
              <w:rPr>
                <w:rFonts w:eastAsia="Malgun Gothic"/>
                <w:color w:val="000000"/>
                <w:lang w:val="en-US" w:eastAsia="ko-KR"/>
              </w:rPr>
              <w:t>(Rel-1</w:t>
            </w:r>
            <w:r w:rsidR="006013BF">
              <w:rPr>
                <w:rFonts w:eastAsia="Malgun Gothic" w:hint="eastAsia"/>
                <w:color w:val="000000"/>
                <w:lang w:val="en-US" w:eastAsia="ko-KR"/>
              </w:rPr>
              <w:t>9</w:t>
            </w:r>
            <w:r w:rsidR="006013BF">
              <w:rPr>
                <w:rFonts w:eastAsia="Malgun Gothic"/>
                <w:color w:val="000000"/>
                <w:lang w:val="en-US" w:eastAsia="ko-KR"/>
              </w:rPr>
              <w:t>)</w:t>
            </w:r>
          </w:p>
          <w:p w14:paraId="04356CEA" w14:textId="5EBAC16C" w:rsidR="006013BF" w:rsidRPr="00A92494" w:rsidRDefault="006013BF">
            <w:pPr>
              <w:rPr>
                <w:rFonts w:eastAsia="Malgun Gothic"/>
                <w:color w:val="000000"/>
                <w:lang w:val="en-US" w:eastAsia="ko-KR"/>
              </w:rPr>
            </w:pPr>
          </w:p>
        </w:tc>
        <w:tc>
          <w:tcPr>
            <w:tcW w:w="1438" w:type="dxa"/>
            <w:tcBorders>
              <w:top w:val="single" w:sz="4" w:space="0" w:color="auto"/>
              <w:left w:val="single" w:sz="4" w:space="0" w:color="auto"/>
              <w:bottom w:val="single" w:sz="4" w:space="0" w:color="auto"/>
              <w:right w:val="single" w:sz="4" w:space="0" w:color="auto"/>
            </w:tcBorders>
          </w:tcPr>
          <w:p w14:paraId="10A007D4" w14:textId="78ED4487" w:rsidR="00A92494" w:rsidRPr="003C61D2" w:rsidRDefault="003C61D2">
            <w:pPr>
              <w:rPr>
                <w:rFonts w:eastAsia="Malgun Gothic"/>
                <w:color w:val="000000"/>
                <w:lang w:val="en-US" w:eastAsia="ko-KR"/>
              </w:rPr>
            </w:pPr>
            <w:r>
              <w:rPr>
                <w:rFonts w:eastAsia="Malgun Gothic" w:hint="eastAsia"/>
                <w:color w:val="000000"/>
                <w:lang w:val="en-US" w:eastAsia="ko-KR"/>
              </w:rPr>
              <w:t>C</w:t>
            </w:r>
            <w:r>
              <w:rPr>
                <w:rFonts w:eastAsia="Malgun Gothic" w:hint="eastAsia"/>
                <w:color w:val="000000"/>
                <w:lang w:eastAsia="ko-KR"/>
              </w:rPr>
              <w:t>ATT</w:t>
            </w:r>
          </w:p>
        </w:tc>
        <w:tc>
          <w:tcPr>
            <w:tcW w:w="5217" w:type="dxa"/>
            <w:tcBorders>
              <w:top w:val="single" w:sz="4" w:space="0" w:color="auto"/>
              <w:left w:val="single" w:sz="4" w:space="0" w:color="auto"/>
              <w:bottom w:val="single" w:sz="4" w:space="0" w:color="auto"/>
              <w:right w:val="single" w:sz="4" w:space="0" w:color="auto"/>
            </w:tcBorders>
            <w:noWrap/>
          </w:tcPr>
          <w:p w14:paraId="66591A0B" w14:textId="6DA9180D" w:rsidR="00A92494" w:rsidRDefault="003C61D2">
            <w:pPr>
              <w:rPr>
                <w:color w:val="000000"/>
                <w:lang w:val="en-US" w:eastAsia="zh-CN"/>
              </w:rPr>
            </w:pPr>
            <w:r w:rsidRPr="003C61D2">
              <w:t>CR for TS 38.101-1 to clarify the power class for intra-band UL CA (R17)</w:t>
            </w:r>
          </w:p>
        </w:tc>
        <w:tc>
          <w:tcPr>
            <w:tcW w:w="1283" w:type="dxa"/>
            <w:tcBorders>
              <w:top w:val="single" w:sz="4" w:space="0" w:color="auto"/>
              <w:left w:val="single" w:sz="4" w:space="0" w:color="auto"/>
              <w:bottom w:val="single" w:sz="4" w:space="0" w:color="auto"/>
              <w:right w:val="single" w:sz="4" w:space="0" w:color="auto"/>
            </w:tcBorders>
          </w:tcPr>
          <w:p w14:paraId="03490386" w14:textId="77777777" w:rsidR="00A92494" w:rsidRDefault="00A92494">
            <w:pPr>
              <w:rPr>
                <w:color w:val="000000"/>
                <w:lang w:val="en-US" w:eastAsia="zh-CN"/>
              </w:rPr>
            </w:pPr>
          </w:p>
        </w:tc>
      </w:tr>
      <w:tr w:rsidR="006013BF" w14:paraId="42CF030C"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68B364C2" w14:textId="01120A6C" w:rsidR="006013BF" w:rsidRDefault="00DE4205" w:rsidP="006013BF">
            <w:pPr>
              <w:rPr>
                <w:rFonts w:eastAsia="Malgun Gothic"/>
                <w:color w:val="000000"/>
                <w:szCs w:val="24"/>
                <w:lang w:val="pt-BR" w:eastAsia="ko-KR"/>
              </w:rPr>
            </w:pPr>
            <w:hyperlink r:id="rId97" w:history="1">
              <w:r w:rsidRPr="00DE4205">
                <w:rPr>
                  <w:rStyle w:val="Hyperlink"/>
                  <w:rFonts w:eastAsia="Malgun Gothic"/>
                  <w:szCs w:val="24"/>
                  <w:lang w:val="en-US" w:eastAsia="ko-KR"/>
                </w:rPr>
                <w:t>R4-2509263</w:t>
              </w:r>
            </w:hyperlink>
            <w:r w:rsidR="006013BF">
              <w:rPr>
                <w:rFonts w:eastAsia="Malgun Gothic"/>
                <w:lang w:val="pt-BR" w:eastAsia="ko-KR"/>
              </w:rPr>
              <w:t xml:space="preserve"> (Rel-17)</w:t>
            </w:r>
          </w:p>
          <w:p w14:paraId="452D64BB" w14:textId="77777777" w:rsidR="006013BF" w:rsidRDefault="006013BF" w:rsidP="006013BF">
            <w:pPr>
              <w:rPr>
                <w:rFonts w:eastAsia="Malgun Gothic"/>
                <w:color w:val="000000"/>
                <w:szCs w:val="24"/>
                <w:lang w:val="pt-BR" w:eastAsia="ko-KR"/>
              </w:rPr>
            </w:pPr>
            <w:r>
              <w:rPr>
                <w:rFonts w:eastAsia="Malgun Gothic"/>
                <w:color w:val="000000"/>
                <w:szCs w:val="24"/>
                <w:lang w:val="pt-BR" w:eastAsia="ko-KR"/>
              </w:rPr>
              <w:t>Cat.A</w:t>
            </w:r>
          </w:p>
          <w:p w14:paraId="797E363E" w14:textId="76F4F8E1" w:rsidR="006013BF" w:rsidRPr="00DE4205" w:rsidRDefault="00DE4205" w:rsidP="006013BF">
            <w:pPr>
              <w:rPr>
                <w:rFonts w:eastAsia="Malgun Gothic"/>
                <w:color w:val="000000"/>
                <w:lang w:val="pt-BR" w:eastAsia="ko-KR"/>
              </w:rPr>
            </w:pPr>
            <w:r w:rsidRPr="00DE4205">
              <w:rPr>
                <w:rFonts w:eastAsia="Malgun Gothic"/>
                <w:lang w:val="en-US" w:eastAsia="ko-KR"/>
              </w:rPr>
              <w:t>R4-2509264</w:t>
            </w:r>
            <w:r>
              <w:rPr>
                <w:rFonts w:eastAsia="Malgun Gothic" w:hint="eastAsia"/>
                <w:lang w:val="en-US" w:eastAsia="ko-KR"/>
              </w:rPr>
              <w:t xml:space="preserve"> </w:t>
            </w:r>
            <w:r w:rsidR="006013BF" w:rsidRPr="00DE4205">
              <w:rPr>
                <w:rFonts w:eastAsia="Malgun Gothic"/>
                <w:color w:val="000000"/>
                <w:lang w:val="pt-BR" w:eastAsia="ko-KR"/>
              </w:rPr>
              <w:t>(Rel-18)</w:t>
            </w:r>
          </w:p>
          <w:p w14:paraId="73F510AB" w14:textId="307DA7DC" w:rsidR="006013BF" w:rsidRPr="006013BF" w:rsidRDefault="00DE4205" w:rsidP="00DE4205">
            <w:pPr>
              <w:rPr>
                <w:sz w:val="22"/>
                <w:szCs w:val="22"/>
              </w:rPr>
            </w:pPr>
            <w:r w:rsidRPr="00DE4205">
              <w:rPr>
                <w:rFonts w:eastAsia="Malgun Gothic"/>
                <w:lang w:val="en-US" w:eastAsia="ko-KR"/>
              </w:rPr>
              <w:t>R4-250926</w:t>
            </w:r>
            <w:r w:rsidRPr="00DE4205">
              <w:rPr>
                <w:rFonts w:eastAsia="Malgun Gothic" w:hint="eastAsia"/>
                <w:lang w:val="en-US" w:eastAsia="ko-KR"/>
              </w:rPr>
              <w:t>5</w:t>
            </w:r>
            <w:r>
              <w:rPr>
                <w:rFonts w:eastAsia="Malgun Gothic" w:hint="eastAsia"/>
                <w:lang w:val="en-US" w:eastAsia="ko-KR"/>
              </w:rPr>
              <w:t xml:space="preserve"> </w:t>
            </w:r>
            <w:r w:rsidR="006013BF">
              <w:rPr>
                <w:rFonts w:eastAsia="Malgun Gothic"/>
                <w:color w:val="000000"/>
                <w:lang w:val="pt-BR" w:eastAsia="ko-KR"/>
              </w:rPr>
              <w:t>(Rel-19)</w:t>
            </w:r>
          </w:p>
        </w:tc>
        <w:tc>
          <w:tcPr>
            <w:tcW w:w="1438" w:type="dxa"/>
            <w:tcBorders>
              <w:top w:val="single" w:sz="4" w:space="0" w:color="auto"/>
              <w:left w:val="single" w:sz="4" w:space="0" w:color="auto"/>
              <w:bottom w:val="single" w:sz="4" w:space="0" w:color="auto"/>
              <w:right w:val="single" w:sz="4" w:space="0" w:color="auto"/>
            </w:tcBorders>
          </w:tcPr>
          <w:p w14:paraId="1B8D567A" w14:textId="25FD1BF1" w:rsidR="006013BF" w:rsidRPr="00DE4205" w:rsidRDefault="00DE4205" w:rsidP="006013BF">
            <w:pPr>
              <w:rPr>
                <w:rFonts w:eastAsia="Malgun Gothic" w:hint="eastAsia"/>
                <w:color w:val="000000"/>
                <w:lang w:val="en-US" w:eastAsia="ko-KR"/>
              </w:rPr>
            </w:pPr>
            <w:r>
              <w:rPr>
                <w:rFonts w:eastAsia="Malgun Gothic" w:hint="eastAsia"/>
                <w:color w:val="000000"/>
                <w:lang w:val="en-US" w:eastAsia="ko-KR"/>
              </w:rPr>
              <w:t>C</w:t>
            </w:r>
            <w:r>
              <w:rPr>
                <w:rFonts w:eastAsia="Malgun Gothic" w:hint="eastAsia"/>
                <w:color w:val="000000"/>
                <w:lang w:eastAsia="ko-KR"/>
              </w:rPr>
              <w:t>ATT</w:t>
            </w:r>
          </w:p>
        </w:tc>
        <w:tc>
          <w:tcPr>
            <w:tcW w:w="5217" w:type="dxa"/>
            <w:tcBorders>
              <w:top w:val="single" w:sz="4" w:space="0" w:color="auto"/>
              <w:left w:val="single" w:sz="4" w:space="0" w:color="auto"/>
              <w:bottom w:val="single" w:sz="4" w:space="0" w:color="auto"/>
              <w:right w:val="single" w:sz="4" w:space="0" w:color="auto"/>
            </w:tcBorders>
            <w:noWrap/>
          </w:tcPr>
          <w:p w14:paraId="183B3E98" w14:textId="51EEC346" w:rsidR="006013BF" w:rsidRPr="006013BF" w:rsidRDefault="00DE4205" w:rsidP="006013BF">
            <w:pPr>
              <w:rPr>
                <w:noProof/>
              </w:rPr>
            </w:pPr>
            <w:r w:rsidRPr="00DE4205">
              <w:rPr>
                <w:color w:val="000000"/>
                <w:lang w:val="en-US" w:eastAsia="zh-CN"/>
              </w:rPr>
              <w:t>CR to 38.101-1: Editorial change on channel raster entries</w:t>
            </w:r>
          </w:p>
        </w:tc>
        <w:tc>
          <w:tcPr>
            <w:tcW w:w="1283" w:type="dxa"/>
            <w:tcBorders>
              <w:top w:val="single" w:sz="4" w:space="0" w:color="auto"/>
              <w:left w:val="single" w:sz="4" w:space="0" w:color="auto"/>
              <w:bottom w:val="single" w:sz="4" w:space="0" w:color="auto"/>
              <w:right w:val="single" w:sz="4" w:space="0" w:color="auto"/>
            </w:tcBorders>
          </w:tcPr>
          <w:p w14:paraId="33DD1081" w14:textId="0334258C" w:rsidR="006013BF" w:rsidRDefault="006013BF" w:rsidP="006013BF">
            <w:pPr>
              <w:rPr>
                <w:color w:val="000000"/>
                <w:lang w:val="en-US" w:eastAsia="zh-CN"/>
              </w:rPr>
            </w:pPr>
          </w:p>
        </w:tc>
      </w:tr>
      <w:tr w:rsidR="00DB054B" w14:paraId="786EBE9D"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4A2FFDF9" w14:textId="77777777" w:rsidR="00DB054B" w:rsidRDefault="00DB054B" w:rsidP="006013BF">
            <w:pPr>
              <w:rPr>
                <w:rFonts w:eastAsia="Malgun Gothic"/>
                <w:lang w:eastAsia="ko-KR"/>
              </w:rPr>
            </w:pPr>
            <w:hyperlink r:id="rId98" w:history="1">
              <w:r>
                <w:rPr>
                  <w:rStyle w:val="Hyperlink"/>
                  <w:rFonts w:eastAsia="Malgun Gothic"/>
                  <w:szCs w:val="24"/>
                  <w:lang w:val="en-US" w:eastAsia="ko-KR"/>
                </w:rPr>
                <w:t>R4-2509552</w:t>
              </w:r>
            </w:hyperlink>
            <w:r>
              <w:rPr>
                <w:rFonts w:eastAsia="Malgun Gothic" w:hint="eastAsia"/>
                <w:lang w:eastAsia="ko-KR"/>
              </w:rPr>
              <w:t xml:space="preserve"> (Rel-17)</w:t>
            </w:r>
          </w:p>
          <w:p w14:paraId="75368FC0" w14:textId="77777777" w:rsidR="00DB054B" w:rsidRDefault="00DB054B" w:rsidP="00DB054B">
            <w:pPr>
              <w:rPr>
                <w:rFonts w:eastAsia="Malgun Gothic"/>
                <w:color w:val="000000"/>
                <w:szCs w:val="24"/>
                <w:lang w:val="pt-BR" w:eastAsia="ko-KR"/>
              </w:rPr>
            </w:pPr>
            <w:r>
              <w:rPr>
                <w:rFonts w:eastAsia="Malgun Gothic"/>
                <w:color w:val="000000"/>
                <w:szCs w:val="24"/>
                <w:lang w:val="pt-BR" w:eastAsia="ko-KR"/>
              </w:rPr>
              <w:t>Cat.A</w:t>
            </w:r>
          </w:p>
          <w:p w14:paraId="4935B4FB" w14:textId="6DFFB9C6" w:rsidR="00DB054B" w:rsidRDefault="00DB054B" w:rsidP="00DB054B">
            <w:pPr>
              <w:rPr>
                <w:rFonts w:eastAsia="Malgun Gothic"/>
                <w:color w:val="000000"/>
                <w:lang w:val="pt-BR" w:eastAsia="ko-KR"/>
              </w:rPr>
            </w:pPr>
            <w:r w:rsidRPr="00DB054B">
              <w:rPr>
                <w:rFonts w:eastAsia="Malgun Gothic"/>
                <w:lang w:val="pt-BR" w:eastAsia="ko-KR"/>
              </w:rPr>
              <w:t>R4-2509</w:t>
            </w:r>
            <w:r>
              <w:rPr>
                <w:rFonts w:eastAsia="Malgun Gothic" w:hint="eastAsia"/>
                <w:lang w:val="pt-BR" w:eastAsia="ko-KR"/>
              </w:rPr>
              <w:t>553</w:t>
            </w:r>
            <w:r w:rsidRPr="00DB054B">
              <w:rPr>
                <w:rFonts w:eastAsia="Malgun Gothic"/>
                <w:lang w:val="pt-BR" w:eastAsia="ko-KR"/>
              </w:rPr>
              <w:t xml:space="preserve"> </w:t>
            </w:r>
            <w:r>
              <w:rPr>
                <w:rFonts w:eastAsia="Malgun Gothic"/>
                <w:color w:val="000000"/>
                <w:lang w:val="pt-BR" w:eastAsia="ko-KR"/>
              </w:rPr>
              <w:t>(Rel-18)</w:t>
            </w:r>
          </w:p>
          <w:p w14:paraId="2DB3550A" w14:textId="747D5356" w:rsidR="00DB054B" w:rsidRPr="00DB054B" w:rsidRDefault="00DB054B" w:rsidP="00DB054B">
            <w:pPr>
              <w:rPr>
                <w:rStyle w:val="Hyperlink"/>
                <w:rFonts w:eastAsia="Malgun Gothic" w:hint="eastAsia"/>
                <w:szCs w:val="24"/>
                <w:lang w:val="pt-BR" w:eastAsia="ko-KR"/>
              </w:rPr>
            </w:pPr>
            <w:r w:rsidRPr="00DB054B">
              <w:rPr>
                <w:rFonts w:eastAsia="Malgun Gothic"/>
                <w:lang w:val="pt-BR" w:eastAsia="ko-KR"/>
              </w:rPr>
              <w:t>R4-2509</w:t>
            </w:r>
            <w:r>
              <w:rPr>
                <w:rFonts w:eastAsia="Malgun Gothic" w:hint="eastAsia"/>
                <w:lang w:val="pt-BR" w:eastAsia="ko-KR"/>
              </w:rPr>
              <w:t>554</w:t>
            </w:r>
            <w:r w:rsidRPr="00DB054B">
              <w:rPr>
                <w:rFonts w:eastAsia="Malgun Gothic"/>
                <w:lang w:val="pt-BR" w:eastAsia="ko-KR"/>
              </w:rPr>
              <w:t xml:space="preserve"> </w:t>
            </w:r>
            <w:r>
              <w:rPr>
                <w:rFonts w:eastAsia="Malgun Gothic"/>
                <w:color w:val="000000"/>
                <w:lang w:val="pt-BR" w:eastAsia="ko-KR"/>
              </w:rPr>
              <w:t>(Rel-19)</w:t>
            </w:r>
          </w:p>
        </w:tc>
        <w:tc>
          <w:tcPr>
            <w:tcW w:w="1438" w:type="dxa"/>
            <w:tcBorders>
              <w:top w:val="single" w:sz="4" w:space="0" w:color="auto"/>
              <w:left w:val="single" w:sz="4" w:space="0" w:color="auto"/>
              <w:bottom w:val="single" w:sz="4" w:space="0" w:color="auto"/>
              <w:right w:val="single" w:sz="4" w:space="0" w:color="auto"/>
            </w:tcBorders>
          </w:tcPr>
          <w:p w14:paraId="53D2311B" w14:textId="5259AA32" w:rsidR="00DB054B" w:rsidRPr="00DB054B" w:rsidRDefault="00DB054B" w:rsidP="006013BF">
            <w:pPr>
              <w:rPr>
                <w:rFonts w:eastAsia="Malgun Gothic" w:hint="eastAsia"/>
                <w:color w:val="000000"/>
                <w:lang w:val="pt-BR" w:eastAsia="ko-KR"/>
              </w:rPr>
            </w:pPr>
            <w:r>
              <w:rPr>
                <w:rFonts w:eastAsia="Malgun Gothic" w:hint="eastAsia"/>
                <w:color w:val="000000"/>
                <w:lang w:val="pt-BR" w:eastAsia="ko-KR"/>
              </w:rPr>
              <w:t>Apple</w:t>
            </w:r>
          </w:p>
        </w:tc>
        <w:tc>
          <w:tcPr>
            <w:tcW w:w="5217" w:type="dxa"/>
            <w:tcBorders>
              <w:top w:val="single" w:sz="4" w:space="0" w:color="auto"/>
              <w:left w:val="single" w:sz="4" w:space="0" w:color="auto"/>
              <w:bottom w:val="single" w:sz="4" w:space="0" w:color="auto"/>
              <w:right w:val="single" w:sz="4" w:space="0" w:color="auto"/>
            </w:tcBorders>
            <w:noWrap/>
          </w:tcPr>
          <w:p w14:paraId="41B2B5CB" w14:textId="0E14EAC6" w:rsidR="00DB054B" w:rsidRPr="00DB054B" w:rsidRDefault="00DB054B" w:rsidP="006013BF">
            <w:pPr>
              <w:rPr>
                <w:rFonts w:eastAsia="Malgun Gothic" w:hint="eastAsia"/>
                <w:color w:val="000000"/>
                <w:lang w:val="en-US" w:eastAsia="ko-KR"/>
              </w:rPr>
            </w:pPr>
            <w:r w:rsidRPr="00DB054B">
              <w:rPr>
                <w:rFonts w:eastAsia="Malgun Gothic"/>
                <w:color w:val="000000"/>
                <w:szCs w:val="24"/>
                <w:lang w:eastAsia="ko-KR"/>
              </w:rPr>
              <w:t>CR to 38.101-1 Rel-17 Band Combination Bug Fixes CATF</w:t>
            </w:r>
          </w:p>
        </w:tc>
        <w:tc>
          <w:tcPr>
            <w:tcW w:w="1283" w:type="dxa"/>
            <w:tcBorders>
              <w:top w:val="single" w:sz="4" w:space="0" w:color="auto"/>
              <w:left w:val="single" w:sz="4" w:space="0" w:color="auto"/>
              <w:bottom w:val="single" w:sz="4" w:space="0" w:color="auto"/>
              <w:right w:val="single" w:sz="4" w:space="0" w:color="auto"/>
            </w:tcBorders>
          </w:tcPr>
          <w:p w14:paraId="7FF5168B" w14:textId="77777777" w:rsidR="00DB054B" w:rsidRDefault="00DB054B" w:rsidP="006013BF">
            <w:pPr>
              <w:rPr>
                <w:color w:val="000000"/>
                <w:lang w:val="en-US" w:eastAsia="zh-CN"/>
              </w:rPr>
            </w:pPr>
          </w:p>
        </w:tc>
      </w:tr>
      <w:tr w:rsidR="006013BF" w14:paraId="6794BD82"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116F3B6E" w14:textId="55CC62D2" w:rsidR="006013BF" w:rsidRDefault="00000000" w:rsidP="006013BF">
            <w:pPr>
              <w:textAlignment w:val="baseline"/>
              <w:rPr>
                <w:rFonts w:eastAsia="Malgun Gothic"/>
                <w:lang w:eastAsia="ko-KR"/>
              </w:rPr>
            </w:pPr>
            <w:hyperlink r:id="rId99" w:history="1">
              <w:r w:rsidR="006013BF" w:rsidRPr="006013BF">
                <w:rPr>
                  <w:rStyle w:val="Hyperlink"/>
                  <w:rFonts w:eastAsia="Malgun Gothic"/>
                  <w:lang w:val="en-US" w:eastAsia="ko-KR"/>
                </w:rPr>
                <w:t>R4-250</w:t>
              </w:r>
              <w:r w:rsidR="008F275D">
                <w:rPr>
                  <w:rStyle w:val="Hyperlink"/>
                  <w:rFonts w:eastAsia="Malgun Gothic" w:hint="eastAsia"/>
                  <w:lang w:val="en-US" w:eastAsia="ko-KR"/>
                </w:rPr>
                <w:t>9562</w:t>
              </w:r>
            </w:hyperlink>
            <w:r w:rsidR="006013BF">
              <w:rPr>
                <w:rFonts w:eastAsia="Malgun Gothic" w:hint="eastAsia"/>
                <w:lang w:eastAsia="ko-KR"/>
              </w:rPr>
              <w:t xml:space="preserve"> (Rel-17)</w:t>
            </w:r>
          </w:p>
          <w:p w14:paraId="19B9B572" w14:textId="74A93FD1" w:rsidR="008F275D" w:rsidRDefault="008F275D" w:rsidP="006013BF">
            <w:pPr>
              <w:textAlignment w:val="baseline"/>
              <w:rPr>
                <w:rFonts w:eastAsia="Malgun Gothic"/>
                <w:lang w:eastAsia="ko-KR"/>
              </w:rPr>
            </w:pPr>
            <w:r>
              <w:rPr>
                <w:rFonts w:eastAsia="Malgun Gothic" w:hint="eastAsia"/>
                <w:lang w:eastAsia="ko-KR"/>
              </w:rPr>
              <w:t>Cat.A</w:t>
            </w:r>
          </w:p>
          <w:p w14:paraId="23698186" w14:textId="55630BD4" w:rsidR="008F275D" w:rsidRPr="008F275D" w:rsidRDefault="008F275D" w:rsidP="008F275D">
            <w:pPr>
              <w:rPr>
                <w:rFonts w:eastAsia="Malgun Gothic" w:hint="eastAsia"/>
                <w:color w:val="000000"/>
                <w:szCs w:val="24"/>
                <w:lang w:val="en-US" w:eastAsia="ko-KR"/>
              </w:rPr>
            </w:pPr>
            <w:r w:rsidRPr="008F275D">
              <w:rPr>
                <w:rFonts w:eastAsia="Malgun Gothic"/>
                <w:color w:val="000000"/>
                <w:szCs w:val="24"/>
                <w:lang w:val="en-US" w:eastAsia="ko-KR"/>
              </w:rPr>
              <w:t>R4-2509563</w:t>
            </w:r>
            <w:r>
              <w:rPr>
                <w:rFonts w:eastAsia="Malgun Gothic" w:hint="eastAsia"/>
                <w:color w:val="000000"/>
                <w:szCs w:val="24"/>
                <w:lang w:val="en-US" w:eastAsia="ko-KR"/>
              </w:rPr>
              <w:t xml:space="preserve"> (Rel-18)</w:t>
            </w:r>
          </w:p>
          <w:p w14:paraId="32C4751E" w14:textId="228D0B1A" w:rsidR="008F275D" w:rsidRPr="008F275D" w:rsidRDefault="008F275D" w:rsidP="008F275D">
            <w:pPr>
              <w:rPr>
                <w:rFonts w:eastAsia="Malgun Gothic" w:hint="eastAsia"/>
                <w:color w:val="000000"/>
                <w:szCs w:val="24"/>
                <w:lang w:val="en-US" w:eastAsia="ko-KR"/>
              </w:rPr>
            </w:pPr>
            <w:r w:rsidRPr="008F275D">
              <w:rPr>
                <w:rFonts w:eastAsia="Malgun Gothic"/>
                <w:color w:val="000000"/>
                <w:szCs w:val="24"/>
                <w:lang w:val="en-US" w:eastAsia="ko-KR"/>
              </w:rPr>
              <w:t>R4-250956</w:t>
            </w:r>
            <w:r>
              <w:rPr>
                <w:rFonts w:eastAsia="Malgun Gothic" w:hint="eastAsia"/>
                <w:color w:val="000000"/>
                <w:szCs w:val="24"/>
                <w:lang w:val="en-US" w:eastAsia="ko-KR"/>
              </w:rPr>
              <w:t>4 (Rel-19)</w:t>
            </w:r>
          </w:p>
          <w:p w14:paraId="1B69A890" w14:textId="77777777" w:rsidR="008F275D" w:rsidRPr="008F275D" w:rsidRDefault="008F275D" w:rsidP="006013BF">
            <w:pPr>
              <w:textAlignment w:val="baseline"/>
              <w:rPr>
                <w:rFonts w:eastAsia="Malgun Gothic" w:hint="eastAsia"/>
                <w:lang w:eastAsia="ko-KR"/>
              </w:rPr>
            </w:pPr>
          </w:p>
          <w:p w14:paraId="738D1A4A" w14:textId="708C9466" w:rsidR="006013BF" w:rsidRPr="006013BF" w:rsidRDefault="006013BF" w:rsidP="006013BF">
            <w:pPr>
              <w:textAlignment w:val="baseline"/>
              <w:rPr>
                <w:sz w:val="22"/>
                <w:szCs w:val="22"/>
              </w:rPr>
            </w:pPr>
          </w:p>
        </w:tc>
        <w:tc>
          <w:tcPr>
            <w:tcW w:w="1438" w:type="dxa"/>
            <w:tcBorders>
              <w:top w:val="single" w:sz="4" w:space="0" w:color="auto"/>
              <w:left w:val="single" w:sz="4" w:space="0" w:color="auto"/>
              <w:bottom w:val="single" w:sz="4" w:space="0" w:color="auto"/>
              <w:right w:val="single" w:sz="4" w:space="0" w:color="auto"/>
            </w:tcBorders>
          </w:tcPr>
          <w:p w14:paraId="073690A8" w14:textId="5195BF43" w:rsidR="006013BF" w:rsidRPr="006013BF" w:rsidRDefault="008F275D" w:rsidP="006013BF">
            <w:pPr>
              <w:rPr>
                <w:rFonts w:eastAsia="Malgun Gothic" w:hint="eastAsia"/>
                <w:color w:val="000000"/>
                <w:lang w:val="en-US" w:eastAsia="ko-KR"/>
              </w:rPr>
            </w:pPr>
            <w:r>
              <w:rPr>
                <w:rFonts w:eastAsia="Malgun Gothic" w:hint="eastAsia"/>
                <w:color w:val="000000"/>
                <w:lang w:val="en-US" w:eastAsia="ko-KR"/>
              </w:rPr>
              <w:t>Apple,SKWS</w:t>
            </w:r>
          </w:p>
        </w:tc>
        <w:tc>
          <w:tcPr>
            <w:tcW w:w="5217" w:type="dxa"/>
            <w:tcBorders>
              <w:top w:val="single" w:sz="4" w:space="0" w:color="auto"/>
              <w:left w:val="single" w:sz="4" w:space="0" w:color="auto"/>
              <w:bottom w:val="single" w:sz="4" w:space="0" w:color="auto"/>
              <w:right w:val="single" w:sz="4" w:space="0" w:color="auto"/>
            </w:tcBorders>
            <w:noWrap/>
          </w:tcPr>
          <w:p w14:paraId="5358359A" w14:textId="32AC6459" w:rsidR="006013BF" w:rsidRPr="006013BF" w:rsidRDefault="008F275D" w:rsidP="006013BF">
            <w:pPr>
              <w:rPr>
                <w:noProof/>
              </w:rPr>
            </w:pPr>
            <w:r w:rsidRPr="008F275D">
              <w:rPr>
                <w:noProof/>
              </w:rPr>
              <w:t>(NR_redcap-Core) CR to 38.101-1 on corrections for RedCap UE PC3 FDD band 1Rx REFSENS</w:t>
            </w:r>
          </w:p>
        </w:tc>
        <w:tc>
          <w:tcPr>
            <w:tcW w:w="1283" w:type="dxa"/>
            <w:tcBorders>
              <w:top w:val="single" w:sz="4" w:space="0" w:color="auto"/>
              <w:left w:val="single" w:sz="4" w:space="0" w:color="auto"/>
              <w:bottom w:val="single" w:sz="4" w:space="0" w:color="auto"/>
              <w:right w:val="single" w:sz="4" w:space="0" w:color="auto"/>
            </w:tcBorders>
          </w:tcPr>
          <w:p w14:paraId="7A0D341A" w14:textId="77777777" w:rsidR="006013BF" w:rsidRDefault="006013BF" w:rsidP="006013BF">
            <w:pPr>
              <w:rPr>
                <w:color w:val="000000"/>
                <w:lang w:val="en-US" w:eastAsia="zh-CN"/>
              </w:rPr>
            </w:pPr>
          </w:p>
        </w:tc>
      </w:tr>
      <w:tr w:rsidR="006013BF" w14:paraId="0F695398"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5E77F902" w14:textId="58C1CB26" w:rsidR="006013BF" w:rsidRDefault="00000000" w:rsidP="006013BF">
            <w:pPr>
              <w:textAlignment w:val="baseline"/>
              <w:rPr>
                <w:rFonts w:eastAsia="Malgun Gothic"/>
                <w:lang w:eastAsia="ko-KR"/>
              </w:rPr>
            </w:pPr>
            <w:hyperlink r:id="rId100" w:history="1">
              <w:r w:rsidR="006013BF">
                <w:rPr>
                  <w:rStyle w:val="Hyperlink"/>
                  <w:rFonts w:eastAsia="Malgun Gothic"/>
                  <w:lang w:val="en-US" w:eastAsia="ko-KR"/>
                </w:rPr>
                <w:t>R4-250</w:t>
              </w:r>
              <w:r w:rsidR="003806C9">
                <w:rPr>
                  <w:rStyle w:val="Hyperlink"/>
                  <w:rFonts w:eastAsia="Malgun Gothic" w:hint="eastAsia"/>
                  <w:lang w:val="en-US" w:eastAsia="ko-KR"/>
                </w:rPr>
                <w:t>9862</w:t>
              </w:r>
            </w:hyperlink>
            <w:r w:rsidR="006013BF">
              <w:rPr>
                <w:rFonts w:eastAsia="Malgun Gothic"/>
                <w:lang w:eastAsia="ko-KR"/>
              </w:rPr>
              <w:t xml:space="preserve"> (Rel-1</w:t>
            </w:r>
            <w:r w:rsidR="003806C9">
              <w:rPr>
                <w:rFonts w:eastAsia="Malgun Gothic" w:hint="eastAsia"/>
                <w:lang w:eastAsia="ko-KR"/>
              </w:rPr>
              <w:t>7</w:t>
            </w:r>
            <w:r w:rsidR="006013BF">
              <w:rPr>
                <w:rFonts w:eastAsia="Malgun Gothic"/>
                <w:lang w:eastAsia="ko-KR"/>
              </w:rPr>
              <w:t>)</w:t>
            </w:r>
          </w:p>
          <w:p w14:paraId="1AE00331" w14:textId="77777777" w:rsidR="006013BF" w:rsidRDefault="003806C9" w:rsidP="006013BF">
            <w:pPr>
              <w:rPr>
                <w:rFonts w:eastAsia="Malgun Gothic"/>
                <w:color w:val="000000"/>
                <w:lang w:eastAsia="ko-KR"/>
              </w:rPr>
            </w:pPr>
            <w:r>
              <w:rPr>
                <w:rFonts w:eastAsia="Malgun Gothic" w:hint="eastAsia"/>
                <w:color w:val="000000"/>
                <w:lang w:val="en-US" w:eastAsia="ko-KR"/>
              </w:rPr>
              <w:t>C</w:t>
            </w:r>
            <w:r>
              <w:rPr>
                <w:rFonts w:eastAsia="Malgun Gothic" w:hint="eastAsia"/>
                <w:color w:val="000000"/>
                <w:lang w:eastAsia="ko-KR"/>
              </w:rPr>
              <w:t>at.A</w:t>
            </w:r>
          </w:p>
          <w:p w14:paraId="678E2ADA" w14:textId="41A75C60" w:rsidR="003806C9" w:rsidRPr="003806C9" w:rsidRDefault="003806C9" w:rsidP="003806C9">
            <w:pPr>
              <w:rPr>
                <w:rFonts w:eastAsia="Malgun Gothic" w:hint="eastAsia"/>
                <w:color w:val="000000"/>
                <w:szCs w:val="24"/>
                <w:lang w:val="en-US" w:eastAsia="ko-KR"/>
              </w:rPr>
            </w:pPr>
            <w:r w:rsidRPr="003806C9">
              <w:rPr>
                <w:rFonts w:eastAsia="Malgun Gothic"/>
                <w:szCs w:val="24"/>
                <w:lang w:val="en-US" w:eastAsia="ko-KR"/>
              </w:rPr>
              <w:t>R4-2509863</w:t>
            </w:r>
            <w:r>
              <w:rPr>
                <w:rFonts w:eastAsia="Malgun Gothic" w:hint="eastAsia"/>
                <w:szCs w:val="24"/>
                <w:lang w:val="en-US" w:eastAsia="ko-KR"/>
              </w:rPr>
              <w:t xml:space="preserve"> </w:t>
            </w:r>
            <w:r>
              <w:rPr>
                <w:rFonts w:eastAsia="Malgun Gothic"/>
                <w:color w:val="000000"/>
                <w:szCs w:val="24"/>
                <w:lang w:val="en-US" w:eastAsia="ko-KR"/>
              </w:rPr>
              <w:t>(Rel-18)</w:t>
            </w:r>
          </w:p>
          <w:p w14:paraId="62ABB97D" w14:textId="0E25C362" w:rsidR="003806C9" w:rsidRPr="003806C9" w:rsidRDefault="003806C9" w:rsidP="003806C9">
            <w:pPr>
              <w:rPr>
                <w:rFonts w:eastAsia="Malgun Gothic" w:hint="eastAsia"/>
                <w:color w:val="000000"/>
                <w:szCs w:val="24"/>
                <w:lang w:val="en-US" w:eastAsia="ko-KR"/>
              </w:rPr>
            </w:pPr>
            <w:r w:rsidRPr="003806C9">
              <w:rPr>
                <w:rFonts w:eastAsia="Malgun Gothic"/>
                <w:szCs w:val="24"/>
                <w:lang w:val="en-US" w:eastAsia="ko-KR"/>
              </w:rPr>
              <w:t>R4-250986</w:t>
            </w:r>
            <w:r w:rsidRPr="003806C9">
              <w:rPr>
                <w:rFonts w:eastAsia="Malgun Gothic" w:hint="eastAsia"/>
                <w:szCs w:val="24"/>
                <w:lang w:val="en-US" w:eastAsia="ko-KR"/>
              </w:rPr>
              <w:t>4</w:t>
            </w:r>
            <w:r>
              <w:rPr>
                <w:rFonts w:eastAsia="Malgun Gothic" w:hint="eastAsia"/>
                <w:szCs w:val="24"/>
                <w:lang w:val="en-US" w:eastAsia="ko-KR"/>
              </w:rPr>
              <w:t xml:space="preserve"> </w:t>
            </w:r>
            <w:r>
              <w:rPr>
                <w:rFonts w:eastAsia="Malgun Gothic"/>
                <w:color w:val="000000"/>
                <w:szCs w:val="24"/>
                <w:lang w:val="en-US" w:eastAsia="ko-KR"/>
              </w:rPr>
              <w:t>(Rel-1</w:t>
            </w:r>
            <w:r>
              <w:rPr>
                <w:rFonts w:eastAsia="Malgun Gothic" w:hint="eastAsia"/>
                <w:color w:val="000000"/>
                <w:szCs w:val="24"/>
                <w:lang w:val="en-US" w:eastAsia="ko-KR"/>
              </w:rPr>
              <w:t>9</w:t>
            </w:r>
            <w:r>
              <w:rPr>
                <w:rFonts w:eastAsia="Malgun Gothic"/>
                <w:color w:val="000000"/>
                <w:szCs w:val="24"/>
                <w:lang w:val="en-US" w:eastAsia="ko-KR"/>
              </w:rPr>
              <w:t>)</w:t>
            </w:r>
          </w:p>
          <w:p w14:paraId="46787771" w14:textId="01242EA4" w:rsidR="003806C9" w:rsidRPr="003806C9" w:rsidRDefault="003806C9" w:rsidP="006013BF">
            <w:pPr>
              <w:rPr>
                <w:rFonts w:eastAsia="Malgun Gothic" w:hint="eastAsia"/>
                <w:color w:val="000000"/>
                <w:lang w:val="en-US" w:eastAsia="ko-KR"/>
              </w:rPr>
            </w:pPr>
          </w:p>
        </w:tc>
        <w:tc>
          <w:tcPr>
            <w:tcW w:w="1438" w:type="dxa"/>
            <w:tcBorders>
              <w:top w:val="single" w:sz="4" w:space="0" w:color="auto"/>
              <w:left w:val="single" w:sz="4" w:space="0" w:color="auto"/>
              <w:bottom w:val="single" w:sz="4" w:space="0" w:color="auto"/>
              <w:right w:val="single" w:sz="4" w:space="0" w:color="auto"/>
            </w:tcBorders>
          </w:tcPr>
          <w:p w14:paraId="168B058B" w14:textId="6A51AF15" w:rsidR="006013BF" w:rsidRPr="00DB48CF" w:rsidRDefault="006013BF" w:rsidP="006013BF">
            <w:pPr>
              <w:rPr>
                <w:rFonts w:eastAsia="Malgun Gothic"/>
                <w:color w:val="000000"/>
                <w:lang w:val="en-US" w:eastAsia="ko-KR"/>
              </w:rPr>
            </w:pPr>
            <w:r>
              <w:rPr>
                <w:rFonts w:eastAsia="Malgun Gothic"/>
                <w:color w:val="000000"/>
                <w:lang w:val="en-US" w:eastAsia="ko-KR"/>
              </w:rPr>
              <w:t>Anritsu Limited</w:t>
            </w:r>
          </w:p>
        </w:tc>
        <w:tc>
          <w:tcPr>
            <w:tcW w:w="5217" w:type="dxa"/>
            <w:tcBorders>
              <w:top w:val="single" w:sz="4" w:space="0" w:color="auto"/>
              <w:left w:val="single" w:sz="4" w:space="0" w:color="auto"/>
              <w:bottom w:val="single" w:sz="4" w:space="0" w:color="auto"/>
              <w:right w:val="single" w:sz="4" w:space="0" w:color="auto"/>
            </w:tcBorders>
            <w:noWrap/>
          </w:tcPr>
          <w:p w14:paraId="6E6050A7" w14:textId="2D5DDFCD" w:rsidR="006013BF" w:rsidRDefault="003806C9" w:rsidP="006013BF">
            <w:pPr>
              <w:rPr>
                <w:color w:val="000000"/>
                <w:lang w:val="en-US" w:eastAsia="zh-CN"/>
              </w:rPr>
            </w:pPr>
            <w:r w:rsidRPr="003806C9">
              <w:rPr>
                <w:noProof/>
              </w:rPr>
              <w:t>(NR_CADC_R17_2BDL_xBUL-Core) CR to correct and clarify the applicable RB allocations for 30kHz SCS when UE testing in clause 7.3A.1 - TS 38.101-1</w:t>
            </w:r>
          </w:p>
        </w:tc>
        <w:tc>
          <w:tcPr>
            <w:tcW w:w="1283" w:type="dxa"/>
            <w:tcBorders>
              <w:top w:val="single" w:sz="4" w:space="0" w:color="auto"/>
              <w:left w:val="single" w:sz="4" w:space="0" w:color="auto"/>
              <w:bottom w:val="single" w:sz="4" w:space="0" w:color="auto"/>
              <w:right w:val="single" w:sz="4" w:space="0" w:color="auto"/>
            </w:tcBorders>
          </w:tcPr>
          <w:p w14:paraId="0003087D" w14:textId="77777777" w:rsidR="006013BF" w:rsidRDefault="006013BF" w:rsidP="006013BF">
            <w:pPr>
              <w:rPr>
                <w:color w:val="000000"/>
                <w:lang w:val="en-US" w:eastAsia="zh-CN"/>
              </w:rPr>
            </w:pPr>
          </w:p>
        </w:tc>
      </w:tr>
      <w:tr w:rsidR="006013BF" w14:paraId="593AF3D4"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2961CBC0" w14:textId="13E5BB7F" w:rsidR="006013BF" w:rsidRDefault="00000000" w:rsidP="006013BF">
            <w:pPr>
              <w:textAlignment w:val="baseline"/>
              <w:rPr>
                <w:rFonts w:eastAsia="Malgun Gothic"/>
                <w:lang w:eastAsia="ko-KR"/>
              </w:rPr>
            </w:pPr>
            <w:hyperlink r:id="rId101" w:history="1">
              <w:r w:rsidR="006013BF">
                <w:rPr>
                  <w:rStyle w:val="Hyperlink"/>
                  <w:rFonts w:eastAsia="Malgun Gothic"/>
                  <w:lang w:val="en-US" w:eastAsia="ko-KR"/>
                </w:rPr>
                <w:t>R4-250</w:t>
              </w:r>
              <w:r w:rsidR="00114A98">
                <w:rPr>
                  <w:rStyle w:val="Hyperlink"/>
                  <w:rFonts w:eastAsia="Malgun Gothic" w:hint="eastAsia"/>
                  <w:lang w:val="en-US" w:eastAsia="ko-KR"/>
                </w:rPr>
                <w:t>9</w:t>
              </w:r>
              <w:r w:rsidR="00114A98">
                <w:rPr>
                  <w:rStyle w:val="Hyperlink"/>
                  <w:rFonts w:eastAsia="Malgun Gothic" w:hint="eastAsia"/>
                  <w:lang w:eastAsia="ko-KR"/>
                </w:rPr>
                <w:t>871</w:t>
              </w:r>
            </w:hyperlink>
            <w:r w:rsidR="006013BF">
              <w:rPr>
                <w:rFonts w:eastAsia="Malgun Gothic"/>
                <w:lang w:eastAsia="ko-KR"/>
              </w:rPr>
              <w:t xml:space="preserve"> (Rel-1</w:t>
            </w:r>
            <w:r w:rsidR="00114A98">
              <w:rPr>
                <w:rFonts w:eastAsia="Malgun Gothic" w:hint="eastAsia"/>
                <w:lang w:eastAsia="ko-KR"/>
              </w:rPr>
              <w:t>7</w:t>
            </w:r>
            <w:r w:rsidR="006013BF">
              <w:rPr>
                <w:rFonts w:eastAsia="Malgun Gothic"/>
                <w:lang w:eastAsia="ko-KR"/>
              </w:rPr>
              <w:t>)</w:t>
            </w:r>
          </w:p>
          <w:p w14:paraId="747FFC09" w14:textId="77777777" w:rsidR="006013BF" w:rsidRDefault="006013BF" w:rsidP="006013BF">
            <w:pPr>
              <w:rPr>
                <w:color w:val="000000"/>
                <w:lang w:val="en-US" w:eastAsia="zh-CN"/>
              </w:rPr>
            </w:pPr>
          </w:p>
        </w:tc>
        <w:tc>
          <w:tcPr>
            <w:tcW w:w="1438" w:type="dxa"/>
            <w:tcBorders>
              <w:top w:val="single" w:sz="4" w:space="0" w:color="auto"/>
              <w:left w:val="single" w:sz="4" w:space="0" w:color="auto"/>
              <w:bottom w:val="single" w:sz="4" w:space="0" w:color="auto"/>
              <w:right w:val="single" w:sz="4" w:space="0" w:color="auto"/>
            </w:tcBorders>
          </w:tcPr>
          <w:p w14:paraId="6CF4CFAA" w14:textId="27D24F4E" w:rsidR="006013BF" w:rsidRPr="00DB48CF" w:rsidRDefault="006013BF" w:rsidP="006013BF">
            <w:pPr>
              <w:rPr>
                <w:rFonts w:eastAsia="Malgun Gothic"/>
                <w:color w:val="000000"/>
                <w:lang w:val="en-US" w:eastAsia="ko-KR"/>
              </w:rPr>
            </w:pPr>
            <w:r>
              <w:rPr>
                <w:rFonts w:eastAsia="Malgun Gothic"/>
                <w:color w:val="000000"/>
                <w:lang w:val="en-US" w:eastAsia="ko-KR"/>
              </w:rPr>
              <w:t>Anritsu Limited</w:t>
            </w:r>
          </w:p>
        </w:tc>
        <w:tc>
          <w:tcPr>
            <w:tcW w:w="5217" w:type="dxa"/>
            <w:tcBorders>
              <w:top w:val="single" w:sz="4" w:space="0" w:color="auto"/>
              <w:left w:val="single" w:sz="4" w:space="0" w:color="auto"/>
              <w:bottom w:val="single" w:sz="4" w:space="0" w:color="auto"/>
              <w:right w:val="single" w:sz="4" w:space="0" w:color="auto"/>
            </w:tcBorders>
            <w:noWrap/>
          </w:tcPr>
          <w:p w14:paraId="06CFAA44" w14:textId="6A78434D" w:rsidR="006013BF" w:rsidRPr="00114A98" w:rsidRDefault="00114A98" w:rsidP="006013BF">
            <w:pPr>
              <w:rPr>
                <w:rFonts w:eastAsia="Malgun Gothic" w:hint="eastAsia"/>
                <w:color w:val="000000"/>
                <w:lang w:val="en-US" w:eastAsia="ko-KR"/>
              </w:rPr>
            </w:pPr>
            <w:r>
              <w:rPr>
                <w:color w:val="000000"/>
                <w:lang w:val="en-US" w:eastAsia="zh-CN"/>
              </w:rPr>
              <w:t>(NR_CADC_R17_3BDL_2BUL-Core) CR to correct DL Fc in some REFSENS exceptions not respecting default duplex distance in clause 7.3A.5 - TS 38.101-1</w:t>
            </w:r>
          </w:p>
        </w:tc>
        <w:tc>
          <w:tcPr>
            <w:tcW w:w="1283" w:type="dxa"/>
            <w:tcBorders>
              <w:top w:val="single" w:sz="4" w:space="0" w:color="auto"/>
              <w:left w:val="single" w:sz="4" w:space="0" w:color="auto"/>
              <w:bottom w:val="single" w:sz="4" w:space="0" w:color="auto"/>
              <w:right w:val="single" w:sz="4" w:space="0" w:color="auto"/>
            </w:tcBorders>
          </w:tcPr>
          <w:p w14:paraId="67C3AFC5" w14:textId="77777777" w:rsidR="006013BF" w:rsidRDefault="006013BF" w:rsidP="006013BF">
            <w:pPr>
              <w:rPr>
                <w:color w:val="000000"/>
                <w:lang w:val="en-US" w:eastAsia="zh-CN"/>
              </w:rPr>
            </w:pPr>
          </w:p>
        </w:tc>
      </w:tr>
      <w:tr w:rsidR="006013BF" w14:paraId="556D5FE0"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61392E56" w14:textId="2ED66033" w:rsidR="006013BF" w:rsidRDefault="00114A98" w:rsidP="006013BF">
            <w:pPr>
              <w:rPr>
                <w:color w:val="000000"/>
                <w:lang w:val="en-US" w:eastAsia="zh-CN"/>
              </w:rPr>
            </w:pPr>
            <w:hyperlink r:id="rId102" w:history="1">
              <w:r>
                <w:rPr>
                  <w:rStyle w:val="Hyperlink"/>
                  <w:rFonts w:eastAsia="Malgun Gothic"/>
                  <w:lang w:val="en-US" w:eastAsia="ko-KR"/>
                </w:rPr>
                <w:t>R4-2509</w:t>
              </w:r>
              <w:r>
                <w:rPr>
                  <w:rStyle w:val="Hyperlink"/>
                  <w:rFonts w:eastAsia="Malgun Gothic"/>
                  <w:lang w:eastAsia="ko-KR"/>
                </w:rPr>
                <w:t>87</w:t>
              </w:r>
              <w:r>
                <w:rPr>
                  <w:rStyle w:val="Hyperlink"/>
                  <w:rFonts w:eastAsia="Malgun Gothic" w:hint="eastAsia"/>
                  <w:lang w:eastAsia="ko-KR"/>
                </w:rPr>
                <w:t>2</w:t>
              </w:r>
            </w:hyperlink>
            <w:r>
              <w:rPr>
                <w:rFonts w:eastAsia="Malgun Gothic"/>
                <w:lang w:eastAsia="ko-KR"/>
              </w:rPr>
              <w:t xml:space="preserve"> (Rel-1</w:t>
            </w:r>
            <w:r>
              <w:rPr>
                <w:rFonts w:eastAsia="Malgun Gothic" w:hint="eastAsia"/>
                <w:lang w:eastAsia="ko-KR"/>
              </w:rPr>
              <w:t>8</w:t>
            </w:r>
            <w:r>
              <w:rPr>
                <w:rFonts w:eastAsia="Malgun Gothic"/>
                <w:lang w:eastAsia="ko-KR"/>
              </w:rPr>
              <w:t>)</w:t>
            </w:r>
          </w:p>
        </w:tc>
        <w:tc>
          <w:tcPr>
            <w:tcW w:w="1438" w:type="dxa"/>
            <w:tcBorders>
              <w:top w:val="single" w:sz="4" w:space="0" w:color="auto"/>
              <w:left w:val="single" w:sz="4" w:space="0" w:color="auto"/>
              <w:bottom w:val="single" w:sz="4" w:space="0" w:color="auto"/>
              <w:right w:val="single" w:sz="4" w:space="0" w:color="auto"/>
            </w:tcBorders>
          </w:tcPr>
          <w:p w14:paraId="69B39565" w14:textId="4569F75E" w:rsidR="006013BF" w:rsidRPr="00DB48CF" w:rsidRDefault="006013BF">
            <w:pPr>
              <w:rPr>
                <w:rFonts w:eastAsia="Malgun Gothic"/>
                <w:color w:val="000000"/>
                <w:lang w:val="en-US" w:eastAsia="ko-KR"/>
              </w:rPr>
            </w:pPr>
            <w:r>
              <w:rPr>
                <w:rFonts w:eastAsia="Malgun Gothic"/>
                <w:color w:val="000000"/>
                <w:lang w:val="en-US" w:eastAsia="ko-KR"/>
              </w:rPr>
              <w:t>Anritsu Limited</w:t>
            </w:r>
          </w:p>
        </w:tc>
        <w:tc>
          <w:tcPr>
            <w:tcW w:w="5217" w:type="dxa"/>
            <w:tcBorders>
              <w:top w:val="single" w:sz="4" w:space="0" w:color="auto"/>
              <w:left w:val="single" w:sz="4" w:space="0" w:color="auto"/>
              <w:bottom w:val="single" w:sz="4" w:space="0" w:color="auto"/>
              <w:right w:val="single" w:sz="4" w:space="0" w:color="auto"/>
            </w:tcBorders>
            <w:noWrap/>
          </w:tcPr>
          <w:p w14:paraId="29774312" w14:textId="1EA02FA4" w:rsidR="006013BF" w:rsidRDefault="00114A98">
            <w:pPr>
              <w:rPr>
                <w:color w:val="000000"/>
                <w:lang w:val="en-US" w:eastAsia="zh-CN"/>
              </w:rPr>
            </w:pPr>
            <w:r w:rsidRPr="00114A98">
              <w:rPr>
                <w:color w:val="000000"/>
                <w:lang w:val="en-US" w:eastAsia="zh-CN"/>
              </w:rPr>
              <w:t>(NR_CADC_R17_3BDL_2BUL-Core) CR to correct DL Fc in some REFSENS exceptions not respecting default duplex distance in clause 7.3A.5 - TS 38.101-1</w:t>
            </w:r>
          </w:p>
        </w:tc>
        <w:tc>
          <w:tcPr>
            <w:tcW w:w="1283" w:type="dxa"/>
            <w:tcBorders>
              <w:top w:val="single" w:sz="4" w:space="0" w:color="auto"/>
              <w:left w:val="single" w:sz="4" w:space="0" w:color="auto"/>
              <w:bottom w:val="single" w:sz="4" w:space="0" w:color="auto"/>
              <w:right w:val="single" w:sz="4" w:space="0" w:color="auto"/>
            </w:tcBorders>
          </w:tcPr>
          <w:p w14:paraId="5F54DB49" w14:textId="77777777" w:rsidR="006013BF" w:rsidRDefault="006013BF">
            <w:pPr>
              <w:rPr>
                <w:color w:val="000000"/>
                <w:lang w:val="en-US" w:eastAsia="zh-CN"/>
              </w:rPr>
            </w:pPr>
          </w:p>
        </w:tc>
      </w:tr>
      <w:tr w:rsidR="00114A98" w14:paraId="1BF212C1"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760E52FD" w14:textId="66298D11" w:rsidR="00114A98" w:rsidRDefault="00114A98" w:rsidP="006013BF">
            <w:hyperlink r:id="rId103" w:history="1">
              <w:r>
                <w:rPr>
                  <w:rStyle w:val="Hyperlink"/>
                  <w:rFonts w:eastAsia="Malgun Gothic"/>
                  <w:lang w:val="en-US" w:eastAsia="ko-KR"/>
                </w:rPr>
                <w:t>R4-2509</w:t>
              </w:r>
              <w:r>
                <w:rPr>
                  <w:rStyle w:val="Hyperlink"/>
                  <w:rFonts w:eastAsia="Malgun Gothic"/>
                  <w:lang w:eastAsia="ko-KR"/>
                </w:rPr>
                <w:t>87</w:t>
              </w:r>
              <w:r>
                <w:rPr>
                  <w:rStyle w:val="Hyperlink"/>
                  <w:rFonts w:eastAsia="Malgun Gothic" w:hint="eastAsia"/>
                  <w:lang w:eastAsia="ko-KR"/>
                </w:rPr>
                <w:t>3</w:t>
              </w:r>
            </w:hyperlink>
            <w:r>
              <w:rPr>
                <w:rFonts w:eastAsia="Malgun Gothic"/>
                <w:lang w:eastAsia="ko-KR"/>
              </w:rPr>
              <w:t xml:space="preserve"> (Rel-1</w:t>
            </w:r>
            <w:r>
              <w:rPr>
                <w:rFonts w:eastAsia="Malgun Gothic" w:hint="eastAsia"/>
                <w:lang w:eastAsia="ko-KR"/>
              </w:rPr>
              <w:t>9</w:t>
            </w:r>
            <w:r>
              <w:rPr>
                <w:rFonts w:eastAsia="Malgun Gothic"/>
                <w:lang w:eastAsia="ko-KR"/>
              </w:rPr>
              <w:t>)</w:t>
            </w:r>
          </w:p>
        </w:tc>
        <w:tc>
          <w:tcPr>
            <w:tcW w:w="1438" w:type="dxa"/>
            <w:tcBorders>
              <w:top w:val="single" w:sz="4" w:space="0" w:color="auto"/>
              <w:left w:val="single" w:sz="4" w:space="0" w:color="auto"/>
              <w:bottom w:val="single" w:sz="4" w:space="0" w:color="auto"/>
              <w:right w:val="single" w:sz="4" w:space="0" w:color="auto"/>
            </w:tcBorders>
          </w:tcPr>
          <w:p w14:paraId="1E92AAC0" w14:textId="3F692175" w:rsidR="00114A98" w:rsidRDefault="00114A98">
            <w:pPr>
              <w:rPr>
                <w:rFonts w:eastAsia="Malgun Gothic"/>
                <w:color w:val="000000"/>
                <w:lang w:val="en-US" w:eastAsia="ko-KR"/>
              </w:rPr>
            </w:pPr>
            <w:r>
              <w:rPr>
                <w:rFonts w:eastAsia="Malgun Gothic"/>
                <w:color w:val="000000"/>
                <w:lang w:val="en-US" w:eastAsia="ko-KR"/>
              </w:rPr>
              <w:t>Anritsu Limited</w:t>
            </w:r>
          </w:p>
        </w:tc>
        <w:tc>
          <w:tcPr>
            <w:tcW w:w="5217" w:type="dxa"/>
            <w:tcBorders>
              <w:top w:val="single" w:sz="4" w:space="0" w:color="auto"/>
              <w:left w:val="single" w:sz="4" w:space="0" w:color="auto"/>
              <w:bottom w:val="single" w:sz="4" w:space="0" w:color="auto"/>
              <w:right w:val="single" w:sz="4" w:space="0" w:color="auto"/>
            </w:tcBorders>
            <w:noWrap/>
          </w:tcPr>
          <w:p w14:paraId="7BAD3E85" w14:textId="7D680E87" w:rsidR="00114A98" w:rsidRPr="006013BF" w:rsidRDefault="00114A98">
            <w:pPr>
              <w:rPr>
                <w:color w:val="000000"/>
                <w:lang w:val="en-US" w:eastAsia="zh-CN"/>
              </w:rPr>
            </w:pPr>
            <w:r w:rsidRPr="00114A98">
              <w:rPr>
                <w:color w:val="000000"/>
                <w:lang w:val="en-US" w:eastAsia="zh-CN"/>
              </w:rPr>
              <w:t>(NR_CADC_R17_3BDL_2BUL-Core) CR to correct DL Fc in some REFSENS exceptions not respecting default duplex distance in clause 7.3A.5 - TS 38.101-1</w:t>
            </w:r>
          </w:p>
        </w:tc>
        <w:tc>
          <w:tcPr>
            <w:tcW w:w="1283" w:type="dxa"/>
            <w:tcBorders>
              <w:top w:val="single" w:sz="4" w:space="0" w:color="auto"/>
              <w:left w:val="single" w:sz="4" w:space="0" w:color="auto"/>
              <w:bottom w:val="single" w:sz="4" w:space="0" w:color="auto"/>
              <w:right w:val="single" w:sz="4" w:space="0" w:color="auto"/>
            </w:tcBorders>
          </w:tcPr>
          <w:p w14:paraId="40446C0D" w14:textId="77777777" w:rsidR="00114A98" w:rsidRDefault="00114A98">
            <w:pPr>
              <w:rPr>
                <w:color w:val="000000"/>
                <w:lang w:val="en-US" w:eastAsia="zh-CN"/>
              </w:rPr>
            </w:pPr>
          </w:p>
        </w:tc>
      </w:tr>
      <w:tr w:rsidR="00114A98" w14:paraId="30BC1C49"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0E2C4E0E" w14:textId="511099CB" w:rsidR="00114A98" w:rsidRDefault="00114A98" w:rsidP="00114A98">
            <w:hyperlink r:id="rId104" w:history="1">
              <w:r>
                <w:rPr>
                  <w:rStyle w:val="Hyperlink"/>
                  <w:rFonts w:eastAsia="Malgun Gothic"/>
                  <w:lang w:val="en-US" w:eastAsia="ko-KR"/>
                </w:rPr>
                <w:t>R4-2509</w:t>
              </w:r>
              <w:r>
                <w:rPr>
                  <w:rStyle w:val="Hyperlink"/>
                  <w:rFonts w:eastAsia="Malgun Gothic"/>
                  <w:lang w:eastAsia="ko-KR"/>
                </w:rPr>
                <w:t>87</w:t>
              </w:r>
              <w:r>
                <w:rPr>
                  <w:rStyle w:val="Hyperlink"/>
                  <w:rFonts w:eastAsia="Malgun Gothic" w:hint="eastAsia"/>
                  <w:lang w:eastAsia="ko-KR"/>
                </w:rPr>
                <w:t>4</w:t>
              </w:r>
            </w:hyperlink>
            <w:r>
              <w:rPr>
                <w:rFonts w:eastAsia="Malgun Gothic"/>
                <w:lang w:eastAsia="ko-KR"/>
              </w:rPr>
              <w:t xml:space="preserve"> (Rel-1</w:t>
            </w:r>
            <w:r>
              <w:rPr>
                <w:rFonts w:eastAsia="Malgun Gothic" w:hint="eastAsia"/>
                <w:lang w:eastAsia="ko-KR"/>
              </w:rPr>
              <w:t>7</w:t>
            </w:r>
            <w:r>
              <w:rPr>
                <w:rFonts w:eastAsia="Malgun Gothic"/>
                <w:lang w:eastAsia="ko-KR"/>
              </w:rPr>
              <w:t>)</w:t>
            </w:r>
          </w:p>
        </w:tc>
        <w:tc>
          <w:tcPr>
            <w:tcW w:w="1438" w:type="dxa"/>
            <w:tcBorders>
              <w:top w:val="single" w:sz="4" w:space="0" w:color="auto"/>
              <w:left w:val="single" w:sz="4" w:space="0" w:color="auto"/>
              <w:bottom w:val="single" w:sz="4" w:space="0" w:color="auto"/>
              <w:right w:val="single" w:sz="4" w:space="0" w:color="auto"/>
            </w:tcBorders>
          </w:tcPr>
          <w:p w14:paraId="54BB29E7" w14:textId="43F61AF5" w:rsidR="00114A98" w:rsidRDefault="00114A98" w:rsidP="00114A98">
            <w:pPr>
              <w:rPr>
                <w:rFonts w:eastAsia="Malgun Gothic"/>
                <w:color w:val="000000"/>
                <w:lang w:val="en-US" w:eastAsia="ko-KR"/>
              </w:rPr>
            </w:pPr>
            <w:r>
              <w:rPr>
                <w:rFonts w:eastAsia="Malgun Gothic"/>
                <w:color w:val="000000"/>
                <w:lang w:val="en-US" w:eastAsia="ko-KR"/>
              </w:rPr>
              <w:t>Anritsu Limited</w:t>
            </w:r>
          </w:p>
        </w:tc>
        <w:tc>
          <w:tcPr>
            <w:tcW w:w="5217" w:type="dxa"/>
            <w:tcBorders>
              <w:top w:val="single" w:sz="4" w:space="0" w:color="auto"/>
              <w:left w:val="single" w:sz="4" w:space="0" w:color="auto"/>
              <w:bottom w:val="single" w:sz="4" w:space="0" w:color="auto"/>
              <w:right w:val="single" w:sz="4" w:space="0" w:color="auto"/>
            </w:tcBorders>
            <w:noWrap/>
          </w:tcPr>
          <w:p w14:paraId="2B437350" w14:textId="50EFF772" w:rsidR="00114A98" w:rsidRPr="00114A98" w:rsidRDefault="00114A98" w:rsidP="00114A98">
            <w:pPr>
              <w:rPr>
                <w:color w:val="000000"/>
                <w:lang w:val="en-US" w:eastAsia="zh-CN"/>
              </w:rPr>
            </w:pPr>
            <w:r w:rsidRPr="00114A98">
              <w:rPr>
                <w:color w:val="000000"/>
                <w:lang w:val="en-US" w:eastAsia="zh-CN"/>
              </w:rPr>
              <w:t>(NR_CADC_R17_2BDL_xBUL-Core) CR to correct n78 UL BW used in some REFSENS exceptions in clause 7.3A.4 - TS 38.101-1</w:t>
            </w:r>
          </w:p>
        </w:tc>
        <w:tc>
          <w:tcPr>
            <w:tcW w:w="1283" w:type="dxa"/>
            <w:tcBorders>
              <w:top w:val="single" w:sz="4" w:space="0" w:color="auto"/>
              <w:left w:val="single" w:sz="4" w:space="0" w:color="auto"/>
              <w:bottom w:val="single" w:sz="4" w:space="0" w:color="auto"/>
              <w:right w:val="single" w:sz="4" w:space="0" w:color="auto"/>
            </w:tcBorders>
          </w:tcPr>
          <w:p w14:paraId="55AB8938" w14:textId="77777777" w:rsidR="00114A98" w:rsidRDefault="00114A98" w:rsidP="00114A98">
            <w:pPr>
              <w:rPr>
                <w:color w:val="000000"/>
                <w:lang w:val="en-US" w:eastAsia="zh-CN"/>
              </w:rPr>
            </w:pPr>
          </w:p>
        </w:tc>
      </w:tr>
      <w:tr w:rsidR="00114A98" w14:paraId="7B6C8CAC"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315B7402" w14:textId="27B93AC6" w:rsidR="00114A98" w:rsidRDefault="00114A98" w:rsidP="00114A98">
            <w:pPr>
              <w:rPr>
                <w:rFonts w:eastAsia="Malgun Gothic"/>
                <w:lang w:eastAsia="ko-KR"/>
              </w:rPr>
            </w:pPr>
            <w:hyperlink r:id="rId105" w:history="1">
              <w:r w:rsidRPr="00114A98">
                <w:rPr>
                  <w:rStyle w:val="Hyperlink"/>
                  <w:rFonts w:eastAsia="Malgun Gothic"/>
                  <w:lang w:val="en-US" w:eastAsia="ko-KR"/>
                </w:rPr>
                <w:t>R4-2510201</w:t>
              </w:r>
            </w:hyperlink>
            <w:r>
              <w:rPr>
                <w:rFonts w:eastAsia="Malgun Gothic" w:hint="eastAsia"/>
                <w:lang w:eastAsia="ko-KR"/>
              </w:rPr>
              <w:t xml:space="preserve"> (Rel-17)</w:t>
            </w:r>
          </w:p>
          <w:p w14:paraId="7D876A29" w14:textId="541C0DFC" w:rsidR="00114A98" w:rsidRDefault="00114A98" w:rsidP="00114A98">
            <w:pPr>
              <w:rPr>
                <w:rFonts w:eastAsia="Malgun Gothic"/>
                <w:color w:val="000000"/>
                <w:lang w:eastAsia="ko-KR"/>
              </w:rPr>
            </w:pPr>
            <w:r>
              <w:rPr>
                <w:rFonts w:eastAsia="Malgun Gothic" w:hint="eastAsia"/>
                <w:color w:val="000000"/>
                <w:lang w:eastAsia="ko-KR"/>
              </w:rPr>
              <w:t>Cat.A</w:t>
            </w:r>
          </w:p>
          <w:p w14:paraId="783DE173" w14:textId="6687E265" w:rsidR="00114A98" w:rsidRPr="00114A98" w:rsidRDefault="00114A98" w:rsidP="00114A98">
            <w:pPr>
              <w:rPr>
                <w:rFonts w:eastAsia="Malgun Gothic" w:hint="eastAsia"/>
                <w:color w:val="000000"/>
                <w:lang w:val="en-US" w:eastAsia="ko-KR"/>
              </w:rPr>
            </w:pPr>
            <w:r w:rsidRPr="00114A98">
              <w:rPr>
                <w:rFonts w:eastAsia="Malgun Gothic"/>
                <w:lang w:val="en-US" w:eastAsia="ko-KR"/>
              </w:rPr>
              <w:t>R4-251020</w:t>
            </w:r>
            <w:r w:rsidRPr="00114A98">
              <w:rPr>
                <w:rFonts w:eastAsia="Malgun Gothic" w:hint="eastAsia"/>
                <w:lang w:val="en-US" w:eastAsia="ko-KR"/>
              </w:rPr>
              <w:t>2</w:t>
            </w:r>
            <w:r>
              <w:rPr>
                <w:rFonts w:eastAsia="Malgun Gothic" w:hint="eastAsia"/>
                <w:lang w:val="en-US" w:eastAsia="ko-KR"/>
              </w:rPr>
              <w:t xml:space="preserve"> (Rel-18)</w:t>
            </w:r>
          </w:p>
          <w:p w14:paraId="19F3B412" w14:textId="47736DB7" w:rsidR="00114A98" w:rsidRPr="00114A98" w:rsidRDefault="00114A98" w:rsidP="00114A98">
            <w:pPr>
              <w:rPr>
                <w:rFonts w:eastAsia="Malgun Gothic" w:hint="eastAsia"/>
                <w:color w:val="000000"/>
                <w:lang w:val="en-US" w:eastAsia="ko-KR"/>
              </w:rPr>
            </w:pPr>
            <w:r w:rsidRPr="00114A98">
              <w:rPr>
                <w:rFonts w:eastAsia="Malgun Gothic"/>
                <w:lang w:val="en-US" w:eastAsia="ko-KR"/>
              </w:rPr>
              <w:t>R4-2510203</w:t>
            </w:r>
            <w:r>
              <w:rPr>
                <w:rFonts w:eastAsia="Malgun Gothic" w:hint="eastAsia"/>
                <w:lang w:val="en-US" w:eastAsia="ko-KR"/>
              </w:rPr>
              <w:t xml:space="preserve"> (Rel-19)</w:t>
            </w:r>
          </w:p>
          <w:p w14:paraId="7229C89C" w14:textId="77777777" w:rsidR="00114A98" w:rsidRPr="00114A98" w:rsidRDefault="00114A98" w:rsidP="00114A98">
            <w:pPr>
              <w:rPr>
                <w:rFonts w:eastAsia="Malgun Gothic" w:hint="eastAsia"/>
                <w:color w:val="000000"/>
                <w:lang w:val="en-US" w:eastAsia="ko-KR"/>
              </w:rPr>
            </w:pPr>
          </w:p>
          <w:p w14:paraId="66D1EC9C" w14:textId="77777777" w:rsidR="00114A98" w:rsidRDefault="00114A98" w:rsidP="00114A98"/>
        </w:tc>
        <w:tc>
          <w:tcPr>
            <w:tcW w:w="1438" w:type="dxa"/>
            <w:tcBorders>
              <w:top w:val="single" w:sz="4" w:space="0" w:color="auto"/>
              <w:left w:val="single" w:sz="4" w:space="0" w:color="auto"/>
              <w:bottom w:val="single" w:sz="4" w:space="0" w:color="auto"/>
              <w:right w:val="single" w:sz="4" w:space="0" w:color="auto"/>
            </w:tcBorders>
          </w:tcPr>
          <w:p w14:paraId="1E6EF9A9" w14:textId="38574F28" w:rsidR="00114A98" w:rsidRDefault="00114A98" w:rsidP="00114A98">
            <w:pPr>
              <w:rPr>
                <w:rFonts w:eastAsia="Malgun Gothic" w:hint="eastAsia"/>
                <w:color w:val="000000"/>
                <w:lang w:val="en-US" w:eastAsia="ko-KR"/>
              </w:rPr>
            </w:pPr>
            <w:r>
              <w:rPr>
                <w:rFonts w:eastAsia="Malgun Gothic" w:hint="eastAsia"/>
                <w:color w:val="000000"/>
                <w:lang w:val="en-US" w:eastAsia="ko-KR"/>
              </w:rPr>
              <w:t>Huawei</w:t>
            </w:r>
          </w:p>
        </w:tc>
        <w:tc>
          <w:tcPr>
            <w:tcW w:w="5217" w:type="dxa"/>
            <w:tcBorders>
              <w:top w:val="single" w:sz="4" w:space="0" w:color="auto"/>
              <w:left w:val="single" w:sz="4" w:space="0" w:color="auto"/>
              <w:bottom w:val="single" w:sz="4" w:space="0" w:color="auto"/>
              <w:right w:val="single" w:sz="4" w:space="0" w:color="auto"/>
            </w:tcBorders>
            <w:noWrap/>
          </w:tcPr>
          <w:p w14:paraId="226C8BD5" w14:textId="44E75899" w:rsidR="00114A98" w:rsidRPr="00114A98" w:rsidRDefault="00114A98" w:rsidP="00114A98">
            <w:pPr>
              <w:rPr>
                <w:color w:val="000000"/>
                <w:lang w:val="en-US" w:eastAsia="zh-CN"/>
              </w:rPr>
            </w:pPr>
            <w:r w:rsidRPr="00114A98">
              <w:rPr>
                <w:color w:val="000000"/>
                <w:lang w:val="en-US" w:eastAsia="zh-CN"/>
              </w:rPr>
              <w:t>(NR_6GHz-Core) CR to TS 38.101-1: Correct the Tx requirements for n104</w:t>
            </w:r>
          </w:p>
        </w:tc>
        <w:tc>
          <w:tcPr>
            <w:tcW w:w="1283" w:type="dxa"/>
            <w:tcBorders>
              <w:top w:val="single" w:sz="4" w:space="0" w:color="auto"/>
              <w:left w:val="single" w:sz="4" w:space="0" w:color="auto"/>
              <w:bottom w:val="single" w:sz="4" w:space="0" w:color="auto"/>
              <w:right w:val="single" w:sz="4" w:space="0" w:color="auto"/>
            </w:tcBorders>
          </w:tcPr>
          <w:p w14:paraId="393D3023" w14:textId="77777777" w:rsidR="00114A98" w:rsidRDefault="00114A98" w:rsidP="00114A98">
            <w:pPr>
              <w:rPr>
                <w:color w:val="000000"/>
                <w:lang w:val="en-US" w:eastAsia="zh-CN"/>
              </w:rPr>
            </w:pPr>
          </w:p>
        </w:tc>
      </w:tr>
      <w:tr w:rsidR="001775C1" w14:paraId="4F528F7B"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6F145445" w14:textId="2F3EF0AF" w:rsidR="0065272B" w:rsidRDefault="0065272B" w:rsidP="0065272B">
            <w:pPr>
              <w:rPr>
                <w:rFonts w:eastAsia="Malgun Gothic"/>
                <w:lang w:eastAsia="ko-KR"/>
              </w:rPr>
            </w:pPr>
            <w:hyperlink r:id="rId106" w:history="1">
              <w:r w:rsidRPr="0065272B">
                <w:rPr>
                  <w:rStyle w:val="Hyperlink"/>
                  <w:rFonts w:eastAsia="Malgun Gothic"/>
                  <w:lang w:val="en-US" w:eastAsia="ko-KR"/>
                </w:rPr>
                <w:t>R4-2510277</w:t>
              </w:r>
            </w:hyperlink>
            <w:r>
              <w:rPr>
                <w:rFonts w:eastAsia="Malgun Gothic" w:hint="eastAsia"/>
                <w:lang w:eastAsia="ko-KR"/>
              </w:rPr>
              <w:t xml:space="preserve"> (Rel-17)</w:t>
            </w:r>
          </w:p>
          <w:p w14:paraId="189FD491" w14:textId="03FBCB98" w:rsidR="0065272B" w:rsidRDefault="0065272B" w:rsidP="0065272B">
            <w:pPr>
              <w:rPr>
                <w:rFonts w:eastAsia="Malgun Gothic"/>
                <w:color w:val="000000"/>
                <w:lang w:eastAsia="ko-KR"/>
              </w:rPr>
            </w:pPr>
            <w:r>
              <w:rPr>
                <w:rFonts w:eastAsia="Malgun Gothic" w:hint="eastAsia"/>
                <w:color w:val="000000"/>
                <w:lang w:eastAsia="ko-KR"/>
              </w:rPr>
              <w:t>Cat.A</w:t>
            </w:r>
          </w:p>
          <w:p w14:paraId="222289C6" w14:textId="6F94E73D" w:rsidR="0065272B" w:rsidRPr="0065272B" w:rsidRDefault="0065272B" w:rsidP="0065272B">
            <w:pPr>
              <w:rPr>
                <w:rFonts w:eastAsia="Malgun Gothic" w:hint="eastAsia"/>
                <w:color w:val="000000"/>
                <w:lang w:val="en-US" w:eastAsia="ko-KR"/>
              </w:rPr>
            </w:pPr>
            <w:r w:rsidRPr="0065272B">
              <w:rPr>
                <w:rFonts w:eastAsia="Malgun Gothic"/>
                <w:lang w:val="en-US" w:eastAsia="ko-KR"/>
              </w:rPr>
              <w:t>R4-2510278</w:t>
            </w:r>
            <w:r>
              <w:rPr>
                <w:rFonts w:eastAsia="Malgun Gothic" w:hint="eastAsia"/>
                <w:lang w:val="en-US" w:eastAsia="ko-KR"/>
              </w:rPr>
              <w:t xml:space="preserve"> (Rel-18)</w:t>
            </w:r>
          </w:p>
          <w:p w14:paraId="3605CFD8" w14:textId="77777777" w:rsidR="0065272B" w:rsidRPr="0065272B" w:rsidRDefault="0065272B" w:rsidP="0065272B">
            <w:pPr>
              <w:rPr>
                <w:rFonts w:eastAsia="Malgun Gothic" w:hint="eastAsia"/>
                <w:color w:val="000000"/>
                <w:lang w:val="en-US" w:eastAsia="ko-KR"/>
              </w:rPr>
            </w:pPr>
          </w:p>
          <w:p w14:paraId="747CCC14" w14:textId="746CF165" w:rsidR="001775C1" w:rsidRDefault="001775C1" w:rsidP="001775C1">
            <w:pPr>
              <w:rPr>
                <w:sz w:val="22"/>
                <w:szCs w:val="22"/>
              </w:rPr>
            </w:pPr>
          </w:p>
        </w:tc>
        <w:tc>
          <w:tcPr>
            <w:tcW w:w="1438" w:type="dxa"/>
            <w:tcBorders>
              <w:top w:val="single" w:sz="4" w:space="0" w:color="auto"/>
              <w:left w:val="single" w:sz="4" w:space="0" w:color="auto"/>
              <w:bottom w:val="single" w:sz="4" w:space="0" w:color="auto"/>
              <w:right w:val="single" w:sz="4" w:space="0" w:color="auto"/>
            </w:tcBorders>
          </w:tcPr>
          <w:p w14:paraId="72AE0FED" w14:textId="37E77579" w:rsidR="001775C1" w:rsidRDefault="0065272B" w:rsidP="001775C1">
            <w:pPr>
              <w:rPr>
                <w:rFonts w:eastAsia="Malgun Gothic" w:hint="eastAsia"/>
                <w:color w:val="000000"/>
                <w:lang w:val="en-US" w:eastAsia="ko-KR"/>
              </w:rPr>
            </w:pPr>
            <w:r>
              <w:rPr>
                <w:rFonts w:eastAsia="Malgun Gothic" w:hint="eastAsia"/>
                <w:color w:val="000000"/>
                <w:lang w:val="en-US" w:eastAsia="ko-KR"/>
              </w:rPr>
              <w:t>vivo</w:t>
            </w:r>
          </w:p>
        </w:tc>
        <w:tc>
          <w:tcPr>
            <w:tcW w:w="5217" w:type="dxa"/>
            <w:tcBorders>
              <w:top w:val="single" w:sz="4" w:space="0" w:color="auto"/>
              <w:left w:val="single" w:sz="4" w:space="0" w:color="auto"/>
              <w:bottom w:val="single" w:sz="4" w:space="0" w:color="auto"/>
              <w:right w:val="single" w:sz="4" w:space="0" w:color="auto"/>
            </w:tcBorders>
            <w:noWrap/>
          </w:tcPr>
          <w:p w14:paraId="1AA5F042" w14:textId="4FCACBBD" w:rsidR="001775C1" w:rsidRPr="006013BF" w:rsidRDefault="0065272B" w:rsidP="001775C1">
            <w:pPr>
              <w:rPr>
                <w:color w:val="000000"/>
                <w:lang w:val="en-US" w:eastAsia="zh-CN"/>
              </w:rPr>
            </w:pPr>
            <w:r w:rsidRPr="0065272B">
              <w:rPr>
                <w:color w:val="000000"/>
                <w:lang w:val="en-US" w:eastAsia="zh-CN"/>
              </w:rPr>
              <w:t>(LTE-RF) Addition of higher harmonic exceptions for UE co-existence requirements</w:t>
            </w:r>
          </w:p>
        </w:tc>
        <w:tc>
          <w:tcPr>
            <w:tcW w:w="1283" w:type="dxa"/>
            <w:tcBorders>
              <w:top w:val="single" w:sz="4" w:space="0" w:color="auto"/>
              <w:left w:val="single" w:sz="4" w:space="0" w:color="auto"/>
              <w:bottom w:val="single" w:sz="4" w:space="0" w:color="auto"/>
              <w:right w:val="single" w:sz="4" w:space="0" w:color="auto"/>
            </w:tcBorders>
          </w:tcPr>
          <w:p w14:paraId="6AFEE2E0" w14:textId="77777777" w:rsidR="001775C1" w:rsidRDefault="001775C1" w:rsidP="001775C1">
            <w:pPr>
              <w:rPr>
                <w:color w:val="000000"/>
                <w:lang w:val="en-US" w:eastAsia="zh-CN"/>
              </w:rPr>
            </w:pPr>
          </w:p>
        </w:tc>
      </w:tr>
      <w:tr w:rsidR="003D7C75" w14:paraId="702FB174"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0BB85E3E" w14:textId="7CF29683" w:rsidR="003D7C75" w:rsidRPr="003D7C75" w:rsidRDefault="003D7C75" w:rsidP="003D7C75">
            <w:pPr>
              <w:rPr>
                <w:rFonts w:eastAsia="Malgun Gothic"/>
                <w:lang w:val="pt-BR" w:eastAsia="ko-KR"/>
              </w:rPr>
            </w:pPr>
            <w:hyperlink r:id="rId107" w:history="1">
              <w:r w:rsidRPr="003D7C75">
                <w:rPr>
                  <w:rStyle w:val="Hyperlink"/>
                  <w:rFonts w:eastAsia="Malgun Gothic"/>
                  <w:lang w:val="pt-BR" w:eastAsia="ko-KR"/>
                </w:rPr>
                <w:t>R4-251027</w:t>
              </w:r>
              <w:r>
                <w:rPr>
                  <w:rStyle w:val="Hyperlink"/>
                  <w:rFonts w:eastAsia="Malgun Gothic" w:hint="eastAsia"/>
                  <w:lang w:val="pt-BR" w:eastAsia="ko-KR"/>
                </w:rPr>
                <w:t>9</w:t>
              </w:r>
            </w:hyperlink>
            <w:r w:rsidRPr="003D7C75">
              <w:rPr>
                <w:rFonts w:eastAsia="Malgun Gothic"/>
                <w:lang w:val="pt-BR" w:eastAsia="ko-KR"/>
              </w:rPr>
              <w:t xml:space="preserve"> (Rel-17)</w:t>
            </w:r>
          </w:p>
          <w:p w14:paraId="3B0416E3" w14:textId="77777777" w:rsidR="003D7C75" w:rsidRPr="003D7C75" w:rsidRDefault="003D7C75" w:rsidP="003D7C75">
            <w:pPr>
              <w:rPr>
                <w:rFonts w:eastAsia="Malgun Gothic"/>
                <w:color w:val="000000"/>
                <w:lang w:val="pt-BR" w:eastAsia="ko-KR"/>
              </w:rPr>
            </w:pPr>
            <w:r w:rsidRPr="003D7C75">
              <w:rPr>
                <w:rFonts w:eastAsia="Malgun Gothic"/>
                <w:color w:val="000000"/>
                <w:lang w:val="pt-BR" w:eastAsia="ko-KR"/>
              </w:rPr>
              <w:t>Cat.A</w:t>
            </w:r>
          </w:p>
          <w:p w14:paraId="26EEDC4E" w14:textId="07CEEE71" w:rsidR="003D7C75" w:rsidRDefault="003D7C75" w:rsidP="003D7C75">
            <w:pPr>
              <w:rPr>
                <w:rFonts w:eastAsia="Malgun Gothic"/>
                <w:lang w:val="pt-BR" w:eastAsia="ko-KR"/>
              </w:rPr>
            </w:pPr>
            <w:r w:rsidRPr="003D7C75">
              <w:rPr>
                <w:rFonts w:eastAsia="Malgun Gothic"/>
                <w:lang w:val="pt-BR" w:eastAsia="ko-KR"/>
              </w:rPr>
              <w:t>R4-251028</w:t>
            </w:r>
            <w:r>
              <w:rPr>
                <w:rFonts w:eastAsia="Malgun Gothic" w:hint="eastAsia"/>
                <w:lang w:val="pt-BR" w:eastAsia="ko-KR"/>
              </w:rPr>
              <w:t>0</w:t>
            </w:r>
            <w:r w:rsidRPr="003D7C75">
              <w:rPr>
                <w:rFonts w:eastAsia="Malgun Gothic"/>
                <w:lang w:val="pt-BR" w:eastAsia="ko-KR"/>
              </w:rPr>
              <w:t xml:space="preserve"> (Rel-18)</w:t>
            </w:r>
          </w:p>
          <w:p w14:paraId="6DEC0FD9" w14:textId="3B43B4FB" w:rsidR="003D7C75" w:rsidRDefault="003D7C75" w:rsidP="003D7C75">
            <w:pPr>
              <w:rPr>
                <w:rFonts w:eastAsia="Malgun Gothic"/>
                <w:color w:val="000000"/>
                <w:lang w:val="pt-BR" w:eastAsia="ko-KR"/>
              </w:rPr>
            </w:pPr>
            <w:r>
              <w:rPr>
                <w:rFonts w:eastAsia="Malgun Gothic"/>
                <w:lang w:val="pt-BR" w:eastAsia="ko-KR"/>
              </w:rPr>
              <w:t>R4-251028</w:t>
            </w:r>
            <w:r>
              <w:rPr>
                <w:rFonts w:eastAsia="Malgun Gothic" w:hint="eastAsia"/>
                <w:lang w:val="pt-BR" w:eastAsia="ko-KR"/>
              </w:rPr>
              <w:t>1</w:t>
            </w:r>
            <w:r>
              <w:rPr>
                <w:rFonts w:eastAsia="Malgun Gothic"/>
                <w:lang w:val="pt-BR" w:eastAsia="ko-KR"/>
              </w:rPr>
              <w:t xml:space="preserve"> (Rel-1</w:t>
            </w:r>
            <w:r>
              <w:rPr>
                <w:rFonts w:eastAsia="Malgun Gothic" w:hint="eastAsia"/>
                <w:lang w:val="pt-BR" w:eastAsia="ko-KR"/>
              </w:rPr>
              <w:t>9</w:t>
            </w:r>
            <w:r>
              <w:rPr>
                <w:rFonts w:eastAsia="Malgun Gothic"/>
                <w:lang w:val="pt-BR" w:eastAsia="ko-KR"/>
              </w:rPr>
              <w:t>)</w:t>
            </w:r>
          </w:p>
          <w:p w14:paraId="3C05D16D" w14:textId="77777777" w:rsidR="003D7C75" w:rsidRPr="003D7C75" w:rsidRDefault="003D7C75" w:rsidP="0065272B">
            <w:pPr>
              <w:rPr>
                <w:lang w:val="pt-BR"/>
              </w:rPr>
            </w:pPr>
          </w:p>
        </w:tc>
        <w:tc>
          <w:tcPr>
            <w:tcW w:w="1438" w:type="dxa"/>
            <w:tcBorders>
              <w:top w:val="single" w:sz="4" w:space="0" w:color="auto"/>
              <w:left w:val="single" w:sz="4" w:space="0" w:color="auto"/>
              <w:bottom w:val="single" w:sz="4" w:space="0" w:color="auto"/>
              <w:right w:val="single" w:sz="4" w:space="0" w:color="auto"/>
            </w:tcBorders>
          </w:tcPr>
          <w:p w14:paraId="46401372" w14:textId="4409C5A1" w:rsidR="003D7C75" w:rsidRDefault="003D7C75" w:rsidP="001775C1">
            <w:pPr>
              <w:rPr>
                <w:rFonts w:eastAsia="Malgun Gothic" w:hint="eastAsia"/>
                <w:color w:val="000000"/>
                <w:lang w:val="en-US" w:eastAsia="ko-KR"/>
              </w:rPr>
            </w:pPr>
            <w:r>
              <w:rPr>
                <w:rFonts w:eastAsia="Malgun Gothic" w:hint="eastAsia"/>
                <w:color w:val="000000"/>
                <w:lang w:val="en-US" w:eastAsia="ko-KR"/>
              </w:rPr>
              <w:t>vivo</w:t>
            </w:r>
          </w:p>
        </w:tc>
        <w:tc>
          <w:tcPr>
            <w:tcW w:w="5217" w:type="dxa"/>
            <w:tcBorders>
              <w:top w:val="single" w:sz="4" w:space="0" w:color="auto"/>
              <w:left w:val="single" w:sz="4" w:space="0" w:color="auto"/>
              <w:bottom w:val="single" w:sz="4" w:space="0" w:color="auto"/>
              <w:right w:val="single" w:sz="4" w:space="0" w:color="auto"/>
            </w:tcBorders>
            <w:noWrap/>
          </w:tcPr>
          <w:p w14:paraId="2336D5E1" w14:textId="4FC92BFE" w:rsidR="003D7C75" w:rsidRPr="0065272B" w:rsidRDefault="003D7C75" w:rsidP="001775C1">
            <w:pPr>
              <w:rPr>
                <w:color w:val="000000"/>
                <w:lang w:val="en-US" w:eastAsia="zh-CN"/>
              </w:rPr>
            </w:pPr>
            <w:r w:rsidRPr="003D7C75">
              <w:rPr>
                <w:color w:val="000000"/>
                <w:lang w:val="en-US" w:eastAsia="zh-CN"/>
              </w:rPr>
              <w:t>(NR_newRAT-Core) Addition of higher harmonic exceptions for UE co-existence requirements</w:t>
            </w:r>
          </w:p>
        </w:tc>
        <w:tc>
          <w:tcPr>
            <w:tcW w:w="1283" w:type="dxa"/>
            <w:tcBorders>
              <w:top w:val="single" w:sz="4" w:space="0" w:color="auto"/>
              <w:left w:val="single" w:sz="4" w:space="0" w:color="auto"/>
              <w:bottom w:val="single" w:sz="4" w:space="0" w:color="auto"/>
              <w:right w:val="single" w:sz="4" w:space="0" w:color="auto"/>
            </w:tcBorders>
          </w:tcPr>
          <w:p w14:paraId="09B7EDEF" w14:textId="77777777" w:rsidR="003D7C75" w:rsidRDefault="003D7C75" w:rsidP="001775C1">
            <w:pPr>
              <w:rPr>
                <w:color w:val="000000"/>
                <w:lang w:val="en-US" w:eastAsia="zh-CN"/>
              </w:rPr>
            </w:pPr>
          </w:p>
        </w:tc>
      </w:tr>
      <w:tr w:rsidR="003D7C75" w14:paraId="4A4EA53C"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745E1127" w14:textId="77777777" w:rsidR="003D7C75" w:rsidRDefault="003D7C75" w:rsidP="0065272B">
            <w:pPr>
              <w:rPr>
                <w:rFonts w:eastAsia="Malgun Gothic"/>
                <w:lang w:eastAsia="ko-KR"/>
              </w:rPr>
            </w:pPr>
            <w:hyperlink r:id="rId108" w:history="1">
              <w:r>
                <w:rPr>
                  <w:rStyle w:val="Hyperlink"/>
                  <w:rFonts w:eastAsia="Malgun Gothic"/>
                  <w:szCs w:val="24"/>
                  <w:lang w:val="en-US" w:eastAsia="ko-KR"/>
                </w:rPr>
                <w:t>R4-2510408</w:t>
              </w:r>
            </w:hyperlink>
            <w:r>
              <w:rPr>
                <w:rFonts w:eastAsia="Malgun Gothic" w:hint="eastAsia"/>
                <w:lang w:eastAsia="ko-KR"/>
              </w:rPr>
              <w:t xml:space="preserve"> (Rel-17)</w:t>
            </w:r>
          </w:p>
          <w:p w14:paraId="54BF93A8" w14:textId="77777777" w:rsidR="003D7C75" w:rsidRDefault="003D7C75" w:rsidP="0065272B">
            <w:pPr>
              <w:rPr>
                <w:rFonts w:eastAsia="Malgun Gothic"/>
                <w:lang w:eastAsia="ko-KR"/>
              </w:rPr>
            </w:pPr>
            <w:r>
              <w:rPr>
                <w:rFonts w:eastAsia="Malgun Gothic" w:hint="eastAsia"/>
                <w:lang w:eastAsia="ko-KR"/>
              </w:rPr>
              <w:t>Cat.A</w:t>
            </w:r>
          </w:p>
          <w:p w14:paraId="75E60285" w14:textId="77777777" w:rsidR="003D7C75" w:rsidRDefault="003D7C75" w:rsidP="0065272B">
            <w:pPr>
              <w:rPr>
                <w:rFonts w:eastAsia="Malgun Gothic"/>
                <w:lang w:eastAsia="ko-KR"/>
              </w:rPr>
            </w:pPr>
            <w:r>
              <w:rPr>
                <w:rFonts w:eastAsia="Malgun Gothic" w:hint="eastAsia"/>
                <w:lang w:eastAsia="ko-KR"/>
              </w:rPr>
              <w:t>R4-2510409 (Rel-18)</w:t>
            </w:r>
          </w:p>
          <w:p w14:paraId="6257596D" w14:textId="08F0B272" w:rsidR="003D7C75" w:rsidRPr="003D7C75" w:rsidRDefault="003D7C75" w:rsidP="0065272B">
            <w:pPr>
              <w:rPr>
                <w:rFonts w:eastAsia="Malgun Gothic" w:hint="eastAsia"/>
                <w:lang w:eastAsia="ko-KR"/>
              </w:rPr>
            </w:pPr>
            <w:r>
              <w:rPr>
                <w:rFonts w:eastAsia="Malgun Gothic"/>
                <w:lang w:eastAsia="ko-KR"/>
              </w:rPr>
              <w:t>R4-25104</w:t>
            </w:r>
            <w:r>
              <w:rPr>
                <w:rFonts w:eastAsia="Malgun Gothic" w:hint="eastAsia"/>
                <w:lang w:eastAsia="ko-KR"/>
              </w:rPr>
              <w:t>10</w:t>
            </w:r>
            <w:r>
              <w:rPr>
                <w:rFonts w:eastAsia="Malgun Gothic"/>
                <w:lang w:eastAsia="ko-KR"/>
              </w:rPr>
              <w:t xml:space="preserve"> (Rel-1</w:t>
            </w:r>
            <w:r>
              <w:rPr>
                <w:rFonts w:eastAsia="Malgun Gothic" w:hint="eastAsia"/>
                <w:lang w:eastAsia="ko-KR"/>
              </w:rPr>
              <w:t>9</w:t>
            </w:r>
            <w:r>
              <w:rPr>
                <w:rFonts w:eastAsia="Malgun Gothic"/>
                <w:lang w:eastAsia="ko-KR"/>
              </w:rPr>
              <w:t>)</w:t>
            </w:r>
          </w:p>
        </w:tc>
        <w:tc>
          <w:tcPr>
            <w:tcW w:w="1438" w:type="dxa"/>
            <w:tcBorders>
              <w:top w:val="single" w:sz="4" w:space="0" w:color="auto"/>
              <w:left w:val="single" w:sz="4" w:space="0" w:color="auto"/>
              <w:bottom w:val="single" w:sz="4" w:space="0" w:color="auto"/>
              <w:right w:val="single" w:sz="4" w:space="0" w:color="auto"/>
            </w:tcBorders>
          </w:tcPr>
          <w:p w14:paraId="4C0E85B6" w14:textId="319A613F" w:rsidR="003D7C75" w:rsidRDefault="003D7C75" w:rsidP="001775C1">
            <w:pPr>
              <w:rPr>
                <w:rFonts w:eastAsia="Malgun Gothic" w:hint="eastAsia"/>
                <w:color w:val="000000"/>
                <w:lang w:val="en-US" w:eastAsia="ko-KR"/>
              </w:rPr>
            </w:pPr>
            <w:r>
              <w:rPr>
                <w:sz w:val="18"/>
                <w:szCs w:val="18"/>
              </w:rPr>
              <w:t>Qualcomm, Union Inter. Chemins de Fer, Vodafone</w:t>
            </w:r>
          </w:p>
        </w:tc>
        <w:tc>
          <w:tcPr>
            <w:tcW w:w="5217" w:type="dxa"/>
            <w:tcBorders>
              <w:top w:val="single" w:sz="4" w:space="0" w:color="auto"/>
              <w:left w:val="single" w:sz="4" w:space="0" w:color="auto"/>
              <w:bottom w:val="single" w:sz="4" w:space="0" w:color="auto"/>
              <w:right w:val="single" w:sz="4" w:space="0" w:color="auto"/>
            </w:tcBorders>
            <w:noWrap/>
          </w:tcPr>
          <w:p w14:paraId="642C6C29" w14:textId="02FF926F" w:rsidR="003D7C75" w:rsidRPr="0065272B" w:rsidRDefault="003D7C75" w:rsidP="001775C1">
            <w:pPr>
              <w:rPr>
                <w:color w:val="000000"/>
                <w:lang w:val="en-US" w:eastAsia="zh-CN"/>
              </w:rPr>
            </w:pPr>
            <w:r w:rsidRPr="003D7C75">
              <w:rPr>
                <w:color w:val="000000"/>
                <w:lang w:val="en-US" w:eastAsia="zh-CN"/>
              </w:rPr>
              <w:t>(NR_RAIL_EU_1900MHz_TDD-Core) CR to TS 38.101-1: Annex M corrections for FRMCS operation</w:t>
            </w:r>
          </w:p>
        </w:tc>
        <w:tc>
          <w:tcPr>
            <w:tcW w:w="1283" w:type="dxa"/>
            <w:tcBorders>
              <w:top w:val="single" w:sz="4" w:space="0" w:color="auto"/>
              <w:left w:val="single" w:sz="4" w:space="0" w:color="auto"/>
              <w:bottom w:val="single" w:sz="4" w:space="0" w:color="auto"/>
              <w:right w:val="single" w:sz="4" w:space="0" w:color="auto"/>
            </w:tcBorders>
          </w:tcPr>
          <w:p w14:paraId="173E40F5" w14:textId="77777777" w:rsidR="003D7C75" w:rsidRDefault="003D7C75" w:rsidP="001775C1">
            <w:pPr>
              <w:rPr>
                <w:color w:val="000000"/>
                <w:lang w:val="en-US" w:eastAsia="zh-CN"/>
              </w:rPr>
            </w:pPr>
          </w:p>
        </w:tc>
      </w:tr>
      <w:tr w:rsidR="003D7C75" w14:paraId="78371EBB"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4047C3E0" w14:textId="77777777" w:rsidR="003D7C75" w:rsidRDefault="00DE5A21" w:rsidP="0065272B">
            <w:pPr>
              <w:rPr>
                <w:rFonts w:eastAsia="Malgun Gothic"/>
                <w:lang w:eastAsia="ko-KR"/>
              </w:rPr>
            </w:pPr>
            <w:hyperlink r:id="rId109" w:history="1">
              <w:r>
                <w:rPr>
                  <w:rStyle w:val="Hyperlink"/>
                  <w:rFonts w:eastAsia="Malgun Gothic"/>
                  <w:szCs w:val="24"/>
                  <w:lang w:val="en-US" w:eastAsia="ko-KR"/>
                </w:rPr>
                <w:t>R4-2510929</w:t>
              </w:r>
            </w:hyperlink>
            <w:r>
              <w:rPr>
                <w:rFonts w:eastAsia="Malgun Gothic" w:hint="eastAsia"/>
                <w:lang w:eastAsia="ko-KR"/>
              </w:rPr>
              <w:t xml:space="preserve"> (Rel-17)</w:t>
            </w:r>
          </w:p>
          <w:p w14:paraId="2459AA5E" w14:textId="77777777" w:rsidR="00DE5A21" w:rsidRDefault="00DE5A21" w:rsidP="0065272B">
            <w:pPr>
              <w:rPr>
                <w:rFonts w:eastAsia="Malgun Gothic"/>
                <w:lang w:eastAsia="ko-KR"/>
              </w:rPr>
            </w:pPr>
            <w:r>
              <w:rPr>
                <w:rFonts w:eastAsia="Malgun Gothic" w:hint="eastAsia"/>
                <w:lang w:eastAsia="ko-KR"/>
              </w:rPr>
              <w:t>Cat.A</w:t>
            </w:r>
          </w:p>
          <w:p w14:paraId="4920F798" w14:textId="1A89A504" w:rsidR="00DE5A21" w:rsidRPr="00DE5A21" w:rsidRDefault="00DE5A21" w:rsidP="0065272B">
            <w:pPr>
              <w:rPr>
                <w:rFonts w:eastAsia="Malgun Gothic" w:hint="eastAsia"/>
                <w:lang w:eastAsia="ko-KR"/>
              </w:rPr>
            </w:pPr>
            <w:r>
              <w:rPr>
                <w:rFonts w:eastAsia="Malgun Gothic" w:hint="eastAsia"/>
                <w:lang w:eastAsia="ko-KR"/>
              </w:rPr>
              <w:t>R4-2510930 (Rel-18)</w:t>
            </w:r>
          </w:p>
        </w:tc>
        <w:tc>
          <w:tcPr>
            <w:tcW w:w="1438" w:type="dxa"/>
            <w:tcBorders>
              <w:top w:val="single" w:sz="4" w:space="0" w:color="auto"/>
              <w:left w:val="single" w:sz="4" w:space="0" w:color="auto"/>
              <w:bottom w:val="single" w:sz="4" w:space="0" w:color="auto"/>
              <w:right w:val="single" w:sz="4" w:space="0" w:color="auto"/>
            </w:tcBorders>
          </w:tcPr>
          <w:p w14:paraId="10C76D5F" w14:textId="2436DBE3" w:rsidR="003D7C75" w:rsidRDefault="00DE5A21" w:rsidP="001775C1">
            <w:pPr>
              <w:rPr>
                <w:rFonts w:eastAsia="Malgun Gothic" w:hint="eastAsia"/>
                <w:color w:val="000000"/>
                <w:lang w:val="en-US" w:eastAsia="ko-KR"/>
              </w:rPr>
            </w:pPr>
            <w:r>
              <w:rPr>
                <w:rFonts w:eastAsia="Malgun Gothic" w:hint="eastAsia"/>
                <w:color w:val="000000"/>
                <w:lang w:val="en-US" w:eastAsia="ko-KR"/>
              </w:rPr>
              <w:t>Anritsu</w:t>
            </w:r>
          </w:p>
        </w:tc>
        <w:tc>
          <w:tcPr>
            <w:tcW w:w="5217" w:type="dxa"/>
            <w:tcBorders>
              <w:top w:val="single" w:sz="4" w:space="0" w:color="auto"/>
              <w:left w:val="single" w:sz="4" w:space="0" w:color="auto"/>
              <w:bottom w:val="single" w:sz="4" w:space="0" w:color="auto"/>
              <w:right w:val="single" w:sz="4" w:space="0" w:color="auto"/>
            </w:tcBorders>
            <w:noWrap/>
          </w:tcPr>
          <w:p w14:paraId="4DBB7F3F" w14:textId="51495E93" w:rsidR="003D7C75" w:rsidRPr="0065272B" w:rsidRDefault="00DE5A21" w:rsidP="001775C1">
            <w:pPr>
              <w:rPr>
                <w:color w:val="000000"/>
                <w:lang w:val="en-US" w:eastAsia="zh-CN"/>
              </w:rPr>
            </w:pPr>
            <w:r w:rsidRPr="00DE5A21">
              <w:rPr>
                <w:color w:val="000000"/>
                <w:lang w:val="en-US" w:eastAsia="zh-CN"/>
              </w:rPr>
              <w:t>(NR_PC2_CA_R17_2BDL_2BUL) Remove the footnote for the HPUE band combination</w:t>
            </w:r>
          </w:p>
        </w:tc>
        <w:tc>
          <w:tcPr>
            <w:tcW w:w="1283" w:type="dxa"/>
            <w:tcBorders>
              <w:top w:val="single" w:sz="4" w:space="0" w:color="auto"/>
              <w:left w:val="single" w:sz="4" w:space="0" w:color="auto"/>
              <w:bottom w:val="single" w:sz="4" w:space="0" w:color="auto"/>
              <w:right w:val="single" w:sz="4" w:space="0" w:color="auto"/>
            </w:tcBorders>
          </w:tcPr>
          <w:p w14:paraId="2D0D7465" w14:textId="77777777" w:rsidR="003D7C75" w:rsidRDefault="003D7C75" w:rsidP="001775C1">
            <w:pPr>
              <w:rPr>
                <w:color w:val="000000"/>
                <w:lang w:val="en-US" w:eastAsia="zh-CN"/>
              </w:rPr>
            </w:pPr>
          </w:p>
        </w:tc>
      </w:tr>
      <w:tr w:rsidR="00DE5A21" w14:paraId="44CE8E27"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564BF197" w14:textId="07C38D7C" w:rsidR="00DE5A21" w:rsidRPr="00DE5A21" w:rsidRDefault="00DE5A21" w:rsidP="00DE5A21">
            <w:pPr>
              <w:rPr>
                <w:rFonts w:eastAsia="Malgun Gothic"/>
                <w:lang w:val="pt-BR" w:eastAsia="ko-KR"/>
              </w:rPr>
            </w:pPr>
            <w:hyperlink r:id="rId110" w:history="1">
              <w:r w:rsidRPr="00DE5A21">
                <w:rPr>
                  <w:rStyle w:val="Hyperlink"/>
                  <w:rFonts w:eastAsia="Malgun Gothic"/>
                  <w:szCs w:val="24"/>
                  <w:lang w:val="pt-BR" w:eastAsia="ko-KR"/>
                </w:rPr>
                <w:t>R4-25109</w:t>
              </w:r>
              <w:r>
                <w:rPr>
                  <w:rStyle w:val="Hyperlink"/>
                  <w:rFonts w:eastAsia="Malgun Gothic" w:hint="eastAsia"/>
                  <w:szCs w:val="24"/>
                  <w:lang w:val="pt-BR" w:eastAsia="ko-KR"/>
                </w:rPr>
                <w:t>31</w:t>
              </w:r>
            </w:hyperlink>
            <w:r w:rsidRPr="00DE5A21">
              <w:rPr>
                <w:rFonts w:eastAsia="Malgun Gothic"/>
                <w:lang w:val="pt-BR" w:eastAsia="ko-KR"/>
              </w:rPr>
              <w:t xml:space="preserve"> (Rel-1</w:t>
            </w:r>
            <w:r>
              <w:rPr>
                <w:rFonts w:eastAsia="Malgun Gothic" w:hint="eastAsia"/>
                <w:lang w:val="pt-BR" w:eastAsia="ko-KR"/>
              </w:rPr>
              <w:t>9</w:t>
            </w:r>
            <w:r w:rsidRPr="00DE5A21">
              <w:rPr>
                <w:rFonts w:eastAsia="Malgun Gothic"/>
                <w:lang w:val="pt-BR" w:eastAsia="ko-KR"/>
              </w:rPr>
              <w:t>)</w:t>
            </w:r>
          </w:p>
          <w:p w14:paraId="6D82A781" w14:textId="612C6E93" w:rsidR="00DE5A21" w:rsidRPr="00DE5A21" w:rsidRDefault="00DE5A21" w:rsidP="00DE5A21">
            <w:pPr>
              <w:rPr>
                <w:lang w:val="pt-BR"/>
              </w:rPr>
            </w:pPr>
          </w:p>
        </w:tc>
        <w:tc>
          <w:tcPr>
            <w:tcW w:w="1438" w:type="dxa"/>
            <w:tcBorders>
              <w:top w:val="single" w:sz="4" w:space="0" w:color="auto"/>
              <w:left w:val="single" w:sz="4" w:space="0" w:color="auto"/>
              <w:bottom w:val="single" w:sz="4" w:space="0" w:color="auto"/>
              <w:right w:val="single" w:sz="4" w:space="0" w:color="auto"/>
            </w:tcBorders>
          </w:tcPr>
          <w:p w14:paraId="4860E88A" w14:textId="13142351" w:rsidR="00DE5A21" w:rsidRDefault="00DE5A21" w:rsidP="00DE5A21">
            <w:pPr>
              <w:rPr>
                <w:rFonts w:eastAsia="Malgun Gothic" w:hint="eastAsia"/>
                <w:color w:val="000000"/>
                <w:lang w:val="en-US" w:eastAsia="ko-KR"/>
              </w:rPr>
            </w:pPr>
            <w:r>
              <w:rPr>
                <w:rFonts w:eastAsia="Malgun Gothic"/>
                <w:color w:val="000000"/>
                <w:lang w:val="en-US" w:eastAsia="ko-KR"/>
              </w:rPr>
              <w:t>Anritsu</w:t>
            </w:r>
          </w:p>
        </w:tc>
        <w:tc>
          <w:tcPr>
            <w:tcW w:w="5217" w:type="dxa"/>
            <w:tcBorders>
              <w:top w:val="single" w:sz="4" w:space="0" w:color="auto"/>
              <w:left w:val="single" w:sz="4" w:space="0" w:color="auto"/>
              <w:bottom w:val="single" w:sz="4" w:space="0" w:color="auto"/>
              <w:right w:val="single" w:sz="4" w:space="0" w:color="auto"/>
            </w:tcBorders>
            <w:noWrap/>
          </w:tcPr>
          <w:p w14:paraId="48C5C688" w14:textId="069B9699" w:rsidR="00DE5A21" w:rsidRPr="0065272B" w:rsidRDefault="00DE5A21" w:rsidP="00DE5A21">
            <w:pPr>
              <w:rPr>
                <w:color w:val="000000"/>
                <w:lang w:val="en-US" w:eastAsia="zh-CN"/>
              </w:rPr>
            </w:pPr>
            <w:r>
              <w:rPr>
                <w:color w:val="000000"/>
                <w:lang w:val="en-US" w:eastAsia="zh-CN"/>
              </w:rPr>
              <w:t>(NR_PC2_CA_R17_2BDL_2BUL) Remove the footnote for the HPUE band combination</w:t>
            </w:r>
          </w:p>
        </w:tc>
        <w:tc>
          <w:tcPr>
            <w:tcW w:w="1283" w:type="dxa"/>
            <w:tcBorders>
              <w:top w:val="single" w:sz="4" w:space="0" w:color="auto"/>
              <w:left w:val="single" w:sz="4" w:space="0" w:color="auto"/>
              <w:bottom w:val="single" w:sz="4" w:space="0" w:color="auto"/>
              <w:right w:val="single" w:sz="4" w:space="0" w:color="auto"/>
            </w:tcBorders>
          </w:tcPr>
          <w:p w14:paraId="665E256C" w14:textId="77777777" w:rsidR="00DE5A21" w:rsidRDefault="00DE5A21" w:rsidP="00DE5A21">
            <w:pPr>
              <w:rPr>
                <w:color w:val="000000"/>
                <w:lang w:val="en-US" w:eastAsia="zh-CN"/>
              </w:rPr>
            </w:pPr>
          </w:p>
        </w:tc>
      </w:tr>
      <w:tr w:rsidR="005D67AB" w14:paraId="5B42EF92"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06ECFEFD" w14:textId="77777777" w:rsidR="005D67AB" w:rsidRDefault="005D67AB" w:rsidP="00DE5A21">
            <w:pPr>
              <w:rPr>
                <w:rFonts w:eastAsia="Malgun Gothic"/>
                <w:lang w:eastAsia="ko-KR"/>
              </w:rPr>
            </w:pPr>
            <w:hyperlink r:id="rId111" w:history="1">
              <w:r>
                <w:rPr>
                  <w:rStyle w:val="Hyperlink"/>
                  <w:rFonts w:eastAsia="Malgun Gothic"/>
                  <w:szCs w:val="24"/>
                  <w:lang w:val="en-US" w:eastAsia="ko-KR"/>
                </w:rPr>
                <w:t>R4-2511063</w:t>
              </w:r>
            </w:hyperlink>
            <w:r>
              <w:rPr>
                <w:rFonts w:eastAsia="Malgun Gothic" w:hint="eastAsia"/>
                <w:lang w:eastAsia="ko-KR"/>
              </w:rPr>
              <w:t xml:space="preserve"> (Rel-17)</w:t>
            </w:r>
          </w:p>
          <w:p w14:paraId="3247A9FA" w14:textId="77777777" w:rsidR="005D67AB" w:rsidRDefault="005D67AB" w:rsidP="00DE5A21">
            <w:pPr>
              <w:rPr>
                <w:rFonts w:eastAsia="Malgun Gothic"/>
                <w:lang w:eastAsia="ko-KR"/>
              </w:rPr>
            </w:pPr>
            <w:r>
              <w:rPr>
                <w:rFonts w:eastAsia="Malgun Gothic" w:hint="eastAsia"/>
                <w:lang w:eastAsia="ko-KR"/>
              </w:rPr>
              <w:t>Cat.A</w:t>
            </w:r>
          </w:p>
          <w:p w14:paraId="79150540" w14:textId="77777777" w:rsidR="005D67AB" w:rsidRDefault="005D67AB" w:rsidP="00DE5A21">
            <w:pPr>
              <w:rPr>
                <w:rFonts w:eastAsia="Malgun Gothic"/>
                <w:lang w:eastAsia="ko-KR"/>
              </w:rPr>
            </w:pPr>
            <w:r>
              <w:rPr>
                <w:rFonts w:eastAsia="Malgun Gothic" w:hint="eastAsia"/>
                <w:lang w:eastAsia="ko-KR"/>
              </w:rPr>
              <w:t>R4-2511064 (Rel-18)</w:t>
            </w:r>
          </w:p>
          <w:p w14:paraId="40B8DAFA" w14:textId="2AF7EA89" w:rsidR="005D67AB" w:rsidRDefault="005D67AB" w:rsidP="005D67AB">
            <w:pPr>
              <w:rPr>
                <w:rFonts w:eastAsia="Malgun Gothic"/>
                <w:lang w:eastAsia="ko-KR"/>
              </w:rPr>
            </w:pPr>
            <w:r>
              <w:rPr>
                <w:rFonts w:eastAsia="Malgun Gothic"/>
                <w:lang w:eastAsia="ko-KR"/>
              </w:rPr>
              <w:t>R4-251106</w:t>
            </w:r>
            <w:r>
              <w:rPr>
                <w:rFonts w:eastAsia="Malgun Gothic" w:hint="eastAsia"/>
                <w:lang w:eastAsia="ko-KR"/>
              </w:rPr>
              <w:t>5</w:t>
            </w:r>
            <w:r>
              <w:rPr>
                <w:rFonts w:eastAsia="Malgun Gothic"/>
                <w:lang w:eastAsia="ko-KR"/>
              </w:rPr>
              <w:t xml:space="preserve"> (Rel-1</w:t>
            </w:r>
            <w:r>
              <w:rPr>
                <w:rFonts w:eastAsia="Malgun Gothic" w:hint="eastAsia"/>
                <w:lang w:eastAsia="ko-KR"/>
              </w:rPr>
              <w:t>9</w:t>
            </w:r>
            <w:r>
              <w:rPr>
                <w:rFonts w:eastAsia="Malgun Gothic"/>
                <w:lang w:eastAsia="ko-KR"/>
              </w:rPr>
              <w:t>)</w:t>
            </w:r>
          </w:p>
          <w:p w14:paraId="3D35B182" w14:textId="26F70114" w:rsidR="005D67AB" w:rsidRPr="005D67AB" w:rsidRDefault="005D67AB" w:rsidP="00DE5A21">
            <w:pPr>
              <w:rPr>
                <w:rFonts w:eastAsia="Malgun Gothic" w:hint="eastAsia"/>
                <w:lang w:eastAsia="ko-KR"/>
              </w:rPr>
            </w:pPr>
          </w:p>
        </w:tc>
        <w:tc>
          <w:tcPr>
            <w:tcW w:w="1438" w:type="dxa"/>
            <w:tcBorders>
              <w:top w:val="single" w:sz="4" w:space="0" w:color="auto"/>
              <w:left w:val="single" w:sz="4" w:space="0" w:color="auto"/>
              <w:bottom w:val="single" w:sz="4" w:space="0" w:color="auto"/>
              <w:right w:val="single" w:sz="4" w:space="0" w:color="auto"/>
            </w:tcBorders>
          </w:tcPr>
          <w:p w14:paraId="4FE7A895" w14:textId="5CB3CB1F" w:rsidR="005D67AB" w:rsidRDefault="005D67AB" w:rsidP="00DE5A21">
            <w:pPr>
              <w:rPr>
                <w:rFonts w:eastAsia="Malgun Gothic" w:hint="eastAsia"/>
                <w:color w:val="000000"/>
                <w:lang w:val="en-US" w:eastAsia="ko-KR"/>
              </w:rPr>
            </w:pPr>
            <w:r>
              <w:rPr>
                <w:rFonts w:eastAsia="Malgun Gothic" w:hint="eastAsia"/>
                <w:color w:val="000000"/>
                <w:lang w:val="en-US" w:eastAsia="ko-KR"/>
              </w:rPr>
              <w:t>Qualcomm, Huawei</w:t>
            </w:r>
          </w:p>
        </w:tc>
        <w:tc>
          <w:tcPr>
            <w:tcW w:w="5217" w:type="dxa"/>
            <w:tcBorders>
              <w:top w:val="single" w:sz="4" w:space="0" w:color="auto"/>
              <w:left w:val="single" w:sz="4" w:space="0" w:color="auto"/>
              <w:bottom w:val="single" w:sz="4" w:space="0" w:color="auto"/>
              <w:right w:val="single" w:sz="4" w:space="0" w:color="auto"/>
            </w:tcBorders>
            <w:noWrap/>
          </w:tcPr>
          <w:p w14:paraId="053B4C9A" w14:textId="0520379B" w:rsidR="005D67AB" w:rsidRDefault="005D67AB" w:rsidP="00DE5A21">
            <w:pPr>
              <w:rPr>
                <w:color w:val="000000"/>
                <w:lang w:val="en-US" w:eastAsia="zh-CN"/>
              </w:rPr>
            </w:pPr>
            <w:r w:rsidRPr="005D67AB">
              <w:rPr>
                <w:color w:val="000000"/>
                <w:lang w:val="en-US" w:eastAsia="zh-CN"/>
              </w:rPr>
              <w:t>CR on clarification of UL/DL bandwidths on overlapping NR SUL and NR bands</w:t>
            </w:r>
          </w:p>
        </w:tc>
        <w:tc>
          <w:tcPr>
            <w:tcW w:w="1283" w:type="dxa"/>
            <w:tcBorders>
              <w:top w:val="single" w:sz="4" w:space="0" w:color="auto"/>
              <w:left w:val="single" w:sz="4" w:space="0" w:color="auto"/>
              <w:bottom w:val="single" w:sz="4" w:space="0" w:color="auto"/>
              <w:right w:val="single" w:sz="4" w:space="0" w:color="auto"/>
            </w:tcBorders>
          </w:tcPr>
          <w:p w14:paraId="4EF655B5" w14:textId="77777777" w:rsidR="005D67AB" w:rsidRDefault="005D67AB" w:rsidP="00DE5A21">
            <w:pPr>
              <w:rPr>
                <w:color w:val="000000"/>
                <w:lang w:val="en-US" w:eastAsia="zh-CN"/>
              </w:rPr>
            </w:pPr>
          </w:p>
        </w:tc>
      </w:tr>
      <w:tr w:rsidR="005D67AB" w14:paraId="3CD375E2"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0D7F9219" w14:textId="77777777" w:rsidR="005D67AB" w:rsidRDefault="008937F5" w:rsidP="00DE5A21">
            <w:pPr>
              <w:rPr>
                <w:rFonts w:eastAsia="Malgun Gothic"/>
                <w:lang w:eastAsia="ko-KR"/>
              </w:rPr>
            </w:pPr>
            <w:hyperlink r:id="rId112" w:history="1">
              <w:r>
                <w:rPr>
                  <w:rStyle w:val="Hyperlink"/>
                  <w:rFonts w:eastAsia="Malgun Gothic"/>
                  <w:lang w:val="en-US" w:eastAsia="ko-KR"/>
                </w:rPr>
                <w:t>R4-2511300</w:t>
              </w:r>
            </w:hyperlink>
            <w:r>
              <w:rPr>
                <w:rFonts w:eastAsia="Malgun Gothic" w:hint="eastAsia"/>
                <w:lang w:eastAsia="ko-KR"/>
              </w:rPr>
              <w:t xml:space="preserve"> (Rel-17)</w:t>
            </w:r>
          </w:p>
          <w:p w14:paraId="03CFF165" w14:textId="77777777" w:rsidR="008937F5" w:rsidRDefault="008937F5" w:rsidP="00DE5A21">
            <w:pPr>
              <w:rPr>
                <w:rFonts w:eastAsia="Malgun Gothic"/>
                <w:lang w:eastAsia="ko-KR"/>
              </w:rPr>
            </w:pPr>
            <w:r>
              <w:rPr>
                <w:rFonts w:eastAsia="Malgun Gothic" w:hint="eastAsia"/>
                <w:lang w:eastAsia="ko-KR"/>
              </w:rPr>
              <w:t>Cat.A</w:t>
            </w:r>
          </w:p>
          <w:p w14:paraId="11BFD0F9" w14:textId="77777777" w:rsidR="008937F5" w:rsidRDefault="008937F5" w:rsidP="00DE5A21">
            <w:pPr>
              <w:rPr>
                <w:rFonts w:eastAsia="Malgun Gothic"/>
                <w:lang w:eastAsia="ko-KR"/>
              </w:rPr>
            </w:pPr>
            <w:r>
              <w:rPr>
                <w:rFonts w:eastAsia="Malgun Gothic" w:hint="eastAsia"/>
                <w:lang w:eastAsia="ko-KR"/>
              </w:rPr>
              <w:t>R4-2511301 (Rel-18)</w:t>
            </w:r>
          </w:p>
          <w:p w14:paraId="24CDEDED" w14:textId="304E6745" w:rsidR="008937F5" w:rsidRPr="008937F5" w:rsidRDefault="008937F5" w:rsidP="00DE5A21">
            <w:pPr>
              <w:rPr>
                <w:rFonts w:eastAsia="Malgun Gothic" w:hint="eastAsia"/>
                <w:lang w:eastAsia="ko-KR"/>
              </w:rPr>
            </w:pPr>
            <w:r>
              <w:rPr>
                <w:rFonts w:eastAsia="Malgun Gothic" w:hint="eastAsia"/>
                <w:lang w:eastAsia="ko-KR"/>
              </w:rPr>
              <w:t>R4-2511302 (Rel-19)</w:t>
            </w:r>
          </w:p>
        </w:tc>
        <w:tc>
          <w:tcPr>
            <w:tcW w:w="1438" w:type="dxa"/>
            <w:tcBorders>
              <w:top w:val="single" w:sz="4" w:space="0" w:color="auto"/>
              <w:left w:val="single" w:sz="4" w:space="0" w:color="auto"/>
              <w:bottom w:val="single" w:sz="4" w:space="0" w:color="auto"/>
              <w:right w:val="single" w:sz="4" w:space="0" w:color="auto"/>
            </w:tcBorders>
          </w:tcPr>
          <w:p w14:paraId="0B2D5646" w14:textId="48CF584E" w:rsidR="005D67AB" w:rsidRDefault="008937F5" w:rsidP="00DE5A21">
            <w:pPr>
              <w:rPr>
                <w:rFonts w:eastAsia="Malgun Gothic"/>
                <w:color w:val="000000"/>
                <w:lang w:val="en-US" w:eastAsia="ko-KR"/>
              </w:rPr>
            </w:pPr>
            <w:r>
              <w:rPr>
                <w:rFonts w:eastAsia="Malgun Gothic"/>
                <w:color w:val="000000"/>
                <w:sz w:val="18"/>
                <w:szCs w:val="22"/>
                <w:lang w:val="en-US" w:eastAsia="ko-KR"/>
              </w:rPr>
              <w:t>Huawei, HiSilicon, Ericsson, ZTE, Samsung, CATT, Nokia</w:t>
            </w:r>
          </w:p>
        </w:tc>
        <w:tc>
          <w:tcPr>
            <w:tcW w:w="5217" w:type="dxa"/>
            <w:tcBorders>
              <w:top w:val="single" w:sz="4" w:space="0" w:color="auto"/>
              <w:left w:val="single" w:sz="4" w:space="0" w:color="auto"/>
              <w:bottom w:val="single" w:sz="4" w:space="0" w:color="auto"/>
              <w:right w:val="single" w:sz="4" w:space="0" w:color="auto"/>
            </w:tcBorders>
            <w:noWrap/>
          </w:tcPr>
          <w:p w14:paraId="65535F3E" w14:textId="4A490529" w:rsidR="005D67AB" w:rsidRDefault="008937F5" w:rsidP="00DE5A21">
            <w:pPr>
              <w:rPr>
                <w:color w:val="000000"/>
                <w:lang w:val="en-US" w:eastAsia="zh-CN"/>
              </w:rPr>
            </w:pPr>
            <w:r w:rsidRPr="008937F5">
              <w:rPr>
                <w:color w:val="000000"/>
                <w:lang w:val="en-US" w:eastAsia="zh-CN"/>
              </w:rPr>
              <w:t>(NR_6GHz-Core) CR to 38.101-1 correction on the band definition for n104</w:t>
            </w:r>
          </w:p>
        </w:tc>
        <w:tc>
          <w:tcPr>
            <w:tcW w:w="1283" w:type="dxa"/>
            <w:tcBorders>
              <w:top w:val="single" w:sz="4" w:space="0" w:color="auto"/>
              <w:left w:val="single" w:sz="4" w:space="0" w:color="auto"/>
              <w:bottom w:val="single" w:sz="4" w:space="0" w:color="auto"/>
              <w:right w:val="single" w:sz="4" w:space="0" w:color="auto"/>
            </w:tcBorders>
          </w:tcPr>
          <w:p w14:paraId="4A79C6FB" w14:textId="77777777" w:rsidR="005D67AB" w:rsidRDefault="005D67AB" w:rsidP="00DE5A21">
            <w:pPr>
              <w:rPr>
                <w:color w:val="000000"/>
                <w:lang w:val="en-US" w:eastAsia="zh-CN"/>
              </w:rPr>
            </w:pPr>
          </w:p>
        </w:tc>
      </w:tr>
      <w:tr w:rsidR="005D67AB" w14:paraId="6AEFCB50"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57783FC7" w14:textId="310CE468" w:rsidR="005D67AB" w:rsidRDefault="008937F5" w:rsidP="00DE5A21">
            <w:pPr>
              <w:rPr>
                <w:rFonts w:eastAsia="Malgun Gothic"/>
                <w:lang w:eastAsia="ko-KR"/>
              </w:rPr>
            </w:pPr>
            <w:hyperlink r:id="rId113" w:history="1">
              <w:r>
                <w:rPr>
                  <w:rStyle w:val="Hyperlink"/>
                  <w:rFonts w:eastAsia="Malgun Gothic"/>
                  <w:szCs w:val="24"/>
                  <w:lang w:val="en-US" w:eastAsia="ko-KR"/>
                </w:rPr>
                <w:t>R4-251138</w:t>
              </w:r>
              <w:r>
                <w:rPr>
                  <w:rStyle w:val="Hyperlink"/>
                  <w:rFonts w:eastAsia="Malgun Gothic" w:hint="eastAsia"/>
                  <w:szCs w:val="24"/>
                  <w:lang w:val="en-US" w:eastAsia="ko-KR"/>
                </w:rPr>
                <w:t>2</w:t>
              </w:r>
            </w:hyperlink>
            <w:r>
              <w:rPr>
                <w:rFonts w:eastAsia="Malgun Gothic" w:hint="eastAsia"/>
                <w:lang w:eastAsia="ko-KR"/>
              </w:rPr>
              <w:t xml:space="preserve"> (Rel-17)</w:t>
            </w:r>
          </w:p>
          <w:p w14:paraId="4083DE20" w14:textId="77777777" w:rsidR="008937F5" w:rsidRDefault="008937F5" w:rsidP="00DE5A21">
            <w:pPr>
              <w:rPr>
                <w:rFonts w:eastAsia="Malgun Gothic"/>
                <w:lang w:eastAsia="ko-KR"/>
              </w:rPr>
            </w:pPr>
            <w:r>
              <w:rPr>
                <w:rFonts w:eastAsia="Malgun Gothic" w:hint="eastAsia"/>
                <w:lang w:eastAsia="ko-KR"/>
              </w:rPr>
              <w:t>Cat.A</w:t>
            </w:r>
          </w:p>
          <w:p w14:paraId="2B6F9323" w14:textId="77777777" w:rsidR="008937F5" w:rsidRDefault="008937F5" w:rsidP="00DE5A21">
            <w:pPr>
              <w:rPr>
                <w:rFonts w:eastAsia="Malgun Gothic"/>
                <w:lang w:eastAsia="ko-KR"/>
              </w:rPr>
            </w:pPr>
            <w:r>
              <w:rPr>
                <w:rFonts w:eastAsia="Malgun Gothic" w:hint="eastAsia"/>
                <w:lang w:eastAsia="ko-KR"/>
              </w:rPr>
              <w:t>R4-2511383 (Rel-18)</w:t>
            </w:r>
          </w:p>
          <w:p w14:paraId="16530DE5" w14:textId="649AB38A" w:rsidR="008937F5" w:rsidRPr="008937F5" w:rsidRDefault="008937F5" w:rsidP="00DE5A21">
            <w:pPr>
              <w:rPr>
                <w:rFonts w:eastAsia="Malgun Gothic" w:hint="eastAsia"/>
                <w:lang w:eastAsia="ko-KR"/>
              </w:rPr>
            </w:pPr>
            <w:r>
              <w:rPr>
                <w:rFonts w:eastAsia="Malgun Gothic" w:hint="eastAsia"/>
                <w:lang w:eastAsia="ko-KR"/>
              </w:rPr>
              <w:t>R4-2511384 (Rel-19)</w:t>
            </w:r>
          </w:p>
        </w:tc>
        <w:tc>
          <w:tcPr>
            <w:tcW w:w="1438" w:type="dxa"/>
            <w:tcBorders>
              <w:top w:val="single" w:sz="4" w:space="0" w:color="auto"/>
              <w:left w:val="single" w:sz="4" w:space="0" w:color="auto"/>
              <w:bottom w:val="single" w:sz="4" w:space="0" w:color="auto"/>
              <w:right w:val="single" w:sz="4" w:space="0" w:color="auto"/>
            </w:tcBorders>
          </w:tcPr>
          <w:p w14:paraId="0B48B8F3" w14:textId="060B8FDD" w:rsidR="005D67AB" w:rsidRDefault="008937F5" w:rsidP="00DE5A21">
            <w:pPr>
              <w:rPr>
                <w:rFonts w:eastAsia="Malgun Gothic" w:hint="eastAsia"/>
                <w:color w:val="000000"/>
                <w:lang w:val="en-US" w:eastAsia="ko-KR"/>
              </w:rPr>
            </w:pPr>
            <w:r>
              <w:rPr>
                <w:rFonts w:eastAsia="Malgun Gothic" w:hint="eastAsia"/>
                <w:color w:val="000000"/>
                <w:lang w:val="en-US" w:eastAsia="ko-KR"/>
              </w:rPr>
              <w:t>Qualcomm, Nokia, Huawei</w:t>
            </w:r>
          </w:p>
        </w:tc>
        <w:tc>
          <w:tcPr>
            <w:tcW w:w="5217" w:type="dxa"/>
            <w:tcBorders>
              <w:top w:val="single" w:sz="4" w:space="0" w:color="auto"/>
              <w:left w:val="single" w:sz="4" w:space="0" w:color="auto"/>
              <w:bottom w:val="single" w:sz="4" w:space="0" w:color="auto"/>
              <w:right w:val="single" w:sz="4" w:space="0" w:color="auto"/>
            </w:tcBorders>
            <w:noWrap/>
          </w:tcPr>
          <w:p w14:paraId="7FEC02F0" w14:textId="46087E54" w:rsidR="005D67AB" w:rsidRDefault="008937F5" w:rsidP="00DE5A21">
            <w:pPr>
              <w:rPr>
                <w:color w:val="000000"/>
                <w:lang w:val="en-US" w:eastAsia="zh-CN"/>
              </w:rPr>
            </w:pPr>
            <w:r w:rsidRPr="008937F5">
              <w:rPr>
                <w:color w:val="000000"/>
                <w:lang w:val="en-US" w:eastAsia="zh-CN"/>
              </w:rPr>
              <w:t>(NR_PC2_UE_FDD-Core) CR to TS 38.101-1: Addition of missing RMC</w:t>
            </w:r>
          </w:p>
        </w:tc>
        <w:tc>
          <w:tcPr>
            <w:tcW w:w="1283" w:type="dxa"/>
            <w:tcBorders>
              <w:top w:val="single" w:sz="4" w:space="0" w:color="auto"/>
              <w:left w:val="single" w:sz="4" w:space="0" w:color="auto"/>
              <w:bottom w:val="single" w:sz="4" w:space="0" w:color="auto"/>
              <w:right w:val="single" w:sz="4" w:space="0" w:color="auto"/>
            </w:tcBorders>
          </w:tcPr>
          <w:p w14:paraId="1C39A807" w14:textId="77777777" w:rsidR="005D67AB" w:rsidRDefault="005D67AB" w:rsidP="00DE5A21">
            <w:pPr>
              <w:rPr>
                <w:color w:val="000000"/>
                <w:lang w:val="en-US" w:eastAsia="zh-CN"/>
              </w:rPr>
            </w:pPr>
          </w:p>
        </w:tc>
      </w:tr>
      <w:tr w:rsidR="008937F5" w14:paraId="0D322FEC"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6B053506" w14:textId="77777777" w:rsidR="008937F5" w:rsidRDefault="00906BA1" w:rsidP="00DE5A21">
            <w:pPr>
              <w:rPr>
                <w:rFonts w:eastAsia="Malgun Gothic"/>
                <w:lang w:eastAsia="ko-KR"/>
              </w:rPr>
            </w:pPr>
            <w:hyperlink r:id="rId114" w:history="1">
              <w:r>
                <w:rPr>
                  <w:rStyle w:val="Hyperlink"/>
                  <w:rFonts w:eastAsia="Malgun Gothic"/>
                  <w:lang w:val="en-US" w:eastAsia="ko-KR"/>
                </w:rPr>
                <w:t>R4-2511389</w:t>
              </w:r>
            </w:hyperlink>
            <w:r>
              <w:rPr>
                <w:rFonts w:eastAsia="Malgun Gothic" w:hint="eastAsia"/>
                <w:lang w:eastAsia="ko-KR"/>
              </w:rPr>
              <w:t xml:space="preserve"> (Rel-17)</w:t>
            </w:r>
          </w:p>
          <w:p w14:paraId="5F5633FF" w14:textId="77777777" w:rsidR="00906BA1" w:rsidRDefault="00906BA1" w:rsidP="00DE5A21">
            <w:pPr>
              <w:rPr>
                <w:rFonts w:eastAsia="Malgun Gothic"/>
                <w:lang w:eastAsia="ko-KR"/>
              </w:rPr>
            </w:pPr>
            <w:r>
              <w:rPr>
                <w:rFonts w:eastAsia="Malgun Gothic" w:hint="eastAsia"/>
                <w:lang w:eastAsia="ko-KR"/>
              </w:rPr>
              <w:t>Cat.A</w:t>
            </w:r>
          </w:p>
          <w:p w14:paraId="06DDC99A" w14:textId="77777777" w:rsidR="00906BA1" w:rsidRDefault="00906BA1" w:rsidP="00DE5A21">
            <w:pPr>
              <w:rPr>
                <w:rFonts w:eastAsia="Malgun Gothic"/>
                <w:lang w:eastAsia="ko-KR"/>
              </w:rPr>
            </w:pPr>
            <w:r>
              <w:rPr>
                <w:rFonts w:eastAsia="Malgun Gothic" w:hint="eastAsia"/>
                <w:lang w:eastAsia="ko-KR"/>
              </w:rPr>
              <w:t>R4-2511390 (Rel-18)</w:t>
            </w:r>
          </w:p>
          <w:p w14:paraId="32517691" w14:textId="15CA1E96" w:rsidR="00906BA1" w:rsidRPr="00906BA1" w:rsidRDefault="00906BA1" w:rsidP="00DE5A21">
            <w:pPr>
              <w:rPr>
                <w:rFonts w:eastAsia="Malgun Gothic" w:hint="eastAsia"/>
                <w:lang w:eastAsia="ko-KR"/>
              </w:rPr>
            </w:pPr>
            <w:r>
              <w:rPr>
                <w:rFonts w:eastAsia="Malgun Gothic" w:hint="eastAsia"/>
                <w:lang w:eastAsia="ko-KR"/>
              </w:rPr>
              <w:t>R4-2511391 (Rel-19)</w:t>
            </w:r>
          </w:p>
        </w:tc>
        <w:tc>
          <w:tcPr>
            <w:tcW w:w="1438" w:type="dxa"/>
            <w:tcBorders>
              <w:top w:val="single" w:sz="4" w:space="0" w:color="auto"/>
              <w:left w:val="single" w:sz="4" w:space="0" w:color="auto"/>
              <w:bottom w:val="single" w:sz="4" w:space="0" w:color="auto"/>
              <w:right w:val="single" w:sz="4" w:space="0" w:color="auto"/>
            </w:tcBorders>
          </w:tcPr>
          <w:p w14:paraId="7A3E6998" w14:textId="7CCF46C0" w:rsidR="008937F5" w:rsidRDefault="00906BA1" w:rsidP="00DE5A21">
            <w:pPr>
              <w:rPr>
                <w:rFonts w:eastAsia="Malgun Gothic" w:hint="eastAsia"/>
                <w:color w:val="000000"/>
                <w:lang w:val="en-US" w:eastAsia="ko-KR"/>
              </w:rPr>
            </w:pPr>
            <w:r>
              <w:rPr>
                <w:rFonts w:eastAsia="Malgun Gothic" w:hint="eastAsia"/>
                <w:color w:val="000000"/>
                <w:lang w:val="en-US" w:eastAsia="ko-KR"/>
              </w:rPr>
              <w:t>Qualcomm</w:t>
            </w:r>
          </w:p>
        </w:tc>
        <w:tc>
          <w:tcPr>
            <w:tcW w:w="5217" w:type="dxa"/>
            <w:tcBorders>
              <w:top w:val="single" w:sz="4" w:space="0" w:color="auto"/>
              <w:left w:val="single" w:sz="4" w:space="0" w:color="auto"/>
              <w:bottom w:val="single" w:sz="4" w:space="0" w:color="auto"/>
              <w:right w:val="single" w:sz="4" w:space="0" w:color="auto"/>
            </w:tcBorders>
            <w:noWrap/>
          </w:tcPr>
          <w:p w14:paraId="4765F304" w14:textId="6EFAC0BF" w:rsidR="008937F5" w:rsidRDefault="00906BA1" w:rsidP="00DE5A21">
            <w:pPr>
              <w:rPr>
                <w:color w:val="000000"/>
                <w:lang w:val="en-US" w:eastAsia="zh-CN"/>
              </w:rPr>
            </w:pPr>
            <w:r w:rsidRPr="00906BA1">
              <w:rPr>
                <w:color w:val="000000"/>
                <w:lang w:val="en-US" w:eastAsia="zh-CN"/>
              </w:rPr>
              <w:t>(NR_redcap-Core) CR to TS 38.101-1: OOB blocking for RedCap UEs</w:t>
            </w:r>
          </w:p>
        </w:tc>
        <w:tc>
          <w:tcPr>
            <w:tcW w:w="1283" w:type="dxa"/>
            <w:tcBorders>
              <w:top w:val="single" w:sz="4" w:space="0" w:color="auto"/>
              <w:left w:val="single" w:sz="4" w:space="0" w:color="auto"/>
              <w:bottom w:val="single" w:sz="4" w:space="0" w:color="auto"/>
              <w:right w:val="single" w:sz="4" w:space="0" w:color="auto"/>
            </w:tcBorders>
          </w:tcPr>
          <w:p w14:paraId="2D28B19A" w14:textId="77777777" w:rsidR="008937F5" w:rsidRDefault="008937F5" w:rsidP="00DE5A21">
            <w:pPr>
              <w:rPr>
                <w:color w:val="000000"/>
                <w:lang w:val="en-US" w:eastAsia="zh-CN"/>
              </w:rPr>
            </w:pPr>
          </w:p>
        </w:tc>
      </w:tr>
      <w:tr w:rsidR="008937F5" w14:paraId="6CF70747"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47956BAC" w14:textId="77777777" w:rsidR="008937F5" w:rsidRDefault="008937F5" w:rsidP="00DE5A21"/>
        </w:tc>
        <w:tc>
          <w:tcPr>
            <w:tcW w:w="1438" w:type="dxa"/>
            <w:tcBorders>
              <w:top w:val="single" w:sz="4" w:space="0" w:color="auto"/>
              <w:left w:val="single" w:sz="4" w:space="0" w:color="auto"/>
              <w:bottom w:val="single" w:sz="4" w:space="0" w:color="auto"/>
              <w:right w:val="single" w:sz="4" w:space="0" w:color="auto"/>
            </w:tcBorders>
          </w:tcPr>
          <w:p w14:paraId="4A50761B" w14:textId="77777777" w:rsidR="008937F5" w:rsidRDefault="008937F5" w:rsidP="00DE5A21">
            <w:pPr>
              <w:rPr>
                <w:rFonts w:eastAsia="Malgun Gothic"/>
                <w:color w:val="000000"/>
                <w:lang w:val="en-US" w:eastAsia="ko-KR"/>
              </w:rPr>
            </w:pPr>
          </w:p>
        </w:tc>
        <w:tc>
          <w:tcPr>
            <w:tcW w:w="5217" w:type="dxa"/>
            <w:tcBorders>
              <w:top w:val="single" w:sz="4" w:space="0" w:color="auto"/>
              <w:left w:val="single" w:sz="4" w:space="0" w:color="auto"/>
              <w:bottom w:val="single" w:sz="4" w:space="0" w:color="auto"/>
              <w:right w:val="single" w:sz="4" w:space="0" w:color="auto"/>
            </w:tcBorders>
            <w:noWrap/>
          </w:tcPr>
          <w:p w14:paraId="0BCFD4BC" w14:textId="77777777" w:rsidR="008937F5" w:rsidRDefault="008937F5" w:rsidP="00DE5A21">
            <w:pPr>
              <w:rPr>
                <w:color w:val="000000"/>
                <w:lang w:val="en-US" w:eastAsia="zh-CN"/>
              </w:rPr>
            </w:pPr>
          </w:p>
        </w:tc>
        <w:tc>
          <w:tcPr>
            <w:tcW w:w="1283" w:type="dxa"/>
            <w:tcBorders>
              <w:top w:val="single" w:sz="4" w:space="0" w:color="auto"/>
              <w:left w:val="single" w:sz="4" w:space="0" w:color="auto"/>
              <w:bottom w:val="single" w:sz="4" w:space="0" w:color="auto"/>
              <w:right w:val="single" w:sz="4" w:space="0" w:color="auto"/>
            </w:tcBorders>
          </w:tcPr>
          <w:p w14:paraId="3F20EB7E" w14:textId="77777777" w:rsidR="008937F5" w:rsidRDefault="008937F5" w:rsidP="00DE5A21">
            <w:pPr>
              <w:rPr>
                <w:color w:val="000000"/>
                <w:lang w:val="en-US" w:eastAsia="zh-CN"/>
              </w:rPr>
            </w:pPr>
          </w:p>
        </w:tc>
      </w:tr>
      <w:tr w:rsidR="008F2455" w14:paraId="5D935A04" w14:textId="77777777" w:rsidTr="00A92494">
        <w:trPr>
          <w:trHeight w:val="300"/>
        </w:trPr>
        <w:tc>
          <w:tcPr>
            <w:tcW w:w="1971" w:type="dxa"/>
            <w:tcBorders>
              <w:top w:val="single" w:sz="4" w:space="0" w:color="auto"/>
              <w:left w:val="single" w:sz="4" w:space="0" w:color="auto"/>
              <w:bottom w:val="single" w:sz="4" w:space="0" w:color="auto"/>
              <w:right w:val="single" w:sz="4" w:space="0" w:color="auto"/>
            </w:tcBorders>
            <w:noWrap/>
          </w:tcPr>
          <w:p w14:paraId="5A81A2D4" w14:textId="77777777" w:rsidR="008F2455" w:rsidRDefault="008F2455">
            <w:pPr>
              <w:rPr>
                <w:color w:val="000000"/>
                <w:lang w:val="en-US" w:eastAsia="zh-CN"/>
              </w:rPr>
            </w:pPr>
          </w:p>
        </w:tc>
        <w:tc>
          <w:tcPr>
            <w:tcW w:w="1438" w:type="dxa"/>
            <w:tcBorders>
              <w:top w:val="single" w:sz="4" w:space="0" w:color="auto"/>
              <w:left w:val="single" w:sz="4" w:space="0" w:color="auto"/>
              <w:bottom w:val="single" w:sz="4" w:space="0" w:color="auto"/>
              <w:right w:val="single" w:sz="4" w:space="0" w:color="auto"/>
            </w:tcBorders>
          </w:tcPr>
          <w:p w14:paraId="3A507C9A" w14:textId="62B1C6DD" w:rsidR="008F2455" w:rsidRDefault="008F2455">
            <w:pPr>
              <w:rPr>
                <w:color w:val="000000"/>
                <w:lang w:val="en-US" w:eastAsia="zh-CN"/>
              </w:rPr>
            </w:pPr>
          </w:p>
        </w:tc>
        <w:tc>
          <w:tcPr>
            <w:tcW w:w="5217" w:type="dxa"/>
            <w:tcBorders>
              <w:top w:val="single" w:sz="4" w:space="0" w:color="auto"/>
              <w:left w:val="single" w:sz="4" w:space="0" w:color="auto"/>
              <w:bottom w:val="single" w:sz="4" w:space="0" w:color="auto"/>
              <w:right w:val="single" w:sz="4" w:space="0" w:color="auto"/>
            </w:tcBorders>
            <w:noWrap/>
          </w:tcPr>
          <w:p w14:paraId="3CC8F4C4" w14:textId="396E975E" w:rsidR="008F2455" w:rsidRDefault="008F2455">
            <w:pPr>
              <w:rPr>
                <w:color w:val="000000"/>
                <w:lang w:val="en-US" w:eastAsia="zh-CN"/>
              </w:rPr>
            </w:pPr>
          </w:p>
        </w:tc>
        <w:tc>
          <w:tcPr>
            <w:tcW w:w="1283" w:type="dxa"/>
            <w:tcBorders>
              <w:top w:val="single" w:sz="4" w:space="0" w:color="auto"/>
              <w:left w:val="single" w:sz="4" w:space="0" w:color="auto"/>
              <w:bottom w:val="single" w:sz="4" w:space="0" w:color="auto"/>
              <w:right w:val="single" w:sz="4" w:space="0" w:color="auto"/>
            </w:tcBorders>
          </w:tcPr>
          <w:p w14:paraId="0462CE5C" w14:textId="77777777" w:rsidR="008F2455" w:rsidRDefault="008F2455">
            <w:pPr>
              <w:rPr>
                <w:color w:val="000000"/>
                <w:lang w:val="en-US" w:eastAsia="zh-CN"/>
              </w:rPr>
            </w:pPr>
          </w:p>
        </w:tc>
      </w:tr>
    </w:tbl>
    <w:p w14:paraId="31D2F480" w14:textId="77777777" w:rsidR="0066774F" w:rsidRDefault="0066774F" w:rsidP="000A4BA4">
      <w:pPr>
        <w:rPr>
          <w:rFonts w:eastAsia="Malgun Gothic"/>
          <w:color w:val="0070C0"/>
          <w:szCs w:val="24"/>
          <w:lang w:val="en-US" w:eastAsia="ko-KR"/>
        </w:rPr>
      </w:pPr>
    </w:p>
    <w:p w14:paraId="3A467DDB" w14:textId="77777777" w:rsidR="00A92494" w:rsidRDefault="00A92494" w:rsidP="000A4BA4">
      <w:pPr>
        <w:rPr>
          <w:rFonts w:eastAsia="Malgun Gothic"/>
          <w:color w:val="0070C0"/>
          <w:szCs w:val="24"/>
          <w:lang w:val="en-US" w:eastAsia="ko-KR"/>
        </w:rPr>
      </w:pPr>
    </w:p>
    <w:p w14:paraId="53B9DBB1" w14:textId="6A4B4467" w:rsidR="00895814" w:rsidRDefault="00895814" w:rsidP="00895814">
      <w:pPr>
        <w:pStyle w:val="Heading1"/>
        <w:rPr>
          <w:lang w:eastAsia="ja-JP"/>
        </w:rPr>
      </w:pPr>
      <w:r>
        <w:rPr>
          <w:lang w:eastAsia="ja-JP"/>
        </w:rPr>
        <w:t>CRs for 38.101</w:t>
      </w:r>
      <w:r>
        <w:rPr>
          <w:lang w:eastAsia="zh-CN"/>
        </w:rPr>
        <w:t>-</w:t>
      </w:r>
      <w:r>
        <w:rPr>
          <w:rFonts w:eastAsia="Malgun Gothic" w:hint="eastAsia"/>
          <w:lang w:eastAsia="ko-KR"/>
        </w:rPr>
        <w:t>3 (</w:t>
      </w:r>
      <w:r w:rsidR="005D6E55">
        <w:rPr>
          <w:rFonts w:eastAsia="Malgun Gothic" w:hint="eastAsia"/>
          <w:lang w:eastAsia="ko-KR"/>
        </w:rPr>
        <w:t>3</w:t>
      </w:r>
      <w:r>
        <w:rPr>
          <w:lang w:eastAsia="ja-JP"/>
        </w:rPr>
        <w:t>)</w:t>
      </w:r>
    </w:p>
    <w:p w14:paraId="1C2E0240" w14:textId="77777777" w:rsidR="00895814" w:rsidRDefault="00895814" w:rsidP="00377816">
      <w:pPr>
        <w:pStyle w:val="Heading2"/>
      </w:pPr>
      <w:r>
        <w:t>CRs</w:t>
      </w:r>
    </w:p>
    <w:tbl>
      <w:tblPr>
        <w:tblStyle w:val="TableGrid"/>
        <w:tblW w:w="0" w:type="auto"/>
        <w:tblInd w:w="-275" w:type="dxa"/>
        <w:tblLook w:val="04A0" w:firstRow="1" w:lastRow="0" w:firstColumn="1" w:lastColumn="0" w:noHBand="0" w:noVBand="1"/>
      </w:tblPr>
      <w:tblGrid>
        <w:gridCol w:w="1971"/>
        <w:gridCol w:w="1418"/>
        <w:gridCol w:w="4717"/>
        <w:gridCol w:w="1716"/>
      </w:tblGrid>
      <w:tr w:rsidR="00895814" w14:paraId="7BD56E79" w14:textId="77777777" w:rsidTr="00F55074">
        <w:trPr>
          <w:trHeight w:val="660"/>
        </w:trPr>
        <w:tc>
          <w:tcPr>
            <w:tcW w:w="1971" w:type="dxa"/>
            <w:tcBorders>
              <w:top w:val="single" w:sz="4" w:space="0" w:color="auto"/>
              <w:left w:val="single" w:sz="4" w:space="0" w:color="auto"/>
              <w:bottom w:val="single" w:sz="4" w:space="0" w:color="auto"/>
              <w:right w:val="single" w:sz="4" w:space="0" w:color="auto"/>
            </w:tcBorders>
            <w:noWrap/>
            <w:vAlign w:val="center"/>
            <w:hideMark/>
          </w:tcPr>
          <w:p w14:paraId="2C1908C6" w14:textId="77777777" w:rsidR="00895814" w:rsidRDefault="00895814" w:rsidP="00F55074">
            <w:pPr>
              <w:spacing w:after="120"/>
              <w:jc w:val="both"/>
              <w:rPr>
                <w:sz w:val="18"/>
                <w:szCs w:val="24"/>
                <w:lang w:eastAsia="zh-CN"/>
              </w:rPr>
            </w:pPr>
            <w:r>
              <w:rPr>
                <w:b/>
                <w:bCs/>
              </w:rPr>
              <w:t xml:space="preserve">T-doc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7725E42" w14:textId="77777777" w:rsidR="00895814" w:rsidRDefault="00895814" w:rsidP="00F55074">
            <w:pPr>
              <w:spacing w:after="120"/>
              <w:jc w:val="both"/>
              <w:rPr>
                <w:sz w:val="18"/>
                <w:szCs w:val="24"/>
                <w:lang w:eastAsia="zh-CN"/>
              </w:rPr>
            </w:pPr>
            <w:r>
              <w:rPr>
                <w:b/>
                <w:bCs/>
              </w:rPr>
              <w:t>Company</w:t>
            </w:r>
          </w:p>
        </w:tc>
        <w:tc>
          <w:tcPr>
            <w:tcW w:w="4717" w:type="dxa"/>
            <w:tcBorders>
              <w:top w:val="single" w:sz="4" w:space="0" w:color="auto"/>
              <w:left w:val="single" w:sz="4" w:space="0" w:color="auto"/>
              <w:bottom w:val="single" w:sz="4" w:space="0" w:color="auto"/>
              <w:right w:val="single" w:sz="4" w:space="0" w:color="auto"/>
            </w:tcBorders>
            <w:noWrap/>
            <w:vAlign w:val="center"/>
            <w:hideMark/>
          </w:tcPr>
          <w:p w14:paraId="5996EB02" w14:textId="77777777" w:rsidR="00895814" w:rsidRDefault="00895814" w:rsidP="00F55074">
            <w:pPr>
              <w:spacing w:after="120"/>
              <w:jc w:val="both"/>
              <w:rPr>
                <w:sz w:val="18"/>
                <w:szCs w:val="24"/>
                <w:lang w:eastAsia="zh-CN"/>
              </w:rPr>
            </w:pPr>
            <w:r>
              <w:rPr>
                <w:rFonts w:eastAsiaTheme="minorEastAsia"/>
                <w:b/>
                <w:bCs/>
                <w:lang w:eastAsia="zh-CN"/>
              </w:rPr>
              <w:t>Title/Comments</w:t>
            </w:r>
          </w:p>
        </w:tc>
        <w:tc>
          <w:tcPr>
            <w:tcW w:w="1716" w:type="dxa"/>
            <w:tcBorders>
              <w:top w:val="single" w:sz="4" w:space="0" w:color="auto"/>
              <w:left w:val="single" w:sz="4" w:space="0" w:color="auto"/>
              <w:bottom w:val="single" w:sz="4" w:space="0" w:color="auto"/>
              <w:right w:val="single" w:sz="4" w:space="0" w:color="auto"/>
            </w:tcBorders>
            <w:vAlign w:val="center"/>
            <w:hideMark/>
          </w:tcPr>
          <w:p w14:paraId="0DC28E30" w14:textId="77777777" w:rsidR="00895814" w:rsidRDefault="00895814" w:rsidP="00F55074">
            <w:pPr>
              <w:spacing w:after="120"/>
              <w:jc w:val="both"/>
              <w:rPr>
                <w:sz w:val="18"/>
                <w:szCs w:val="24"/>
                <w:lang w:eastAsia="zh-CN"/>
              </w:rPr>
            </w:pPr>
            <w:r>
              <w:rPr>
                <w:rFonts w:eastAsiaTheme="minorEastAsia"/>
                <w:b/>
                <w:bCs/>
                <w:lang w:eastAsia="zh-CN"/>
              </w:rPr>
              <w:t>Recommendation</w:t>
            </w:r>
          </w:p>
        </w:tc>
      </w:tr>
      <w:tr w:rsidR="00895814" w14:paraId="2CCFF7C6" w14:textId="77777777" w:rsidTr="00F55074">
        <w:trPr>
          <w:trHeight w:val="300"/>
        </w:trPr>
        <w:tc>
          <w:tcPr>
            <w:tcW w:w="1971" w:type="dxa"/>
            <w:tcBorders>
              <w:top w:val="single" w:sz="4" w:space="0" w:color="auto"/>
              <w:left w:val="single" w:sz="4" w:space="0" w:color="auto"/>
              <w:bottom w:val="single" w:sz="4" w:space="0" w:color="auto"/>
              <w:right w:val="single" w:sz="4" w:space="0" w:color="auto"/>
            </w:tcBorders>
            <w:noWrap/>
            <w:hideMark/>
          </w:tcPr>
          <w:p w14:paraId="45FC0A26" w14:textId="78EA1169" w:rsidR="00895814" w:rsidRDefault="005D6E55" w:rsidP="00F55074">
            <w:pPr>
              <w:overflowPunct/>
              <w:autoSpaceDE/>
              <w:adjustRightInd/>
              <w:spacing w:after="0"/>
              <w:rPr>
                <w:color w:val="000000"/>
                <w:lang w:val="en-US" w:eastAsia="zh-CN"/>
              </w:rPr>
            </w:pPr>
            <w:hyperlink r:id="rId115" w:history="1">
              <w:r>
                <w:rPr>
                  <w:rStyle w:val="Hyperlink"/>
                  <w:rFonts w:eastAsia="Malgun Gothic"/>
                  <w:szCs w:val="24"/>
                  <w:lang w:val="en-US" w:eastAsia="ko-KR"/>
                </w:rPr>
                <w:t>R4-2509865</w:t>
              </w:r>
            </w:hyperlink>
            <w:r w:rsidR="00952655">
              <w:rPr>
                <w:color w:val="000000"/>
                <w:lang w:val="en-US" w:eastAsia="zh-CN"/>
              </w:rPr>
              <w:t xml:space="preserve"> </w:t>
            </w:r>
            <w:r w:rsidR="00895814">
              <w:rPr>
                <w:color w:val="000000"/>
                <w:lang w:val="en-US" w:eastAsia="zh-CN"/>
              </w:rPr>
              <w:t>(R</w:t>
            </w:r>
            <w:r w:rsidR="00895814">
              <w:rPr>
                <w:rFonts w:eastAsia="Malgun Gothic" w:hint="eastAsia"/>
                <w:color w:val="000000"/>
                <w:lang w:val="en-US" w:eastAsia="ko-KR"/>
              </w:rPr>
              <w:t>el-</w:t>
            </w:r>
            <w:r w:rsidR="00895814">
              <w:rPr>
                <w:color w:val="000000"/>
                <w:lang w:val="en-US" w:eastAsia="zh-CN"/>
              </w:rPr>
              <w:t>17)</w:t>
            </w:r>
          </w:p>
          <w:p w14:paraId="711E26BF" w14:textId="77777777" w:rsidR="00895814" w:rsidRDefault="00895814" w:rsidP="00F55074">
            <w:pPr>
              <w:overflowPunct/>
              <w:autoSpaceDE/>
              <w:adjustRightInd/>
              <w:spacing w:after="0"/>
              <w:rPr>
                <w:rFonts w:eastAsia="SimSun"/>
                <w:color w:val="000000"/>
                <w:lang w:val="en-US" w:eastAsia="zh-CN"/>
              </w:rPr>
            </w:pPr>
            <w:r>
              <w:rPr>
                <w:rFonts w:eastAsia="SimSun"/>
                <w:color w:val="000000"/>
                <w:lang w:val="en-US" w:eastAsia="zh-CN"/>
              </w:rPr>
              <w:t>CAT-A:</w:t>
            </w:r>
          </w:p>
          <w:p w14:paraId="07B742F4" w14:textId="54E7232E" w:rsidR="00895814" w:rsidRDefault="00895814" w:rsidP="00F55074">
            <w:pPr>
              <w:overflowPunct/>
              <w:autoSpaceDE/>
              <w:adjustRightInd/>
              <w:spacing w:after="0"/>
              <w:rPr>
                <w:rFonts w:eastAsia="Malgun Gothic"/>
                <w:color w:val="000000"/>
                <w:lang w:val="en-US" w:eastAsia="ko-KR"/>
              </w:rPr>
            </w:pPr>
            <w:r>
              <w:rPr>
                <w:color w:val="000000"/>
                <w:lang w:val="en-US" w:eastAsia="zh-CN"/>
              </w:rPr>
              <w:t>R4-2</w:t>
            </w:r>
            <w:r>
              <w:rPr>
                <w:rFonts w:eastAsia="Malgun Gothic" w:hint="eastAsia"/>
                <w:color w:val="000000"/>
                <w:lang w:val="en-US" w:eastAsia="ko-KR"/>
              </w:rPr>
              <w:t>5</w:t>
            </w:r>
            <w:r w:rsidR="005D6E55">
              <w:rPr>
                <w:rFonts w:eastAsia="Malgun Gothic" w:hint="eastAsia"/>
                <w:color w:val="000000"/>
                <w:lang w:val="en-US" w:eastAsia="ko-KR"/>
              </w:rPr>
              <w:t>09866</w:t>
            </w:r>
            <w:r>
              <w:rPr>
                <w:rFonts w:eastAsia="Malgun Gothic" w:hint="eastAsia"/>
                <w:color w:val="000000"/>
                <w:lang w:val="en-US" w:eastAsia="ko-KR"/>
              </w:rPr>
              <w:t xml:space="preserve"> (Rel-18)</w:t>
            </w:r>
          </w:p>
          <w:p w14:paraId="2CC17083" w14:textId="71246159" w:rsidR="00952655" w:rsidRPr="001F7375" w:rsidRDefault="00952655" w:rsidP="00F55074">
            <w:pPr>
              <w:overflowPunct/>
              <w:autoSpaceDE/>
              <w:adjustRightInd/>
              <w:spacing w:after="0"/>
              <w:rPr>
                <w:rFonts w:eastAsia="Malgun Gothic"/>
                <w:color w:val="000000"/>
                <w:lang w:val="en-US" w:eastAsia="ko-KR"/>
              </w:rPr>
            </w:pPr>
            <w:r>
              <w:rPr>
                <w:rFonts w:eastAsia="Malgun Gothic" w:hint="eastAsia"/>
                <w:color w:val="000000"/>
                <w:lang w:val="en-US" w:eastAsia="ko-KR"/>
              </w:rPr>
              <w:t>R4-250</w:t>
            </w:r>
            <w:r w:rsidR="005D6E55">
              <w:rPr>
                <w:rFonts w:eastAsia="Malgun Gothic" w:hint="eastAsia"/>
                <w:color w:val="000000"/>
                <w:lang w:val="en-US" w:eastAsia="ko-KR"/>
              </w:rPr>
              <w:t>9867</w:t>
            </w:r>
            <w:r>
              <w:rPr>
                <w:rFonts w:eastAsia="Malgun Gothic" w:hint="eastAsia"/>
                <w:color w:val="000000"/>
                <w:lang w:val="en-US" w:eastAsia="ko-KR"/>
              </w:rPr>
              <w:t xml:space="preserve"> (Rel-19)</w:t>
            </w:r>
          </w:p>
        </w:tc>
        <w:tc>
          <w:tcPr>
            <w:tcW w:w="1418" w:type="dxa"/>
            <w:tcBorders>
              <w:top w:val="single" w:sz="4" w:space="0" w:color="auto"/>
              <w:left w:val="single" w:sz="4" w:space="0" w:color="auto"/>
              <w:bottom w:val="single" w:sz="4" w:space="0" w:color="auto"/>
              <w:right w:val="single" w:sz="4" w:space="0" w:color="auto"/>
            </w:tcBorders>
            <w:noWrap/>
            <w:hideMark/>
          </w:tcPr>
          <w:p w14:paraId="6D8B34B6" w14:textId="77777777" w:rsidR="00952655" w:rsidRPr="00952655" w:rsidRDefault="00952655" w:rsidP="00952655">
            <w:pPr>
              <w:overflowPunct/>
              <w:autoSpaceDE/>
              <w:adjustRightInd/>
              <w:spacing w:after="0"/>
              <w:rPr>
                <w:color w:val="000000"/>
                <w:lang w:val="en-US" w:eastAsia="zh-CN"/>
              </w:rPr>
            </w:pPr>
            <w:r w:rsidRPr="00952655">
              <w:rPr>
                <w:color w:val="000000"/>
                <w:lang w:val="en-US" w:eastAsia="zh-CN"/>
              </w:rPr>
              <w:t>Anritsu Limited</w:t>
            </w:r>
          </w:p>
          <w:p w14:paraId="140626A3" w14:textId="0B043799" w:rsidR="00895814" w:rsidRDefault="00895814" w:rsidP="00F55074">
            <w:pPr>
              <w:spacing w:after="0"/>
              <w:rPr>
                <w:rFonts w:eastAsia="SimSun"/>
                <w:color w:val="000000"/>
                <w:lang w:val="en-US" w:eastAsia="zh-CN"/>
              </w:rPr>
            </w:pPr>
          </w:p>
        </w:tc>
        <w:tc>
          <w:tcPr>
            <w:tcW w:w="4717" w:type="dxa"/>
            <w:tcBorders>
              <w:top w:val="single" w:sz="4" w:space="0" w:color="auto"/>
              <w:left w:val="single" w:sz="4" w:space="0" w:color="auto"/>
              <w:bottom w:val="single" w:sz="4" w:space="0" w:color="auto"/>
              <w:right w:val="single" w:sz="4" w:space="0" w:color="auto"/>
            </w:tcBorders>
            <w:noWrap/>
            <w:hideMark/>
          </w:tcPr>
          <w:p w14:paraId="4B04F4E9" w14:textId="1EEBF654" w:rsidR="00895814" w:rsidRDefault="005D6E55" w:rsidP="00F55074">
            <w:pPr>
              <w:overflowPunct/>
              <w:autoSpaceDE/>
              <w:adjustRightInd/>
              <w:spacing w:after="0"/>
              <w:rPr>
                <w:rFonts w:eastAsia="SimSun"/>
                <w:color w:val="000000"/>
                <w:lang w:val="en-US" w:eastAsia="zh-CN"/>
              </w:rPr>
            </w:pPr>
            <w:r w:rsidRPr="005D6E55">
              <w:rPr>
                <w:color w:val="000000"/>
                <w:lang w:val="en-US" w:eastAsia="zh-CN"/>
              </w:rPr>
              <w:t>(DC_R17_1BLTE_1BNR_2DL2UL-Core) CR to correct and clarify the applicable RB allocations for 30kHz SCS when UE testing in clause 7.3B.1 - TS 38.101-3</w:t>
            </w:r>
          </w:p>
        </w:tc>
        <w:tc>
          <w:tcPr>
            <w:tcW w:w="1716" w:type="dxa"/>
            <w:tcBorders>
              <w:top w:val="single" w:sz="4" w:space="0" w:color="auto"/>
              <w:left w:val="single" w:sz="4" w:space="0" w:color="auto"/>
              <w:bottom w:val="single" w:sz="4" w:space="0" w:color="auto"/>
              <w:right w:val="single" w:sz="4" w:space="0" w:color="auto"/>
            </w:tcBorders>
          </w:tcPr>
          <w:p w14:paraId="1834633E" w14:textId="77777777" w:rsidR="00895814" w:rsidRDefault="00895814" w:rsidP="00F55074">
            <w:pPr>
              <w:spacing w:after="120"/>
              <w:rPr>
                <w:sz w:val="18"/>
                <w:szCs w:val="24"/>
                <w:lang w:eastAsia="zh-CN"/>
              </w:rPr>
            </w:pPr>
          </w:p>
        </w:tc>
      </w:tr>
      <w:tr w:rsidR="00952655" w14:paraId="6667BC71" w14:textId="77777777" w:rsidTr="00F55074">
        <w:trPr>
          <w:trHeight w:val="300"/>
        </w:trPr>
        <w:tc>
          <w:tcPr>
            <w:tcW w:w="1971" w:type="dxa"/>
            <w:tcBorders>
              <w:top w:val="single" w:sz="4" w:space="0" w:color="auto"/>
              <w:left w:val="single" w:sz="4" w:space="0" w:color="auto"/>
              <w:bottom w:val="single" w:sz="4" w:space="0" w:color="auto"/>
              <w:right w:val="single" w:sz="4" w:space="0" w:color="auto"/>
            </w:tcBorders>
            <w:noWrap/>
          </w:tcPr>
          <w:p w14:paraId="5F34E27F" w14:textId="551D6B33" w:rsidR="00952655" w:rsidRPr="005D6E55" w:rsidRDefault="00952655" w:rsidP="00952655">
            <w:pPr>
              <w:rPr>
                <w:rFonts w:eastAsia="Malgun Gothic"/>
                <w:color w:val="000000"/>
                <w:lang w:val="en-US" w:eastAsia="ko-KR"/>
              </w:rPr>
            </w:pPr>
          </w:p>
        </w:tc>
        <w:tc>
          <w:tcPr>
            <w:tcW w:w="1418" w:type="dxa"/>
            <w:tcBorders>
              <w:top w:val="single" w:sz="4" w:space="0" w:color="auto"/>
              <w:left w:val="single" w:sz="4" w:space="0" w:color="auto"/>
              <w:bottom w:val="single" w:sz="4" w:space="0" w:color="auto"/>
              <w:right w:val="single" w:sz="4" w:space="0" w:color="auto"/>
            </w:tcBorders>
            <w:noWrap/>
          </w:tcPr>
          <w:p w14:paraId="0AE21B60" w14:textId="6F817975" w:rsidR="00952655" w:rsidRDefault="00952655" w:rsidP="00F55074">
            <w:pPr>
              <w:rPr>
                <w:color w:val="000000"/>
                <w:lang w:val="en-US" w:eastAsia="zh-CN"/>
              </w:rPr>
            </w:pPr>
          </w:p>
        </w:tc>
        <w:tc>
          <w:tcPr>
            <w:tcW w:w="4717" w:type="dxa"/>
            <w:tcBorders>
              <w:top w:val="single" w:sz="4" w:space="0" w:color="auto"/>
              <w:left w:val="single" w:sz="4" w:space="0" w:color="auto"/>
              <w:bottom w:val="single" w:sz="4" w:space="0" w:color="auto"/>
              <w:right w:val="single" w:sz="4" w:space="0" w:color="auto"/>
            </w:tcBorders>
            <w:noWrap/>
          </w:tcPr>
          <w:p w14:paraId="1F40E14F" w14:textId="648C2557" w:rsidR="00952655" w:rsidRPr="00952655" w:rsidRDefault="00952655" w:rsidP="00F55074">
            <w:pPr>
              <w:rPr>
                <w:color w:val="000000"/>
                <w:lang w:val="en-US" w:eastAsia="zh-CN"/>
              </w:rPr>
            </w:pPr>
          </w:p>
        </w:tc>
        <w:tc>
          <w:tcPr>
            <w:tcW w:w="1716" w:type="dxa"/>
            <w:tcBorders>
              <w:top w:val="single" w:sz="4" w:space="0" w:color="auto"/>
              <w:left w:val="single" w:sz="4" w:space="0" w:color="auto"/>
              <w:bottom w:val="single" w:sz="4" w:space="0" w:color="auto"/>
              <w:right w:val="single" w:sz="4" w:space="0" w:color="auto"/>
            </w:tcBorders>
          </w:tcPr>
          <w:p w14:paraId="1710465B" w14:textId="77777777" w:rsidR="00952655" w:rsidRDefault="00952655" w:rsidP="00F55074">
            <w:pPr>
              <w:spacing w:after="120"/>
              <w:rPr>
                <w:sz w:val="18"/>
                <w:szCs w:val="24"/>
                <w:lang w:eastAsia="zh-CN"/>
              </w:rPr>
            </w:pPr>
          </w:p>
        </w:tc>
      </w:tr>
    </w:tbl>
    <w:p w14:paraId="41612DE3" w14:textId="77777777" w:rsidR="00895814" w:rsidRDefault="00895814" w:rsidP="00895814">
      <w:pPr>
        <w:rPr>
          <w:rFonts w:eastAsia="Malgun Gothic"/>
          <w:color w:val="0070C0"/>
          <w:szCs w:val="24"/>
          <w:lang w:val="en-US" w:eastAsia="ko-KR"/>
        </w:rPr>
      </w:pPr>
    </w:p>
    <w:p w14:paraId="482A37D4" w14:textId="77777777" w:rsidR="00895814" w:rsidRDefault="00895814" w:rsidP="00895814">
      <w:pPr>
        <w:rPr>
          <w:rFonts w:eastAsia="Malgun Gothic"/>
          <w:color w:val="0070C0"/>
          <w:szCs w:val="24"/>
          <w:lang w:val="en-US" w:eastAsia="ko-KR"/>
        </w:rPr>
      </w:pPr>
    </w:p>
    <w:p w14:paraId="66688B6E" w14:textId="77777777" w:rsidR="00895814" w:rsidRDefault="00895814" w:rsidP="000A4BA4">
      <w:pPr>
        <w:rPr>
          <w:rFonts w:eastAsia="Malgun Gothic"/>
          <w:color w:val="0070C0"/>
          <w:szCs w:val="24"/>
          <w:lang w:val="en-US" w:eastAsia="ko-KR"/>
        </w:rPr>
      </w:pPr>
    </w:p>
    <w:p w14:paraId="146BC985" w14:textId="7AC29F10" w:rsidR="00A92494" w:rsidRDefault="00A92494" w:rsidP="00A92494">
      <w:pPr>
        <w:pStyle w:val="Heading1"/>
        <w:rPr>
          <w:lang w:eastAsia="ja-JP"/>
        </w:rPr>
      </w:pPr>
      <w:r>
        <w:rPr>
          <w:lang w:eastAsia="ja-JP"/>
        </w:rPr>
        <w:t>CRs for 38.101</w:t>
      </w:r>
      <w:r>
        <w:rPr>
          <w:lang w:eastAsia="zh-CN"/>
        </w:rPr>
        <w:t>-</w:t>
      </w:r>
      <w:r w:rsidR="0052529F">
        <w:rPr>
          <w:rFonts w:eastAsia="Malgun Gothic" w:hint="eastAsia"/>
          <w:lang w:eastAsia="ko-KR"/>
        </w:rPr>
        <w:t>5</w:t>
      </w:r>
      <w:r>
        <w:rPr>
          <w:lang w:eastAsia="ja-JP"/>
        </w:rPr>
        <w:t xml:space="preserve"> (</w:t>
      </w:r>
      <w:r w:rsidR="00A331AF">
        <w:rPr>
          <w:rFonts w:eastAsia="Malgun Gothic" w:hint="eastAsia"/>
          <w:lang w:eastAsia="ko-KR"/>
        </w:rPr>
        <w:t>12</w:t>
      </w:r>
      <w:r>
        <w:rPr>
          <w:lang w:eastAsia="ja-JP"/>
        </w:rPr>
        <w:t>)</w:t>
      </w:r>
    </w:p>
    <w:p w14:paraId="061EC059" w14:textId="77777777" w:rsidR="00A92494" w:rsidRDefault="00A92494" w:rsidP="00377816">
      <w:pPr>
        <w:pStyle w:val="Heading2"/>
      </w:pPr>
      <w:r>
        <w:t>CRs</w:t>
      </w:r>
    </w:p>
    <w:tbl>
      <w:tblPr>
        <w:tblStyle w:val="TableGrid"/>
        <w:tblW w:w="0" w:type="auto"/>
        <w:tblInd w:w="-275" w:type="dxa"/>
        <w:tblLook w:val="04A0" w:firstRow="1" w:lastRow="0" w:firstColumn="1" w:lastColumn="0" w:noHBand="0" w:noVBand="1"/>
      </w:tblPr>
      <w:tblGrid>
        <w:gridCol w:w="1971"/>
        <w:gridCol w:w="1418"/>
        <w:gridCol w:w="4717"/>
        <w:gridCol w:w="1716"/>
      </w:tblGrid>
      <w:tr w:rsidR="00A92494" w14:paraId="636A9208" w14:textId="77777777" w:rsidTr="001F7375">
        <w:trPr>
          <w:trHeight w:val="660"/>
        </w:trPr>
        <w:tc>
          <w:tcPr>
            <w:tcW w:w="1971" w:type="dxa"/>
            <w:tcBorders>
              <w:top w:val="single" w:sz="4" w:space="0" w:color="auto"/>
              <w:left w:val="single" w:sz="4" w:space="0" w:color="auto"/>
              <w:bottom w:val="single" w:sz="4" w:space="0" w:color="auto"/>
              <w:right w:val="single" w:sz="4" w:space="0" w:color="auto"/>
            </w:tcBorders>
            <w:noWrap/>
            <w:vAlign w:val="center"/>
            <w:hideMark/>
          </w:tcPr>
          <w:p w14:paraId="64C5BF51" w14:textId="77777777" w:rsidR="00A92494" w:rsidRDefault="00A92494">
            <w:pPr>
              <w:spacing w:after="120"/>
              <w:jc w:val="both"/>
              <w:rPr>
                <w:sz w:val="18"/>
                <w:szCs w:val="24"/>
                <w:lang w:eastAsia="zh-CN"/>
              </w:rPr>
            </w:pPr>
            <w:r>
              <w:rPr>
                <w:b/>
                <w:bCs/>
              </w:rPr>
              <w:t xml:space="preserve">T-doc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496DFB" w14:textId="77777777" w:rsidR="00A92494" w:rsidRDefault="00A92494">
            <w:pPr>
              <w:spacing w:after="120"/>
              <w:jc w:val="both"/>
              <w:rPr>
                <w:sz w:val="18"/>
                <w:szCs w:val="24"/>
                <w:lang w:eastAsia="zh-CN"/>
              </w:rPr>
            </w:pPr>
            <w:r>
              <w:rPr>
                <w:b/>
                <w:bCs/>
              </w:rPr>
              <w:t>Company</w:t>
            </w:r>
          </w:p>
        </w:tc>
        <w:tc>
          <w:tcPr>
            <w:tcW w:w="4717" w:type="dxa"/>
            <w:tcBorders>
              <w:top w:val="single" w:sz="4" w:space="0" w:color="auto"/>
              <w:left w:val="single" w:sz="4" w:space="0" w:color="auto"/>
              <w:bottom w:val="single" w:sz="4" w:space="0" w:color="auto"/>
              <w:right w:val="single" w:sz="4" w:space="0" w:color="auto"/>
            </w:tcBorders>
            <w:noWrap/>
            <w:vAlign w:val="center"/>
            <w:hideMark/>
          </w:tcPr>
          <w:p w14:paraId="490CEAB5" w14:textId="77777777" w:rsidR="00A92494" w:rsidRDefault="00A92494">
            <w:pPr>
              <w:spacing w:after="120"/>
              <w:jc w:val="both"/>
              <w:rPr>
                <w:sz w:val="18"/>
                <w:szCs w:val="24"/>
                <w:lang w:eastAsia="zh-CN"/>
              </w:rPr>
            </w:pPr>
            <w:r>
              <w:rPr>
                <w:rFonts w:eastAsiaTheme="minorEastAsia"/>
                <w:b/>
                <w:bCs/>
                <w:lang w:eastAsia="zh-CN"/>
              </w:rPr>
              <w:t>Title/Comments</w:t>
            </w:r>
          </w:p>
        </w:tc>
        <w:tc>
          <w:tcPr>
            <w:tcW w:w="1716" w:type="dxa"/>
            <w:tcBorders>
              <w:top w:val="single" w:sz="4" w:space="0" w:color="auto"/>
              <w:left w:val="single" w:sz="4" w:space="0" w:color="auto"/>
              <w:bottom w:val="single" w:sz="4" w:space="0" w:color="auto"/>
              <w:right w:val="single" w:sz="4" w:space="0" w:color="auto"/>
            </w:tcBorders>
            <w:vAlign w:val="center"/>
            <w:hideMark/>
          </w:tcPr>
          <w:p w14:paraId="0F950842" w14:textId="77777777" w:rsidR="00A92494" w:rsidRDefault="00A92494">
            <w:pPr>
              <w:spacing w:after="120"/>
              <w:jc w:val="both"/>
              <w:rPr>
                <w:sz w:val="18"/>
                <w:szCs w:val="24"/>
                <w:lang w:eastAsia="zh-CN"/>
              </w:rPr>
            </w:pPr>
            <w:r>
              <w:rPr>
                <w:rFonts w:eastAsiaTheme="minorEastAsia"/>
                <w:b/>
                <w:bCs/>
                <w:lang w:eastAsia="zh-CN"/>
              </w:rPr>
              <w:t>Recommendation</w:t>
            </w:r>
          </w:p>
        </w:tc>
      </w:tr>
      <w:tr w:rsidR="0067503C" w14:paraId="6430F2D9" w14:textId="77777777" w:rsidTr="001F7375">
        <w:trPr>
          <w:trHeight w:val="300"/>
        </w:trPr>
        <w:tc>
          <w:tcPr>
            <w:tcW w:w="1971" w:type="dxa"/>
            <w:tcBorders>
              <w:top w:val="single" w:sz="4" w:space="0" w:color="auto"/>
              <w:left w:val="single" w:sz="4" w:space="0" w:color="auto"/>
              <w:bottom w:val="single" w:sz="4" w:space="0" w:color="auto"/>
              <w:right w:val="single" w:sz="4" w:space="0" w:color="auto"/>
            </w:tcBorders>
            <w:noWrap/>
            <w:hideMark/>
          </w:tcPr>
          <w:p w14:paraId="1FD00284" w14:textId="4A9F4E79" w:rsidR="0067503C" w:rsidRPr="005A0F8E" w:rsidRDefault="005A0F8E" w:rsidP="0067503C">
            <w:pPr>
              <w:rPr>
                <w:rStyle w:val="Hyperlink"/>
                <w:rFonts w:eastAsia="Malgun Gothic"/>
                <w:color w:val="000000" w:themeColor="text1"/>
                <w:szCs w:val="24"/>
                <w:u w:val="none"/>
                <w:lang w:eastAsia="ko-KR"/>
              </w:rPr>
            </w:pPr>
            <w:hyperlink r:id="rId116" w:history="1">
              <w:r>
                <w:rPr>
                  <w:rStyle w:val="Hyperlink"/>
                  <w:rFonts w:eastAsia="Malgun Gothic"/>
                  <w:szCs w:val="24"/>
                  <w:lang w:val="en-US" w:eastAsia="ko-KR"/>
                </w:rPr>
                <w:t>R4-2509512</w:t>
              </w:r>
            </w:hyperlink>
            <w:r w:rsidR="0067503C" w:rsidRPr="005A0F8E">
              <w:rPr>
                <w:rStyle w:val="Hyperlink"/>
                <w:rFonts w:eastAsia="Malgun Gothic"/>
                <w:color w:val="000000" w:themeColor="text1"/>
                <w:szCs w:val="24"/>
                <w:u w:val="none"/>
                <w:lang w:eastAsia="ko-KR"/>
              </w:rPr>
              <w:t xml:space="preserve"> (Rel-17)</w:t>
            </w:r>
          </w:p>
          <w:p w14:paraId="09FD3309" w14:textId="77777777" w:rsidR="0067503C" w:rsidRDefault="0067503C" w:rsidP="0067503C">
            <w:pPr>
              <w:spacing w:after="0"/>
              <w:rPr>
                <w:rFonts w:eastAsia="SimSun"/>
                <w:color w:val="000000"/>
                <w:lang w:val="pt-BR" w:eastAsia="zh-CN"/>
              </w:rPr>
            </w:pPr>
            <w:r>
              <w:rPr>
                <w:rFonts w:eastAsia="SimSun"/>
                <w:color w:val="000000"/>
                <w:lang w:val="pt-BR" w:eastAsia="zh-CN"/>
              </w:rPr>
              <w:t>CAT-A:</w:t>
            </w:r>
          </w:p>
          <w:p w14:paraId="519B92C5" w14:textId="60F5BFBA" w:rsidR="0067503C" w:rsidRDefault="0067503C" w:rsidP="0067503C">
            <w:pPr>
              <w:spacing w:after="0"/>
              <w:rPr>
                <w:rFonts w:eastAsia="Malgun Gothic"/>
                <w:color w:val="000000"/>
                <w:lang w:val="pt-BR" w:eastAsia="ko-KR"/>
              </w:rPr>
            </w:pPr>
            <w:r>
              <w:rPr>
                <w:rFonts w:eastAsia="SimSun"/>
                <w:color w:val="000000"/>
                <w:lang w:val="pt-BR" w:eastAsia="zh-CN"/>
              </w:rPr>
              <w:t>R4-2</w:t>
            </w:r>
            <w:r>
              <w:rPr>
                <w:rFonts w:eastAsia="Malgun Gothic"/>
                <w:color w:val="000000"/>
                <w:lang w:val="pt-BR" w:eastAsia="ko-KR"/>
              </w:rPr>
              <w:t>50</w:t>
            </w:r>
            <w:r w:rsidR="005A0F8E">
              <w:rPr>
                <w:rFonts w:eastAsia="Malgun Gothic" w:hint="eastAsia"/>
                <w:color w:val="000000"/>
                <w:lang w:val="pt-BR" w:eastAsia="ko-KR"/>
              </w:rPr>
              <w:t>9513</w:t>
            </w:r>
            <w:r>
              <w:rPr>
                <w:rFonts w:eastAsia="Malgun Gothic"/>
                <w:color w:val="000000"/>
                <w:lang w:val="pt-BR" w:eastAsia="ko-KR"/>
              </w:rPr>
              <w:t xml:space="preserve"> (Rel-18)</w:t>
            </w:r>
          </w:p>
          <w:p w14:paraId="295E0B27" w14:textId="6B369ADD" w:rsidR="0067503C" w:rsidRPr="001F7375" w:rsidRDefault="0067503C" w:rsidP="0067503C">
            <w:pPr>
              <w:overflowPunct/>
              <w:autoSpaceDE/>
              <w:adjustRightInd/>
              <w:spacing w:after="0"/>
              <w:rPr>
                <w:rFonts w:eastAsia="Malgun Gothic"/>
                <w:color w:val="000000"/>
                <w:lang w:val="en-US" w:eastAsia="ko-KR"/>
              </w:rPr>
            </w:pPr>
            <w:r>
              <w:rPr>
                <w:rFonts w:eastAsia="Malgun Gothic"/>
                <w:color w:val="000000"/>
                <w:lang w:val="pt-BR" w:eastAsia="ko-KR"/>
              </w:rPr>
              <w:t>R4-250</w:t>
            </w:r>
            <w:r w:rsidR="005A0F8E">
              <w:rPr>
                <w:rFonts w:eastAsia="Malgun Gothic" w:hint="eastAsia"/>
                <w:color w:val="000000"/>
                <w:lang w:val="pt-BR" w:eastAsia="ko-KR"/>
              </w:rPr>
              <w:t>9514</w:t>
            </w:r>
            <w:r>
              <w:rPr>
                <w:rFonts w:eastAsia="Malgun Gothic"/>
                <w:color w:val="000000"/>
                <w:lang w:val="pt-BR" w:eastAsia="ko-KR"/>
              </w:rPr>
              <w:t xml:space="preserve"> (Rel-19)</w:t>
            </w:r>
          </w:p>
        </w:tc>
        <w:tc>
          <w:tcPr>
            <w:tcW w:w="1418" w:type="dxa"/>
            <w:tcBorders>
              <w:top w:val="single" w:sz="4" w:space="0" w:color="auto"/>
              <w:left w:val="single" w:sz="4" w:space="0" w:color="auto"/>
              <w:bottom w:val="single" w:sz="4" w:space="0" w:color="auto"/>
              <w:right w:val="single" w:sz="4" w:space="0" w:color="auto"/>
            </w:tcBorders>
            <w:noWrap/>
            <w:hideMark/>
          </w:tcPr>
          <w:p w14:paraId="17DEABEA" w14:textId="2B0EBE81" w:rsidR="0067503C" w:rsidRPr="005A0F8E" w:rsidRDefault="005A0F8E" w:rsidP="0067503C">
            <w:pPr>
              <w:spacing w:after="0"/>
              <w:rPr>
                <w:rFonts w:eastAsia="Malgun Gothic" w:hint="eastAsia"/>
                <w:color w:val="000000"/>
                <w:lang w:val="en-US" w:eastAsia="ko-KR"/>
              </w:rPr>
            </w:pPr>
            <w:r>
              <w:rPr>
                <w:rFonts w:eastAsia="Malgun Gothic" w:hint="eastAsia"/>
                <w:color w:val="000000"/>
                <w:lang w:val="en-US" w:eastAsia="ko-KR"/>
              </w:rPr>
              <w:t>Apple</w:t>
            </w:r>
          </w:p>
        </w:tc>
        <w:tc>
          <w:tcPr>
            <w:tcW w:w="4717" w:type="dxa"/>
            <w:tcBorders>
              <w:top w:val="single" w:sz="4" w:space="0" w:color="auto"/>
              <w:left w:val="single" w:sz="4" w:space="0" w:color="auto"/>
              <w:bottom w:val="single" w:sz="4" w:space="0" w:color="auto"/>
              <w:right w:val="single" w:sz="4" w:space="0" w:color="auto"/>
            </w:tcBorders>
            <w:noWrap/>
            <w:hideMark/>
          </w:tcPr>
          <w:p w14:paraId="5475F431" w14:textId="174BDDD8" w:rsidR="0067503C" w:rsidRDefault="005A0F8E" w:rsidP="0067503C">
            <w:pPr>
              <w:overflowPunct/>
              <w:autoSpaceDE/>
              <w:adjustRightInd/>
              <w:spacing w:after="0"/>
              <w:rPr>
                <w:rFonts w:eastAsia="SimSun"/>
                <w:color w:val="000000"/>
                <w:lang w:val="en-US" w:eastAsia="zh-CN"/>
              </w:rPr>
            </w:pPr>
            <w:r w:rsidRPr="005A0F8E">
              <w:rPr>
                <w:color w:val="000000"/>
                <w:lang w:val="en-US" w:eastAsia="zh-CN"/>
              </w:rPr>
              <w:t>(NR_NTN_solutions-Core) Clarification to the spurious emission domain for the UE co-existence</w:t>
            </w:r>
          </w:p>
        </w:tc>
        <w:tc>
          <w:tcPr>
            <w:tcW w:w="1716" w:type="dxa"/>
            <w:tcBorders>
              <w:top w:val="single" w:sz="4" w:space="0" w:color="auto"/>
              <w:left w:val="single" w:sz="4" w:space="0" w:color="auto"/>
              <w:bottom w:val="single" w:sz="4" w:space="0" w:color="auto"/>
              <w:right w:val="single" w:sz="4" w:space="0" w:color="auto"/>
            </w:tcBorders>
          </w:tcPr>
          <w:p w14:paraId="4C25E0E1" w14:textId="77777777" w:rsidR="0067503C" w:rsidRDefault="0067503C" w:rsidP="0067503C">
            <w:pPr>
              <w:spacing w:after="120"/>
              <w:rPr>
                <w:sz w:val="18"/>
                <w:szCs w:val="24"/>
                <w:lang w:eastAsia="zh-CN"/>
              </w:rPr>
            </w:pPr>
          </w:p>
        </w:tc>
      </w:tr>
      <w:tr w:rsidR="002217EE" w14:paraId="1330369A" w14:textId="77777777" w:rsidTr="001F7375">
        <w:trPr>
          <w:trHeight w:val="300"/>
        </w:trPr>
        <w:tc>
          <w:tcPr>
            <w:tcW w:w="1971" w:type="dxa"/>
            <w:tcBorders>
              <w:top w:val="single" w:sz="4" w:space="0" w:color="auto"/>
              <w:left w:val="single" w:sz="4" w:space="0" w:color="auto"/>
              <w:bottom w:val="single" w:sz="4" w:space="0" w:color="auto"/>
              <w:right w:val="single" w:sz="4" w:space="0" w:color="auto"/>
            </w:tcBorders>
            <w:noWrap/>
          </w:tcPr>
          <w:p w14:paraId="0A3992BB" w14:textId="2765DCB6" w:rsidR="002217EE" w:rsidRPr="002217EE" w:rsidRDefault="002217EE" w:rsidP="002217EE">
            <w:pPr>
              <w:textAlignment w:val="baseline"/>
              <w:rPr>
                <w:rStyle w:val="Hyperlink"/>
                <w:rFonts w:eastAsia="Malgun Gothic"/>
                <w:color w:val="000000" w:themeColor="text1"/>
                <w:szCs w:val="24"/>
                <w:u w:val="none"/>
                <w:lang w:val="pt-BR" w:eastAsia="ko-KR"/>
              </w:rPr>
            </w:pPr>
            <w:hyperlink r:id="rId117" w:history="1">
              <w:r w:rsidRPr="002217EE">
                <w:rPr>
                  <w:rStyle w:val="Hyperlink"/>
                  <w:rFonts w:eastAsia="Malgun Gothic"/>
                  <w:szCs w:val="24"/>
                  <w:lang w:val="pt-BR" w:eastAsia="ko-KR"/>
                </w:rPr>
                <w:t>R4-250951</w:t>
              </w:r>
              <w:r>
                <w:rPr>
                  <w:rStyle w:val="Hyperlink"/>
                  <w:rFonts w:eastAsia="Malgun Gothic" w:hint="eastAsia"/>
                  <w:szCs w:val="24"/>
                  <w:lang w:val="pt-BR" w:eastAsia="ko-KR"/>
                </w:rPr>
                <w:t>8</w:t>
              </w:r>
            </w:hyperlink>
            <w:r w:rsidRPr="002217EE">
              <w:rPr>
                <w:rStyle w:val="Hyperlink"/>
                <w:rFonts w:eastAsia="Malgun Gothic"/>
                <w:color w:val="000000" w:themeColor="text1"/>
                <w:szCs w:val="24"/>
                <w:u w:val="none"/>
                <w:lang w:val="pt-BR" w:eastAsia="ko-KR"/>
              </w:rPr>
              <w:t xml:space="preserve"> (Rel-17)</w:t>
            </w:r>
          </w:p>
          <w:p w14:paraId="5DBED7F0" w14:textId="77777777" w:rsidR="002217EE" w:rsidRDefault="002217EE" w:rsidP="002217EE">
            <w:pPr>
              <w:spacing w:after="0"/>
              <w:rPr>
                <w:rFonts w:eastAsia="SimSun"/>
                <w:color w:val="000000"/>
                <w:lang w:val="pt-BR" w:eastAsia="zh-CN"/>
              </w:rPr>
            </w:pPr>
            <w:r>
              <w:rPr>
                <w:rFonts w:eastAsia="SimSun"/>
                <w:color w:val="000000"/>
                <w:lang w:val="pt-BR" w:eastAsia="zh-CN"/>
              </w:rPr>
              <w:t>CAT-A:</w:t>
            </w:r>
          </w:p>
          <w:p w14:paraId="7D6F0161" w14:textId="2E9A432B" w:rsidR="002217EE" w:rsidRDefault="002217EE" w:rsidP="002217EE">
            <w:pPr>
              <w:spacing w:after="0"/>
              <w:rPr>
                <w:rFonts w:eastAsia="Malgun Gothic"/>
                <w:color w:val="000000"/>
                <w:lang w:val="pt-BR" w:eastAsia="ko-KR"/>
              </w:rPr>
            </w:pPr>
            <w:r>
              <w:rPr>
                <w:rFonts w:eastAsia="SimSun"/>
                <w:color w:val="000000"/>
                <w:lang w:val="pt-BR" w:eastAsia="zh-CN"/>
              </w:rPr>
              <w:t>R4-2</w:t>
            </w:r>
            <w:r>
              <w:rPr>
                <w:rFonts w:eastAsia="Malgun Gothic"/>
                <w:color w:val="000000"/>
                <w:lang w:val="pt-BR" w:eastAsia="ko-KR"/>
              </w:rPr>
              <w:t>50951</w:t>
            </w:r>
            <w:r>
              <w:rPr>
                <w:rFonts w:eastAsia="Malgun Gothic" w:hint="eastAsia"/>
                <w:color w:val="000000"/>
                <w:lang w:val="pt-BR" w:eastAsia="ko-KR"/>
              </w:rPr>
              <w:t>9</w:t>
            </w:r>
            <w:r>
              <w:rPr>
                <w:rFonts w:eastAsia="Malgun Gothic"/>
                <w:color w:val="000000"/>
                <w:lang w:val="pt-BR" w:eastAsia="ko-KR"/>
              </w:rPr>
              <w:t xml:space="preserve"> (Rel-18)</w:t>
            </w:r>
          </w:p>
          <w:p w14:paraId="680D1361" w14:textId="3671B9DC" w:rsidR="002217EE" w:rsidRDefault="002217EE" w:rsidP="002217EE">
            <w:pPr>
              <w:rPr>
                <w:rStyle w:val="Hyperlink"/>
                <w:rFonts w:eastAsia="Malgun Gothic"/>
                <w:szCs w:val="24"/>
                <w:lang w:val="en-US" w:eastAsia="ko-KR"/>
              </w:rPr>
            </w:pPr>
            <w:r>
              <w:rPr>
                <w:rFonts w:eastAsia="Malgun Gothic"/>
                <w:color w:val="000000"/>
                <w:lang w:val="pt-BR" w:eastAsia="ko-KR"/>
              </w:rPr>
              <w:t>R4-25095</w:t>
            </w:r>
            <w:r>
              <w:rPr>
                <w:rFonts w:eastAsia="Malgun Gothic" w:hint="eastAsia"/>
                <w:color w:val="000000"/>
                <w:lang w:val="pt-BR" w:eastAsia="ko-KR"/>
              </w:rPr>
              <w:t>20</w:t>
            </w:r>
            <w:r>
              <w:rPr>
                <w:rFonts w:eastAsia="Malgun Gothic"/>
                <w:color w:val="000000"/>
                <w:lang w:val="pt-BR" w:eastAsia="ko-KR"/>
              </w:rPr>
              <w:t xml:space="preserve"> (Rel-19)</w:t>
            </w:r>
          </w:p>
        </w:tc>
        <w:tc>
          <w:tcPr>
            <w:tcW w:w="1418" w:type="dxa"/>
            <w:tcBorders>
              <w:top w:val="single" w:sz="4" w:space="0" w:color="auto"/>
              <w:left w:val="single" w:sz="4" w:space="0" w:color="auto"/>
              <w:bottom w:val="single" w:sz="4" w:space="0" w:color="auto"/>
              <w:right w:val="single" w:sz="4" w:space="0" w:color="auto"/>
            </w:tcBorders>
            <w:noWrap/>
          </w:tcPr>
          <w:p w14:paraId="58AD6AD2" w14:textId="36C9EC49" w:rsidR="002217EE" w:rsidRDefault="002217EE" w:rsidP="002217EE">
            <w:pPr>
              <w:rPr>
                <w:color w:val="000000"/>
                <w:lang w:val="en-US" w:eastAsia="zh-CN"/>
              </w:rPr>
            </w:pPr>
            <w:r>
              <w:rPr>
                <w:rFonts w:eastAsia="Malgun Gothic"/>
                <w:color w:val="000000"/>
                <w:lang w:val="en-US" w:eastAsia="ko-KR"/>
              </w:rPr>
              <w:t>Apple</w:t>
            </w:r>
          </w:p>
        </w:tc>
        <w:tc>
          <w:tcPr>
            <w:tcW w:w="4717" w:type="dxa"/>
            <w:tcBorders>
              <w:top w:val="single" w:sz="4" w:space="0" w:color="auto"/>
              <w:left w:val="single" w:sz="4" w:space="0" w:color="auto"/>
              <w:bottom w:val="single" w:sz="4" w:space="0" w:color="auto"/>
              <w:right w:val="single" w:sz="4" w:space="0" w:color="auto"/>
            </w:tcBorders>
            <w:noWrap/>
          </w:tcPr>
          <w:p w14:paraId="0FE7DA6D" w14:textId="2256F9AD" w:rsidR="002217EE" w:rsidRPr="00432F22" w:rsidRDefault="002217EE" w:rsidP="002217EE">
            <w:pPr>
              <w:rPr>
                <w:rFonts w:eastAsia="Malgun Gothic" w:hint="eastAsia"/>
                <w:color w:val="000000"/>
                <w:lang w:val="en-US" w:eastAsia="ko-KR"/>
              </w:rPr>
            </w:pPr>
            <w:r w:rsidRPr="002217EE">
              <w:rPr>
                <w:rFonts w:eastAsia="Malgun Gothic"/>
                <w:color w:val="000000"/>
                <w:lang w:val="en-US" w:eastAsia="ko-KR"/>
              </w:rPr>
              <w:t>(NR_NTN_solutions-Core) Clarification of the NR NTN band n256 out-of-band blocking requirements</w:t>
            </w:r>
          </w:p>
        </w:tc>
        <w:tc>
          <w:tcPr>
            <w:tcW w:w="1716" w:type="dxa"/>
            <w:tcBorders>
              <w:top w:val="single" w:sz="4" w:space="0" w:color="auto"/>
              <w:left w:val="single" w:sz="4" w:space="0" w:color="auto"/>
              <w:bottom w:val="single" w:sz="4" w:space="0" w:color="auto"/>
              <w:right w:val="single" w:sz="4" w:space="0" w:color="auto"/>
            </w:tcBorders>
          </w:tcPr>
          <w:p w14:paraId="4CB33CCC" w14:textId="77777777" w:rsidR="002217EE" w:rsidRDefault="002217EE" w:rsidP="002217EE">
            <w:pPr>
              <w:spacing w:after="120"/>
              <w:rPr>
                <w:sz w:val="18"/>
                <w:szCs w:val="24"/>
                <w:lang w:eastAsia="zh-CN"/>
              </w:rPr>
            </w:pPr>
          </w:p>
        </w:tc>
      </w:tr>
      <w:tr w:rsidR="005A0F8E" w14:paraId="64C827D6" w14:textId="77777777" w:rsidTr="001F7375">
        <w:trPr>
          <w:trHeight w:val="300"/>
        </w:trPr>
        <w:tc>
          <w:tcPr>
            <w:tcW w:w="1971" w:type="dxa"/>
            <w:tcBorders>
              <w:top w:val="single" w:sz="4" w:space="0" w:color="auto"/>
              <w:left w:val="single" w:sz="4" w:space="0" w:color="auto"/>
              <w:bottom w:val="single" w:sz="4" w:space="0" w:color="auto"/>
              <w:right w:val="single" w:sz="4" w:space="0" w:color="auto"/>
            </w:tcBorders>
            <w:noWrap/>
          </w:tcPr>
          <w:p w14:paraId="6001958B" w14:textId="77777777" w:rsidR="005A0F8E" w:rsidRDefault="00A331AF" w:rsidP="001775C1">
            <w:pPr>
              <w:rPr>
                <w:rFonts w:eastAsia="Malgun Gothic"/>
                <w:lang w:eastAsia="ko-KR"/>
              </w:rPr>
            </w:pPr>
            <w:hyperlink r:id="rId118" w:history="1">
              <w:r>
                <w:rPr>
                  <w:rStyle w:val="Hyperlink"/>
                  <w:rFonts w:eastAsia="Malgun Gothic"/>
                  <w:szCs w:val="24"/>
                  <w:lang w:val="en-US" w:eastAsia="ko-KR"/>
                </w:rPr>
                <w:t>R4-2509868</w:t>
              </w:r>
            </w:hyperlink>
            <w:r>
              <w:rPr>
                <w:rFonts w:eastAsia="Malgun Gothic" w:hint="eastAsia"/>
                <w:lang w:eastAsia="ko-KR"/>
              </w:rPr>
              <w:t xml:space="preserve"> (Rel-17)</w:t>
            </w:r>
          </w:p>
          <w:p w14:paraId="7C5BEB1A" w14:textId="774F11C2" w:rsidR="00A331AF" w:rsidRPr="00A331AF" w:rsidRDefault="00A331AF" w:rsidP="00A331AF">
            <w:pPr>
              <w:spacing w:after="0"/>
              <w:rPr>
                <w:rStyle w:val="Hyperlink"/>
                <w:rFonts w:eastAsia="Malgun Gothic" w:hint="eastAsia"/>
                <w:szCs w:val="24"/>
                <w:lang w:val="en-US" w:eastAsia="ko-KR"/>
              </w:rPr>
            </w:pPr>
          </w:p>
        </w:tc>
        <w:tc>
          <w:tcPr>
            <w:tcW w:w="1418" w:type="dxa"/>
            <w:tcBorders>
              <w:top w:val="single" w:sz="4" w:space="0" w:color="auto"/>
              <w:left w:val="single" w:sz="4" w:space="0" w:color="auto"/>
              <w:bottom w:val="single" w:sz="4" w:space="0" w:color="auto"/>
              <w:right w:val="single" w:sz="4" w:space="0" w:color="auto"/>
            </w:tcBorders>
            <w:noWrap/>
          </w:tcPr>
          <w:p w14:paraId="6D572D7E" w14:textId="66250CDA" w:rsidR="005A0F8E" w:rsidRPr="00A331AF" w:rsidRDefault="00A331AF" w:rsidP="001775C1">
            <w:pPr>
              <w:rPr>
                <w:rFonts w:eastAsia="Malgun Gothic" w:hint="eastAsia"/>
                <w:color w:val="000000"/>
                <w:lang w:val="en-US" w:eastAsia="ko-KR"/>
              </w:rPr>
            </w:pPr>
            <w:r>
              <w:rPr>
                <w:rFonts w:eastAsia="Malgun Gothic" w:hint="eastAsia"/>
                <w:color w:val="000000"/>
                <w:lang w:val="en-US" w:eastAsia="ko-KR"/>
              </w:rPr>
              <w:t>Anritsu</w:t>
            </w:r>
          </w:p>
        </w:tc>
        <w:tc>
          <w:tcPr>
            <w:tcW w:w="4717" w:type="dxa"/>
            <w:tcBorders>
              <w:top w:val="single" w:sz="4" w:space="0" w:color="auto"/>
              <w:left w:val="single" w:sz="4" w:space="0" w:color="auto"/>
              <w:bottom w:val="single" w:sz="4" w:space="0" w:color="auto"/>
              <w:right w:val="single" w:sz="4" w:space="0" w:color="auto"/>
            </w:tcBorders>
            <w:noWrap/>
          </w:tcPr>
          <w:p w14:paraId="44792E17" w14:textId="33168345" w:rsidR="005A0F8E" w:rsidRPr="0067503C" w:rsidRDefault="00A331AF" w:rsidP="001775C1">
            <w:pPr>
              <w:rPr>
                <w:color w:val="000000"/>
                <w:lang w:val="en-US" w:eastAsia="zh-CN"/>
              </w:rPr>
            </w:pPr>
            <w:r w:rsidRPr="00A331AF">
              <w:rPr>
                <w:color w:val="000000"/>
                <w:lang w:val="en-US" w:eastAsia="zh-CN"/>
              </w:rPr>
              <w:t>(NR_NTN_solutions-Core) CR to update RMCs for FR1-NTN TRx testing with 15kHz and 30kHz SCSs</w:t>
            </w:r>
          </w:p>
        </w:tc>
        <w:tc>
          <w:tcPr>
            <w:tcW w:w="1716" w:type="dxa"/>
            <w:tcBorders>
              <w:top w:val="single" w:sz="4" w:space="0" w:color="auto"/>
              <w:left w:val="single" w:sz="4" w:space="0" w:color="auto"/>
              <w:bottom w:val="single" w:sz="4" w:space="0" w:color="auto"/>
              <w:right w:val="single" w:sz="4" w:space="0" w:color="auto"/>
            </w:tcBorders>
          </w:tcPr>
          <w:p w14:paraId="77E9F0CF" w14:textId="77777777" w:rsidR="005A0F8E" w:rsidRDefault="005A0F8E" w:rsidP="001775C1">
            <w:pPr>
              <w:spacing w:after="120"/>
              <w:rPr>
                <w:sz w:val="18"/>
                <w:szCs w:val="24"/>
                <w:lang w:eastAsia="zh-CN"/>
              </w:rPr>
            </w:pPr>
          </w:p>
        </w:tc>
      </w:tr>
      <w:tr w:rsidR="00A331AF" w14:paraId="58183D0D" w14:textId="77777777" w:rsidTr="001F7375">
        <w:trPr>
          <w:trHeight w:val="300"/>
        </w:trPr>
        <w:tc>
          <w:tcPr>
            <w:tcW w:w="1971" w:type="dxa"/>
            <w:tcBorders>
              <w:top w:val="single" w:sz="4" w:space="0" w:color="auto"/>
              <w:left w:val="single" w:sz="4" w:space="0" w:color="auto"/>
              <w:bottom w:val="single" w:sz="4" w:space="0" w:color="auto"/>
              <w:right w:val="single" w:sz="4" w:space="0" w:color="auto"/>
            </w:tcBorders>
            <w:noWrap/>
          </w:tcPr>
          <w:p w14:paraId="7D69C9E8" w14:textId="6BF1239C" w:rsidR="00A331AF" w:rsidRPr="00A331AF" w:rsidRDefault="00A331AF" w:rsidP="00A331AF">
            <w:pPr>
              <w:textAlignment w:val="baseline"/>
              <w:rPr>
                <w:rFonts w:eastAsia="Malgun Gothic"/>
                <w:lang w:val="pt-BR" w:eastAsia="ko-KR"/>
              </w:rPr>
            </w:pPr>
            <w:hyperlink r:id="rId119" w:history="1">
              <w:r w:rsidRPr="00A331AF">
                <w:rPr>
                  <w:rStyle w:val="Hyperlink"/>
                  <w:rFonts w:eastAsia="Malgun Gothic"/>
                  <w:szCs w:val="24"/>
                  <w:lang w:val="pt-BR" w:eastAsia="ko-KR"/>
                </w:rPr>
                <w:t>R4-250986</w:t>
              </w:r>
              <w:r>
                <w:rPr>
                  <w:rStyle w:val="Hyperlink"/>
                  <w:rFonts w:eastAsia="Malgun Gothic" w:hint="eastAsia"/>
                  <w:szCs w:val="24"/>
                  <w:lang w:val="pt-BR" w:eastAsia="ko-KR"/>
                </w:rPr>
                <w:t>9</w:t>
              </w:r>
            </w:hyperlink>
            <w:r w:rsidRPr="00A331AF">
              <w:rPr>
                <w:rFonts w:eastAsia="Malgun Gothic"/>
                <w:lang w:val="pt-BR" w:eastAsia="ko-KR"/>
              </w:rPr>
              <w:t xml:space="preserve"> (Rel-1</w:t>
            </w:r>
            <w:r>
              <w:rPr>
                <w:rFonts w:eastAsia="Malgun Gothic" w:hint="eastAsia"/>
                <w:lang w:val="pt-BR" w:eastAsia="ko-KR"/>
              </w:rPr>
              <w:t>8</w:t>
            </w:r>
            <w:r w:rsidRPr="00A331AF">
              <w:rPr>
                <w:rFonts w:eastAsia="Malgun Gothic"/>
                <w:lang w:val="pt-BR" w:eastAsia="ko-KR"/>
              </w:rPr>
              <w:t>)</w:t>
            </w:r>
          </w:p>
          <w:p w14:paraId="5E73C62F" w14:textId="77777777" w:rsidR="00A331AF" w:rsidRDefault="00A331AF" w:rsidP="00A331AF">
            <w:pPr>
              <w:spacing w:after="0"/>
              <w:rPr>
                <w:rFonts w:eastAsia="SimSun"/>
                <w:color w:val="000000"/>
                <w:lang w:val="pt-BR" w:eastAsia="zh-CN"/>
              </w:rPr>
            </w:pPr>
            <w:r>
              <w:rPr>
                <w:rFonts w:eastAsia="SimSun"/>
                <w:color w:val="000000"/>
                <w:lang w:val="pt-BR" w:eastAsia="zh-CN"/>
              </w:rPr>
              <w:t>Cat.A:</w:t>
            </w:r>
          </w:p>
          <w:p w14:paraId="336295D5" w14:textId="45EAF7EA" w:rsidR="00A331AF" w:rsidRDefault="00A331AF" w:rsidP="00A331AF">
            <w:pPr>
              <w:rPr>
                <w:rStyle w:val="Hyperlink"/>
                <w:rFonts w:eastAsia="Malgun Gothic"/>
                <w:szCs w:val="24"/>
                <w:lang w:val="en-US" w:eastAsia="ko-KR"/>
              </w:rPr>
            </w:pPr>
            <w:r>
              <w:rPr>
                <w:rFonts w:eastAsia="SimSun"/>
                <w:color w:val="000000"/>
                <w:lang w:val="pt-BR" w:eastAsia="zh-CN"/>
              </w:rPr>
              <w:t>R4-2509870</w:t>
            </w:r>
            <w:r>
              <w:rPr>
                <w:rFonts w:eastAsia="Malgun Gothic"/>
                <w:color w:val="000000"/>
                <w:lang w:val="pt-BR" w:eastAsia="ko-KR"/>
              </w:rPr>
              <w:t xml:space="preserve"> (Rel-19)</w:t>
            </w:r>
          </w:p>
        </w:tc>
        <w:tc>
          <w:tcPr>
            <w:tcW w:w="1418" w:type="dxa"/>
            <w:tcBorders>
              <w:top w:val="single" w:sz="4" w:space="0" w:color="auto"/>
              <w:left w:val="single" w:sz="4" w:space="0" w:color="auto"/>
              <w:bottom w:val="single" w:sz="4" w:space="0" w:color="auto"/>
              <w:right w:val="single" w:sz="4" w:space="0" w:color="auto"/>
            </w:tcBorders>
            <w:noWrap/>
          </w:tcPr>
          <w:p w14:paraId="681ACF70" w14:textId="6235ABFD" w:rsidR="00A331AF" w:rsidRDefault="00A331AF" w:rsidP="00A331AF">
            <w:pPr>
              <w:rPr>
                <w:color w:val="000000"/>
                <w:lang w:val="en-US" w:eastAsia="zh-CN"/>
              </w:rPr>
            </w:pPr>
            <w:r>
              <w:rPr>
                <w:rFonts w:eastAsia="Malgun Gothic"/>
                <w:color w:val="000000"/>
                <w:lang w:val="en-US" w:eastAsia="ko-KR"/>
              </w:rPr>
              <w:t>Anritsu</w:t>
            </w:r>
          </w:p>
        </w:tc>
        <w:tc>
          <w:tcPr>
            <w:tcW w:w="4717" w:type="dxa"/>
            <w:tcBorders>
              <w:top w:val="single" w:sz="4" w:space="0" w:color="auto"/>
              <w:left w:val="single" w:sz="4" w:space="0" w:color="auto"/>
              <w:bottom w:val="single" w:sz="4" w:space="0" w:color="auto"/>
              <w:right w:val="single" w:sz="4" w:space="0" w:color="auto"/>
            </w:tcBorders>
            <w:noWrap/>
          </w:tcPr>
          <w:p w14:paraId="6794EB54" w14:textId="19A7D881" w:rsidR="00A331AF" w:rsidRPr="0067503C" w:rsidRDefault="00A331AF" w:rsidP="00A331AF">
            <w:pPr>
              <w:rPr>
                <w:color w:val="000000"/>
                <w:lang w:val="en-US" w:eastAsia="zh-CN"/>
              </w:rPr>
            </w:pPr>
            <w:r>
              <w:rPr>
                <w:color w:val="000000"/>
                <w:lang w:val="en-US" w:eastAsia="zh-CN"/>
              </w:rPr>
              <w:t>(NR_NTN_solutions-Core) CR to update RMCs for FR1-NTN TRx testing with 15kHz and 30kHz SCSs</w:t>
            </w:r>
          </w:p>
        </w:tc>
        <w:tc>
          <w:tcPr>
            <w:tcW w:w="1716" w:type="dxa"/>
            <w:tcBorders>
              <w:top w:val="single" w:sz="4" w:space="0" w:color="auto"/>
              <w:left w:val="single" w:sz="4" w:space="0" w:color="auto"/>
              <w:bottom w:val="single" w:sz="4" w:space="0" w:color="auto"/>
              <w:right w:val="single" w:sz="4" w:space="0" w:color="auto"/>
            </w:tcBorders>
          </w:tcPr>
          <w:p w14:paraId="5714E814" w14:textId="77777777" w:rsidR="00A331AF" w:rsidRDefault="00A331AF" w:rsidP="00A331AF">
            <w:pPr>
              <w:spacing w:after="120"/>
              <w:rPr>
                <w:sz w:val="18"/>
                <w:szCs w:val="24"/>
                <w:lang w:eastAsia="zh-CN"/>
              </w:rPr>
            </w:pPr>
          </w:p>
        </w:tc>
      </w:tr>
      <w:tr w:rsidR="005A0F8E" w14:paraId="2AF99F72" w14:textId="77777777" w:rsidTr="001F7375">
        <w:trPr>
          <w:trHeight w:val="300"/>
        </w:trPr>
        <w:tc>
          <w:tcPr>
            <w:tcW w:w="1971" w:type="dxa"/>
            <w:tcBorders>
              <w:top w:val="single" w:sz="4" w:space="0" w:color="auto"/>
              <w:left w:val="single" w:sz="4" w:space="0" w:color="auto"/>
              <w:bottom w:val="single" w:sz="4" w:space="0" w:color="auto"/>
              <w:right w:val="single" w:sz="4" w:space="0" w:color="auto"/>
            </w:tcBorders>
            <w:noWrap/>
          </w:tcPr>
          <w:p w14:paraId="3F220B91" w14:textId="77777777" w:rsidR="005A0F8E" w:rsidRDefault="00A331AF" w:rsidP="001775C1">
            <w:pPr>
              <w:rPr>
                <w:rFonts w:eastAsia="Malgun Gothic"/>
                <w:lang w:eastAsia="ko-KR"/>
              </w:rPr>
            </w:pPr>
            <w:hyperlink r:id="rId120" w:history="1">
              <w:r>
                <w:rPr>
                  <w:rStyle w:val="Hyperlink"/>
                  <w:rFonts w:eastAsia="Malgun Gothic"/>
                  <w:szCs w:val="24"/>
                  <w:lang w:val="en-US" w:eastAsia="ko-KR"/>
                </w:rPr>
                <w:t>R4-2510350</w:t>
              </w:r>
            </w:hyperlink>
            <w:r>
              <w:rPr>
                <w:rFonts w:eastAsia="Malgun Gothic" w:hint="eastAsia"/>
                <w:lang w:eastAsia="ko-KR"/>
              </w:rPr>
              <w:t xml:space="preserve"> (Rel-17)</w:t>
            </w:r>
          </w:p>
          <w:p w14:paraId="32256542" w14:textId="77777777" w:rsidR="00A331AF" w:rsidRPr="00A331AF" w:rsidRDefault="00A331AF" w:rsidP="00A331AF">
            <w:pPr>
              <w:spacing w:after="0"/>
              <w:rPr>
                <w:rFonts w:eastAsia="SimSun"/>
                <w:color w:val="000000"/>
                <w:lang w:val="pt-BR" w:eastAsia="zh-CN"/>
              </w:rPr>
            </w:pPr>
            <w:r w:rsidRPr="00A331AF">
              <w:rPr>
                <w:rFonts w:eastAsia="SimSun" w:hint="eastAsia"/>
                <w:color w:val="000000"/>
                <w:lang w:val="pt-BR" w:eastAsia="zh-CN"/>
              </w:rPr>
              <w:t>Cat.A</w:t>
            </w:r>
          </w:p>
          <w:p w14:paraId="3183145E" w14:textId="77777777" w:rsidR="00A331AF" w:rsidRDefault="00A331AF" w:rsidP="00A331AF">
            <w:pPr>
              <w:spacing w:after="0"/>
              <w:rPr>
                <w:rFonts w:eastAsia="Malgun Gothic"/>
                <w:color w:val="000000"/>
                <w:lang w:val="pt-BR" w:eastAsia="ko-KR"/>
              </w:rPr>
            </w:pPr>
            <w:r w:rsidRPr="00A331AF">
              <w:rPr>
                <w:rFonts w:eastAsia="SimSun" w:hint="eastAsia"/>
                <w:color w:val="000000"/>
                <w:lang w:val="pt-BR" w:eastAsia="zh-CN"/>
              </w:rPr>
              <w:t>R4-2510351 (Rel-18)</w:t>
            </w:r>
          </w:p>
          <w:p w14:paraId="2B62105C" w14:textId="0DC357E9" w:rsidR="00A331AF" w:rsidRPr="00A331AF" w:rsidRDefault="00A331AF" w:rsidP="00A331AF">
            <w:pPr>
              <w:spacing w:after="0"/>
              <w:rPr>
                <w:rStyle w:val="Hyperlink"/>
                <w:rFonts w:eastAsia="Malgun Gothic" w:hint="eastAsia"/>
                <w:szCs w:val="24"/>
                <w:lang w:val="en-US" w:eastAsia="ko-KR"/>
              </w:rPr>
            </w:pPr>
            <w:r>
              <w:rPr>
                <w:rFonts w:hint="eastAsia"/>
                <w:color w:val="000000"/>
                <w:lang w:val="pt-BR"/>
              </w:rPr>
              <w:t>R</w:t>
            </w:r>
            <w:r>
              <w:rPr>
                <w:rFonts w:eastAsia="Malgun Gothic" w:hint="eastAsia"/>
                <w:color w:val="000000"/>
                <w:lang w:val="pt-BR" w:eastAsia="ko-KR"/>
              </w:rPr>
              <w:t>4-2510352 (Rel-19)</w:t>
            </w:r>
          </w:p>
        </w:tc>
        <w:tc>
          <w:tcPr>
            <w:tcW w:w="1418" w:type="dxa"/>
            <w:tcBorders>
              <w:top w:val="single" w:sz="4" w:space="0" w:color="auto"/>
              <w:left w:val="single" w:sz="4" w:space="0" w:color="auto"/>
              <w:bottom w:val="single" w:sz="4" w:space="0" w:color="auto"/>
              <w:right w:val="single" w:sz="4" w:space="0" w:color="auto"/>
            </w:tcBorders>
            <w:noWrap/>
          </w:tcPr>
          <w:p w14:paraId="6C1A609A" w14:textId="1B266546" w:rsidR="005A0F8E" w:rsidRDefault="00A331AF" w:rsidP="001775C1">
            <w:pPr>
              <w:rPr>
                <w:rFonts w:hint="eastAsia"/>
                <w:color w:val="000000"/>
                <w:lang w:val="en-US" w:eastAsia="zh-CN"/>
              </w:rPr>
            </w:pPr>
            <w:r>
              <w:rPr>
                <w:rFonts w:eastAsia="Malgun Gothic" w:hint="eastAsia"/>
                <w:szCs w:val="24"/>
                <w:lang w:val="en-US" w:eastAsia="ko-KR"/>
              </w:rPr>
              <w:t>ZTE</w:t>
            </w:r>
          </w:p>
        </w:tc>
        <w:tc>
          <w:tcPr>
            <w:tcW w:w="4717" w:type="dxa"/>
            <w:tcBorders>
              <w:top w:val="single" w:sz="4" w:space="0" w:color="auto"/>
              <w:left w:val="single" w:sz="4" w:space="0" w:color="auto"/>
              <w:bottom w:val="single" w:sz="4" w:space="0" w:color="auto"/>
              <w:right w:val="single" w:sz="4" w:space="0" w:color="auto"/>
            </w:tcBorders>
            <w:noWrap/>
          </w:tcPr>
          <w:p w14:paraId="4AF8EEB7" w14:textId="4177A20E" w:rsidR="005A0F8E" w:rsidRPr="0067503C" w:rsidRDefault="00A331AF" w:rsidP="001775C1">
            <w:pPr>
              <w:rPr>
                <w:color w:val="000000"/>
                <w:lang w:val="en-US" w:eastAsia="zh-CN"/>
              </w:rPr>
            </w:pPr>
            <w:r w:rsidRPr="00A331AF">
              <w:rPr>
                <w:color w:val="000000"/>
                <w:lang w:val="en-US" w:eastAsia="zh-CN"/>
              </w:rPr>
              <w:t>(NR_NTN_solutions-Core) CR to TS38.101-5 Corrections on Rx requirement</w:t>
            </w:r>
          </w:p>
        </w:tc>
        <w:tc>
          <w:tcPr>
            <w:tcW w:w="1716" w:type="dxa"/>
            <w:tcBorders>
              <w:top w:val="single" w:sz="4" w:space="0" w:color="auto"/>
              <w:left w:val="single" w:sz="4" w:space="0" w:color="auto"/>
              <w:bottom w:val="single" w:sz="4" w:space="0" w:color="auto"/>
              <w:right w:val="single" w:sz="4" w:space="0" w:color="auto"/>
            </w:tcBorders>
          </w:tcPr>
          <w:p w14:paraId="4AEAC0F7" w14:textId="77777777" w:rsidR="005A0F8E" w:rsidRDefault="005A0F8E" w:rsidP="001775C1">
            <w:pPr>
              <w:spacing w:after="120"/>
              <w:rPr>
                <w:sz w:val="18"/>
                <w:szCs w:val="24"/>
                <w:lang w:eastAsia="zh-CN"/>
              </w:rPr>
            </w:pPr>
          </w:p>
        </w:tc>
      </w:tr>
      <w:tr w:rsidR="005A0F8E" w14:paraId="1B8E864E" w14:textId="77777777" w:rsidTr="001F7375">
        <w:trPr>
          <w:trHeight w:val="300"/>
        </w:trPr>
        <w:tc>
          <w:tcPr>
            <w:tcW w:w="1971" w:type="dxa"/>
            <w:tcBorders>
              <w:top w:val="single" w:sz="4" w:space="0" w:color="auto"/>
              <w:left w:val="single" w:sz="4" w:space="0" w:color="auto"/>
              <w:bottom w:val="single" w:sz="4" w:space="0" w:color="auto"/>
              <w:right w:val="single" w:sz="4" w:space="0" w:color="auto"/>
            </w:tcBorders>
            <w:noWrap/>
          </w:tcPr>
          <w:p w14:paraId="0BC94FC3" w14:textId="77777777" w:rsidR="005A0F8E" w:rsidRDefault="005A0F8E" w:rsidP="001775C1">
            <w:pPr>
              <w:rPr>
                <w:rStyle w:val="Hyperlink"/>
                <w:rFonts w:eastAsia="Malgun Gothic"/>
                <w:szCs w:val="24"/>
                <w:lang w:val="en-US" w:eastAsia="ko-KR"/>
              </w:rPr>
            </w:pPr>
          </w:p>
        </w:tc>
        <w:tc>
          <w:tcPr>
            <w:tcW w:w="1418" w:type="dxa"/>
            <w:tcBorders>
              <w:top w:val="single" w:sz="4" w:space="0" w:color="auto"/>
              <w:left w:val="single" w:sz="4" w:space="0" w:color="auto"/>
              <w:bottom w:val="single" w:sz="4" w:space="0" w:color="auto"/>
              <w:right w:val="single" w:sz="4" w:space="0" w:color="auto"/>
            </w:tcBorders>
            <w:noWrap/>
          </w:tcPr>
          <w:p w14:paraId="4505AD67" w14:textId="77777777" w:rsidR="005A0F8E" w:rsidRDefault="005A0F8E" w:rsidP="001775C1">
            <w:pPr>
              <w:rPr>
                <w:color w:val="000000"/>
                <w:lang w:val="en-US" w:eastAsia="zh-CN"/>
              </w:rPr>
            </w:pPr>
          </w:p>
        </w:tc>
        <w:tc>
          <w:tcPr>
            <w:tcW w:w="4717" w:type="dxa"/>
            <w:tcBorders>
              <w:top w:val="single" w:sz="4" w:space="0" w:color="auto"/>
              <w:left w:val="single" w:sz="4" w:space="0" w:color="auto"/>
              <w:bottom w:val="single" w:sz="4" w:space="0" w:color="auto"/>
              <w:right w:val="single" w:sz="4" w:space="0" w:color="auto"/>
            </w:tcBorders>
            <w:noWrap/>
          </w:tcPr>
          <w:p w14:paraId="05DA1FCA" w14:textId="77777777" w:rsidR="005A0F8E" w:rsidRPr="0067503C" w:rsidRDefault="005A0F8E" w:rsidP="001775C1">
            <w:pPr>
              <w:rPr>
                <w:color w:val="000000"/>
                <w:lang w:val="en-US" w:eastAsia="zh-CN"/>
              </w:rPr>
            </w:pPr>
          </w:p>
        </w:tc>
        <w:tc>
          <w:tcPr>
            <w:tcW w:w="1716" w:type="dxa"/>
            <w:tcBorders>
              <w:top w:val="single" w:sz="4" w:space="0" w:color="auto"/>
              <w:left w:val="single" w:sz="4" w:space="0" w:color="auto"/>
              <w:bottom w:val="single" w:sz="4" w:space="0" w:color="auto"/>
              <w:right w:val="single" w:sz="4" w:space="0" w:color="auto"/>
            </w:tcBorders>
          </w:tcPr>
          <w:p w14:paraId="1C0233EB" w14:textId="77777777" w:rsidR="005A0F8E" w:rsidRDefault="005A0F8E" w:rsidP="001775C1">
            <w:pPr>
              <w:spacing w:after="120"/>
              <w:rPr>
                <w:sz w:val="18"/>
                <w:szCs w:val="24"/>
                <w:lang w:eastAsia="zh-CN"/>
              </w:rPr>
            </w:pPr>
          </w:p>
        </w:tc>
      </w:tr>
    </w:tbl>
    <w:p w14:paraId="4DFEBE06" w14:textId="77777777" w:rsidR="00A92494" w:rsidRDefault="00A92494" w:rsidP="000A4BA4">
      <w:pPr>
        <w:rPr>
          <w:rFonts w:eastAsia="Malgun Gothic"/>
          <w:color w:val="0070C0"/>
          <w:szCs w:val="24"/>
          <w:lang w:val="en-US" w:eastAsia="ko-KR"/>
        </w:rPr>
      </w:pPr>
    </w:p>
    <w:p w14:paraId="24F9349C" w14:textId="77777777" w:rsidR="00A92494" w:rsidRDefault="00A92494" w:rsidP="000A4BA4">
      <w:pPr>
        <w:rPr>
          <w:rFonts w:eastAsia="Malgun Gothic"/>
          <w:color w:val="0070C0"/>
          <w:szCs w:val="24"/>
          <w:lang w:val="en-US" w:eastAsia="ko-KR"/>
        </w:rPr>
      </w:pPr>
    </w:p>
    <w:p w14:paraId="648E7CE3" w14:textId="19AFFCA8" w:rsidR="00A92494" w:rsidRDefault="00A92494" w:rsidP="00A92494">
      <w:pPr>
        <w:pStyle w:val="Heading1"/>
        <w:rPr>
          <w:lang w:eastAsia="ja-JP"/>
        </w:rPr>
      </w:pPr>
      <w:r>
        <w:rPr>
          <w:lang w:eastAsia="ja-JP"/>
        </w:rPr>
        <w:lastRenderedPageBreak/>
        <w:t>CRs for 38.</w:t>
      </w:r>
      <w:r w:rsidR="0052529F">
        <w:rPr>
          <w:rFonts w:eastAsia="Malgun Gothic" w:hint="eastAsia"/>
          <w:lang w:eastAsia="ko-KR"/>
        </w:rPr>
        <w:t>863</w:t>
      </w:r>
      <w:r>
        <w:rPr>
          <w:lang w:eastAsia="ja-JP"/>
        </w:rPr>
        <w:t xml:space="preserve"> (</w:t>
      </w:r>
      <w:r w:rsidR="00432F22">
        <w:rPr>
          <w:rFonts w:eastAsia="Malgun Gothic" w:hint="eastAsia"/>
          <w:lang w:eastAsia="ko-KR"/>
        </w:rPr>
        <w:t>6</w:t>
      </w:r>
      <w:r>
        <w:rPr>
          <w:lang w:eastAsia="ja-JP"/>
        </w:rPr>
        <w:t>)</w:t>
      </w:r>
    </w:p>
    <w:p w14:paraId="495A0C52" w14:textId="77777777" w:rsidR="00A92494" w:rsidRDefault="00A92494" w:rsidP="00377816">
      <w:pPr>
        <w:pStyle w:val="Heading2"/>
      </w:pPr>
      <w:r>
        <w:t>CRs</w:t>
      </w:r>
    </w:p>
    <w:tbl>
      <w:tblPr>
        <w:tblStyle w:val="TableGrid"/>
        <w:tblW w:w="0" w:type="auto"/>
        <w:tblInd w:w="-185" w:type="dxa"/>
        <w:tblLook w:val="04A0" w:firstRow="1" w:lastRow="0" w:firstColumn="1" w:lastColumn="0" w:noHBand="0" w:noVBand="1"/>
      </w:tblPr>
      <w:tblGrid>
        <w:gridCol w:w="1962"/>
        <w:gridCol w:w="1580"/>
        <w:gridCol w:w="4991"/>
        <w:gridCol w:w="1283"/>
      </w:tblGrid>
      <w:tr w:rsidR="00A92494" w14:paraId="4209CEBD" w14:textId="77777777" w:rsidTr="00A92494">
        <w:trPr>
          <w:trHeight w:val="300"/>
        </w:trPr>
        <w:tc>
          <w:tcPr>
            <w:tcW w:w="1962" w:type="dxa"/>
            <w:tcBorders>
              <w:top w:val="single" w:sz="4" w:space="0" w:color="auto"/>
              <w:left w:val="single" w:sz="4" w:space="0" w:color="auto"/>
              <w:bottom w:val="single" w:sz="4" w:space="0" w:color="auto"/>
              <w:right w:val="single" w:sz="4" w:space="0" w:color="auto"/>
            </w:tcBorders>
            <w:noWrap/>
            <w:vAlign w:val="center"/>
            <w:hideMark/>
          </w:tcPr>
          <w:p w14:paraId="1E97894C" w14:textId="77777777" w:rsidR="00A92494" w:rsidRDefault="00A92494">
            <w:pPr>
              <w:spacing w:after="120"/>
              <w:rPr>
                <w:sz w:val="18"/>
              </w:rPr>
            </w:pPr>
            <w:r>
              <w:rPr>
                <w:b/>
                <w:bCs/>
              </w:rPr>
              <w:t>T-doc</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367AE47A" w14:textId="77777777" w:rsidR="00A92494" w:rsidRDefault="00A92494">
            <w:pPr>
              <w:rPr>
                <w:sz w:val="18"/>
              </w:rPr>
            </w:pPr>
            <w:r>
              <w:rPr>
                <w:b/>
                <w:bCs/>
              </w:rPr>
              <w:t>Company</w:t>
            </w:r>
          </w:p>
        </w:tc>
        <w:tc>
          <w:tcPr>
            <w:tcW w:w="4991" w:type="dxa"/>
            <w:tcBorders>
              <w:top w:val="single" w:sz="4" w:space="0" w:color="auto"/>
              <w:left w:val="single" w:sz="4" w:space="0" w:color="auto"/>
              <w:bottom w:val="single" w:sz="4" w:space="0" w:color="auto"/>
              <w:right w:val="single" w:sz="4" w:space="0" w:color="auto"/>
            </w:tcBorders>
            <w:noWrap/>
            <w:vAlign w:val="center"/>
            <w:hideMark/>
          </w:tcPr>
          <w:p w14:paraId="239BFB2E" w14:textId="77777777" w:rsidR="00A92494" w:rsidRDefault="00A92494">
            <w:pPr>
              <w:rPr>
                <w:sz w:val="18"/>
              </w:rPr>
            </w:pPr>
            <w:r>
              <w:rPr>
                <w:rFonts w:eastAsiaTheme="minorEastAsia"/>
                <w:b/>
                <w:bCs/>
                <w:lang w:eastAsia="zh-CN"/>
              </w:rPr>
              <w:t>Title/Comments</w:t>
            </w:r>
          </w:p>
        </w:tc>
        <w:tc>
          <w:tcPr>
            <w:tcW w:w="1283" w:type="dxa"/>
            <w:tcBorders>
              <w:top w:val="single" w:sz="4" w:space="0" w:color="auto"/>
              <w:left w:val="single" w:sz="4" w:space="0" w:color="auto"/>
              <w:bottom w:val="single" w:sz="4" w:space="0" w:color="auto"/>
              <w:right w:val="single" w:sz="4" w:space="0" w:color="auto"/>
            </w:tcBorders>
            <w:hideMark/>
          </w:tcPr>
          <w:p w14:paraId="31FFEBE7" w14:textId="77777777" w:rsidR="00A92494" w:rsidRDefault="00A92494">
            <w:pPr>
              <w:rPr>
                <w:sz w:val="18"/>
              </w:rPr>
            </w:pPr>
            <w:r>
              <w:rPr>
                <w:rFonts w:eastAsiaTheme="minorEastAsia"/>
                <w:b/>
                <w:bCs/>
                <w:lang w:eastAsia="zh-CN"/>
              </w:rPr>
              <w:t>Recommend</w:t>
            </w:r>
          </w:p>
        </w:tc>
      </w:tr>
      <w:tr w:rsidR="00432F22" w14:paraId="6177628C" w14:textId="77777777" w:rsidTr="0067503C">
        <w:trPr>
          <w:trHeight w:val="300"/>
        </w:trPr>
        <w:tc>
          <w:tcPr>
            <w:tcW w:w="1962" w:type="dxa"/>
            <w:tcBorders>
              <w:top w:val="single" w:sz="4" w:space="0" w:color="auto"/>
              <w:left w:val="single" w:sz="4" w:space="0" w:color="auto"/>
              <w:bottom w:val="single" w:sz="4" w:space="0" w:color="auto"/>
              <w:right w:val="single" w:sz="4" w:space="0" w:color="auto"/>
            </w:tcBorders>
            <w:noWrap/>
          </w:tcPr>
          <w:p w14:paraId="4DDC0365" w14:textId="77777777" w:rsidR="00432F22" w:rsidRDefault="00432F22" w:rsidP="00432F22">
            <w:pPr>
              <w:textAlignment w:val="baseline"/>
              <w:rPr>
                <w:rStyle w:val="Hyperlink"/>
                <w:rFonts w:eastAsia="Malgun Gothic"/>
                <w:color w:val="000000" w:themeColor="text1"/>
                <w:szCs w:val="24"/>
                <w:u w:val="none"/>
                <w:lang w:val="pt-BR" w:eastAsia="ko-KR"/>
              </w:rPr>
            </w:pPr>
            <w:hyperlink r:id="rId121" w:history="1">
              <w:r>
                <w:rPr>
                  <w:rStyle w:val="Hyperlink"/>
                  <w:rFonts w:eastAsia="Malgun Gothic"/>
                  <w:szCs w:val="24"/>
                  <w:lang w:val="pt-BR" w:eastAsia="ko-KR"/>
                </w:rPr>
                <w:t>R4-2509515</w:t>
              </w:r>
            </w:hyperlink>
            <w:r w:rsidRPr="002217EE">
              <w:rPr>
                <w:rStyle w:val="Hyperlink"/>
                <w:rFonts w:eastAsia="Malgun Gothic"/>
                <w:color w:val="000000" w:themeColor="text1"/>
                <w:szCs w:val="24"/>
                <w:u w:val="none"/>
                <w:lang w:val="pt-BR" w:eastAsia="ko-KR"/>
              </w:rPr>
              <w:t xml:space="preserve"> (Rel-17)</w:t>
            </w:r>
          </w:p>
          <w:p w14:paraId="0C7B14A8" w14:textId="77777777" w:rsidR="00432F22" w:rsidRDefault="00432F22" w:rsidP="00432F22">
            <w:pPr>
              <w:spacing w:after="0"/>
              <w:rPr>
                <w:rFonts w:eastAsia="SimSun"/>
                <w:color w:val="000000"/>
                <w:lang w:eastAsia="zh-CN"/>
              </w:rPr>
            </w:pPr>
            <w:r>
              <w:rPr>
                <w:rFonts w:eastAsia="SimSun"/>
                <w:color w:val="000000"/>
                <w:lang w:val="pt-BR" w:eastAsia="zh-CN"/>
              </w:rPr>
              <w:t>CAT-A:</w:t>
            </w:r>
          </w:p>
          <w:p w14:paraId="68D43823" w14:textId="77777777" w:rsidR="00432F22" w:rsidRDefault="00432F22" w:rsidP="00432F22">
            <w:pPr>
              <w:spacing w:after="0"/>
              <w:rPr>
                <w:rFonts w:eastAsia="Malgun Gothic"/>
                <w:color w:val="000000"/>
                <w:lang w:val="pt-BR" w:eastAsia="ko-KR"/>
              </w:rPr>
            </w:pPr>
            <w:r>
              <w:rPr>
                <w:rFonts w:eastAsia="SimSun"/>
                <w:color w:val="000000"/>
                <w:lang w:val="pt-BR" w:eastAsia="zh-CN"/>
              </w:rPr>
              <w:t>R4-2</w:t>
            </w:r>
            <w:r>
              <w:rPr>
                <w:rFonts w:eastAsia="Malgun Gothic"/>
                <w:color w:val="000000"/>
                <w:lang w:val="pt-BR" w:eastAsia="ko-KR"/>
              </w:rPr>
              <w:t>509516 (Rel-18)</w:t>
            </w:r>
          </w:p>
          <w:p w14:paraId="092677B2" w14:textId="307A7F04" w:rsidR="00432F22" w:rsidRPr="0052529F" w:rsidRDefault="00432F22" w:rsidP="00432F22">
            <w:pPr>
              <w:spacing w:after="0"/>
              <w:rPr>
                <w:rFonts w:eastAsia="Malgun Gothic" w:hint="eastAsia"/>
                <w:color w:val="000000"/>
                <w:lang w:val="en-US" w:eastAsia="ko-KR"/>
              </w:rPr>
            </w:pPr>
            <w:r>
              <w:rPr>
                <w:rFonts w:eastAsia="Malgun Gothic"/>
                <w:color w:val="000000"/>
                <w:lang w:val="pt-BR" w:eastAsia="ko-KR"/>
              </w:rPr>
              <w:t>R4-2509517 (Rel-19)</w:t>
            </w:r>
          </w:p>
        </w:tc>
        <w:tc>
          <w:tcPr>
            <w:tcW w:w="1580" w:type="dxa"/>
            <w:tcBorders>
              <w:top w:val="single" w:sz="4" w:space="0" w:color="auto"/>
              <w:left w:val="single" w:sz="4" w:space="0" w:color="auto"/>
              <w:bottom w:val="single" w:sz="4" w:space="0" w:color="auto"/>
              <w:right w:val="single" w:sz="4" w:space="0" w:color="auto"/>
            </w:tcBorders>
            <w:noWrap/>
          </w:tcPr>
          <w:p w14:paraId="23CAAC9A" w14:textId="6667904C" w:rsidR="00432F22" w:rsidRPr="0067503C" w:rsidRDefault="00432F22" w:rsidP="00432F22">
            <w:pPr>
              <w:overflowPunct/>
              <w:autoSpaceDE/>
              <w:adjustRightInd/>
              <w:spacing w:after="0"/>
              <w:rPr>
                <w:rFonts w:eastAsia="Malgun Gothic" w:hint="eastAsia"/>
                <w:color w:val="000000"/>
                <w:lang w:val="en-US" w:eastAsia="ko-KR"/>
              </w:rPr>
            </w:pPr>
            <w:r>
              <w:rPr>
                <w:rFonts w:eastAsia="Malgun Gothic"/>
                <w:color w:val="000000"/>
                <w:lang w:val="en-US" w:eastAsia="ko-KR"/>
              </w:rPr>
              <w:t>Apple</w:t>
            </w:r>
          </w:p>
        </w:tc>
        <w:tc>
          <w:tcPr>
            <w:tcW w:w="4991" w:type="dxa"/>
            <w:tcBorders>
              <w:top w:val="single" w:sz="4" w:space="0" w:color="auto"/>
              <w:left w:val="single" w:sz="4" w:space="0" w:color="auto"/>
              <w:bottom w:val="single" w:sz="4" w:space="0" w:color="auto"/>
              <w:right w:val="single" w:sz="4" w:space="0" w:color="auto"/>
            </w:tcBorders>
            <w:noWrap/>
          </w:tcPr>
          <w:p w14:paraId="314C479E" w14:textId="2E179744" w:rsidR="00432F22" w:rsidRPr="0067503C" w:rsidRDefault="00432F22" w:rsidP="00432F22">
            <w:pPr>
              <w:overflowPunct/>
              <w:autoSpaceDE/>
              <w:adjustRightInd/>
              <w:spacing w:after="0"/>
              <w:rPr>
                <w:rFonts w:eastAsia="Malgun Gothic"/>
                <w:color w:val="000000"/>
                <w:lang w:val="en-US" w:eastAsia="ko-KR"/>
              </w:rPr>
            </w:pPr>
            <w:r>
              <w:rPr>
                <w:color w:val="000000"/>
                <w:lang w:val="en-US" w:eastAsia="zh-CN"/>
              </w:rPr>
              <w:t>(NR_NTN_solutions-Core) Correction of the NR NTN band n256 REFSENS values</w:t>
            </w:r>
            <w:r>
              <w:rPr>
                <w:rFonts w:eastAsia="Malgun Gothic"/>
                <w:color w:val="000000"/>
                <w:lang w:val="en-US" w:eastAsia="ko-KR"/>
              </w:rPr>
              <w:t xml:space="preserve"> in TR38.863</w:t>
            </w:r>
          </w:p>
        </w:tc>
        <w:tc>
          <w:tcPr>
            <w:tcW w:w="1283" w:type="dxa"/>
            <w:tcBorders>
              <w:top w:val="single" w:sz="4" w:space="0" w:color="auto"/>
              <w:left w:val="single" w:sz="4" w:space="0" w:color="auto"/>
              <w:bottom w:val="single" w:sz="4" w:space="0" w:color="auto"/>
              <w:right w:val="single" w:sz="4" w:space="0" w:color="auto"/>
            </w:tcBorders>
          </w:tcPr>
          <w:p w14:paraId="566450AA" w14:textId="77777777" w:rsidR="00432F22" w:rsidRDefault="00432F22" w:rsidP="00432F22">
            <w:pPr>
              <w:spacing w:after="0"/>
              <w:rPr>
                <w:sz w:val="18"/>
              </w:rPr>
            </w:pPr>
          </w:p>
        </w:tc>
      </w:tr>
      <w:tr w:rsidR="002217EE" w14:paraId="5CAF70DF" w14:textId="77777777" w:rsidTr="0067503C">
        <w:trPr>
          <w:trHeight w:val="300"/>
        </w:trPr>
        <w:tc>
          <w:tcPr>
            <w:tcW w:w="1962" w:type="dxa"/>
            <w:tcBorders>
              <w:top w:val="single" w:sz="4" w:space="0" w:color="auto"/>
              <w:left w:val="single" w:sz="4" w:space="0" w:color="auto"/>
              <w:bottom w:val="single" w:sz="4" w:space="0" w:color="auto"/>
              <w:right w:val="single" w:sz="4" w:space="0" w:color="auto"/>
            </w:tcBorders>
            <w:noWrap/>
          </w:tcPr>
          <w:p w14:paraId="37CD37D9" w14:textId="6BFD7342" w:rsidR="002217EE" w:rsidRDefault="002217EE" w:rsidP="002217EE">
            <w:pPr>
              <w:textAlignment w:val="baseline"/>
              <w:rPr>
                <w:rStyle w:val="Hyperlink"/>
                <w:rFonts w:eastAsia="Malgun Gothic"/>
                <w:color w:val="000000" w:themeColor="text1"/>
                <w:szCs w:val="24"/>
                <w:u w:val="none"/>
                <w:lang w:val="pt-BR" w:eastAsia="ko-KR"/>
              </w:rPr>
            </w:pPr>
            <w:hyperlink r:id="rId122" w:history="1">
              <w:r>
                <w:rPr>
                  <w:rStyle w:val="Hyperlink"/>
                  <w:rFonts w:eastAsia="Malgun Gothic"/>
                  <w:szCs w:val="24"/>
                  <w:lang w:val="pt-BR" w:eastAsia="ko-KR"/>
                </w:rPr>
                <w:t>R4-25095</w:t>
              </w:r>
              <w:r>
                <w:rPr>
                  <w:rStyle w:val="Hyperlink"/>
                  <w:rFonts w:eastAsia="Malgun Gothic" w:hint="eastAsia"/>
                  <w:szCs w:val="24"/>
                  <w:lang w:val="pt-BR" w:eastAsia="ko-KR"/>
                </w:rPr>
                <w:t>2</w:t>
              </w:r>
              <w:r>
                <w:rPr>
                  <w:rStyle w:val="Hyperlink"/>
                  <w:rFonts w:eastAsia="Malgun Gothic"/>
                  <w:szCs w:val="24"/>
                  <w:lang w:val="pt-BR" w:eastAsia="ko-KR"/>
                </w:rPr>
                <w:t>1</w:t>
              </w:r>
            </w:hyperlink>
            <w:r w:rsidRPr="002217EE">
              <w:rPr>
                <w:rStyle w:val="Hyperlink"/>
                <w:rFonts w:eastAsia="Malgun Gothic"/>
                <w:color w:val="000000" w:themeColor="text1"/>
                <w:szCs w:val="24"/>
                <w:u w:val="none"/>
                <w:lang w:val="pt-BR" w:eastAsia="ko-KR"/>
              </w:rPr>
              <w:t xml:space="preserve"> (Rel-17)</w:t>
            </w:r>
          </w:p>
          <w:p w14:paraId="56E44643" w14:textId="77777777" w:rsidR="002217EE" w:rsidRPr="002217EE" w:rsidRDefault="002217EE" w:rsidP="002217EE">
            <w:pPr>
              <w:spacing w:after="0"/>
              <w:rPr>
                <w:rFonts w:eastAsia="SimSun"/>
                <w:color w:val="000000"/>
                <w:lang w:val="pt-BR" w:eastAsia="zh-CN"/>
              </w:rPr>
            </w:pPr>
            <w:r>
              <w:rPr>
                <w:rFonts w:eastAsia="SimSun"/>
                <w:color w:val="000000"/>
                <w:lang w:val="pt-BR" w:eastAsia="zh-CN"/>
              </w:rPr>
              <w:t>CAT-A:</w:t>
            </w:r>
          </w:p>
          <w:p w14:paraId="0E686EA8" w14:textId="6B7205EC" w:rsidR="002217EE" w:rsidRDefault="002217EE" w:rsidP="002217EE">
            <w:pPr>
              <w:spacing w:after="0"/>
              <w:rPr>
                <w:rFonts w:eastAsia="Malgun Gothic"/>
                <w:color w:val="000000"/>
                <w:lang w:val="pt-BR" w:eastAsia="ko-KR"/>
              </w:rPr>
            </w:pPr>
            <w:r>
              <w:rPr>
                <w:rFonts w:eastAsia="SimSun"/>
                <w:color w:val="000000"/>
                <w:lang w:val="pt-BR" w:eastAsia="zh-CN"/>
              </w:rPr>
              <w:t>R4-2</w:t>
            </w:r>
            <w:r>
              <w:rPr>
                <w:rFonts w:eastAsia="Malgun Gothic"/>
                <w:color w:val="000000"/>
                <w:lang w:val="pt-BR" w:eastAsia="ko-KR"/>
              </w:rPr>
              <w:t>5095</w:t>
            </w:r>
            <w:r>
              <w:rPr>
                <w:rFonts w:eastAsia="Malgun Gothic" w:hint="eastAsia"/>
                <w:color w:val="000000"/>
                <w:lang w:val="pt-BR" w:eastAsia="ko-KR"/>
              </w:rPr>
              <w:t>22</w:t>
            </w:r>
            <w:r>
              <w:rPr>
                <w:rFonts w:eastAsia="Malgun Gothic"/>
                <w:color w:val="000000"/>
                <w:lang w:val="pt-BR" w:eastAsia="ko-KR"/>
              </w:rPr>
              <w:t xml:space="preserve"> (Rel-18)</w:t>
            </w:r>
          </w:p>
          <w:p w14:paraId="0D35E6A1" w14:textId="2688CC33" w:rsidR="002217EE" w:rsidRPr="0067503C" w:rsidRDefault="002217EE" w:rsidP="002217EE">
            <w:pPr>
              <w:rPr>
                <w:rStyle w:val="Hyperlink"/>
                <w:rFonts w:eastAsia="Malgun Gothic"/>
                <w:szCs w:val="24"/>
                <w:u w:val="none"/>
                <w:lang w:val="en-US" w:eastAsia="ko-KR"/>
              </w:rPr>
            </w:pPr>
            <w:r>
              <w:rPr>
                <w:rFonts w:eastAsia="Malgun Gothic"/>
                <w:color w:val="000000"/>
                <w:lang w:val="pt-BR" w:eastAsia="ko-KR"/>
              </w:rPr>
              <w:t>R4-25095</w:t>
            </w:r>
            <w:r>
              <w:rPr>
                <w:rFonts w:eastAsia="Malgun Gothic" w:hint="eastAsia"/>
                <w:color w:val="000000"/>
                <w:lang w:val="pt-BR" w:eastAsia="ko-KR"/>
              </w:rPr>
              <w:t>23</w:t>
            </w:r>
            <w:r>
              <w:rPr>
                <w:rFonts w:eastAsia="Malgun Gothic"/>
                <w:color w:val="000000"/>
                <w:lang w:val="pt-BR" w:eastAsia="ko-KR"/>
              </w:rPr>
              <w:t xml:space="preserve"> (Rel-19)</w:t>
            </w:r>
          </w:p>
        </w:tc>
        <w:tc>
          <w:tcPr>
            <w:tcW w:w="1580" w:type="dxa"/>
            <w:tcBorders>
              <w:top w:val="single" w:sz="4" w:space="0" w:color="auto"/>
              <w:left w:val="single" w:sz="4" w:space="0" w:color="auto"/>
              <w:bottom w:val="single" w:sz="4" w:space="0" w:color="auto"/>
              <w:right w:val="single" w:sz="4" w:space="0" w:color="auto"/>
            </w:tcBorders>
            <w:noWrap/>
          </w:tcPr>
          <w:p w14:paraId="67DD633C" w14:textId="11403772" w:rsidR="002217EE" w:rsidRDefault="002217EE" w:rsidP="002217EE">
            <w:pPr>
              <w:rPr>
                <w:rFonts w:eastAsia="Malgun Gothic"/>
                <w:color w:val="000000"/>
                <w:lang w:val="en-US" w:eastAsia="ko-KR"/>
              </w:rPr>
            </w:pPr>
            <w:r>
              <w:rPr>
                <w:rFonts w:eastAsia="Malgun Gothic"/>
                <w:color w:val="000000"/>
                <w:lang w:val="en-US" w:eastAsia="ko-KR"/>
              </w:rPr>
              <w:t>Apple</w:t>
            </w:r>
          </w:p>
        </w:tc>
        <w:tc>
          <w:tcPr>
            <w:tcW w:w="4991" w:type="dxa"/>
            <w:tcBorders>
              <w:top w:val="single" w:sz="4" w:space="0" w:color="auto"/>
              <w:left w:val="single" w:sz="4" w:space="0" w:color="auto"/>
              <w:bottom w:val="single" w:sz="4" w:space="0" w:color="auto"/>
              <w:right w:val="single" w:sz="4" w:space="0" w:color="auto"/>
            </w:tcBorders>
            <w:noWrap/>
          </w:tcPr>
          <w:p w14:paraId="3334F034" w14:textId="021C0AE1" w:rsidR="002217EE" w:rsidRPr="0067503C" w:rsidRDefault="002217EE" w:rsidP="002217EE">
            <w:pPr>
              <w:rPr>
                <w:color w:val="000000"/>
                <w:lang w:val="en-US" w:eastAsia="zh-CN"/>
              </w:rPr>
            </w:pPr>
            <w:r w:rsidRPr="002217EE">
              <w:rPr>
                <w:color w:val="000000"/>
                <w:lang w:val="en-US" w:eastAsia="zh-CN"/>
              </w:rPr>
              <w:t>(NR_NTN_solutions-Core) Clarification of the NR NTN band n256 out-of-band blocking requirements</w:t>
            </w:r>
          </w:p>
        </w:tc>
        <w:tc>
          <w:tcPr>
            <w:tcW w:w="1283" w:type="dxa"/>
            <w:tcBorders>
              <w:top w:val="single" w:sz="4" w:space="0" w:color="auto"/>
              <w:left w:val="single" w:sz="4" w:space="0" w:color="auto"/>
              <w:bottom w:val="single" w:sz="4" w:space="0" w:color="auto"/>
              <w:right w:val="single" w:sz="4" w:space="0" w:color="auto"/>
            </w:tcBorders>
          </w:tcPr>
          <w:p w14:paraId="10EFDAF4" w14:textId="77777777" w:rsidR="002217EE" w:rsidRDefault="002217EE" w:rsidP="002217EE">
            <w:pPr>
              <w:rPr>
                <w:sz w:val="18"/>
              </w:rPr>
            </w:pPr>
          </w:p>
        </w:tc>
      </w:tr>
      <w:tr w:rsidR="0067503C" w14:paraId="631C1B08" w14:textId="77777777" w:rsidTr="00A92494">
        <w:trPr>
          <w:trHeight w:val="300"/>
        </w:trPr>
        <w:tc>
          <w:tcPr>
            <w:tcW w:w="1962" w:type="dxa"/>
            <w:tcBorders>
              <w:top w:val="single" w:sz="4" w:space="0" w:color="auto"/>
              <w:left w:val="single" w:sz="4" w:space="0" w:color="auto"/>
              <w:bottom w:val="single" w:sz="4" w:space="0" w:color="auto"/>
              <w:right w:val="single" w:sz="4" w:space="0" w:color="auto"/>
            </w:tcBorders>
            <w:noWrap/>
          </w:tcPr>
          <w:p w14:paraId="184052C1" w14:textId="56222345" w:rsidR="0067503C" w:rsidRPr="0052529F" w:rsidRDefault="0067503C" w:rsidP="0067503C">
            <w:pPr>
              <w:spacing w:after="0"/>
              <w:rPr>
                <w:rFonts w:eastAsia="Malgun Gothic"/>
                <w:color w:val="000000" w:themeColor="text1"/>
                <w:lang w:val="en-US" w:eastAsia="ko-KR"/>
              </w:rPr>
            </w:pPr>
          </w:p>
        </w:tc>
        <w:tc>
          <w:tcPr>
            <w:tcW w:w="1580" w:type="dxa"/>
            <w:tcBorders>
              <w:top w:val="single" w:sz="4" w:space="0" w:color="auto"/>
              <w:left w:val="single" w:sz="4" w:space="0" w:color="auto"/>
              <w:bottom w:val="single" w:sz="4" w:space="0" w:color="auto"/>
              <w:right w:val="single" w:sz="4" w:space="0" w:color="auto"/>
            </w:tcBorders>
            <w:noWrap/>
          </w:tcPr>
          <w:p w14:paraId="76B36670" w14:textId="304159E3" w:rsidR="0067503C" w:rsidRPr="00A92494" w:rsidRDefault="0067503C" w:rsidP="0067503C">
            <w:pPr>
              <w:overflowPunct/>
              <w:autoSpaceDE/>
              <w:adjustRightInd/>
              <w:spacing w:after="0"/>
              <w:rPr>
                <w:rFonts w:eastAsia="Malgun Gothic"/>
                <w:color w:val="000000"/>
                <w:lang w:val="en-US" w:eastAsia="ko-KR"/>
              </w:rPr>
            </w:pPr>
          </w:p>
        </w:tc>
        <w:tc>
          <w:tcPr>
            <w:tcW w:w="4991" w:type="dxa"/>
            <w:tcBorders>
              <w:top w:val="single" w:sz="4" w:space="0" w:color="auto"/>
              <w:left w:val="single" w:sz="4" w:space="0" w:color="auto"/>
              <w:bottom w:val="single" w:sz="4" w:space="0" w:color="auto"/>
              <w:right w:val="single" w:sz="4" w:space="0" w:color="auto"/>
            </w:tcBorders>
            <w:noWrap/>
          </w:tcPr>
          <w:p w14:paraId="5B6DDCF5" w14:textId="20211578" w:rsidR="0067503C" w:rsidRDefault="0067503C" w:rsidP="0067503C">
            <w:pPr>
              <w:overflowPunct/>
              <w:autoSpaceDE/>
              <w:adjustRightInd/>
              <w:spacing w:after="0"/>
              <w:rPr>
                <w:color w:val="000000"/>
                <w:lang w:val="en-US" w:eastAsia="zh-CN"/>
              </w:rPr>
            </w:pPr>
          </w:p>
        </w:tc>
        <w:tc>
          <w:tcPr>
            <w:tcW w:w="1283" w:type="dxa"/>
            <w:tcBorders>
              <w:top w:val="single" w:sz="4" w:space="0" w:color="auto"/>
              <w:left w:val="single" w:sz="4" w:space="0" w:color="auto"/>
              <w:bottom w:val="single" w:sz="4" w:space="0" w:color="auto"/>
              <w:right w:val="single" w:sz="4" w:space="0" w:color="auto"/>
            </w:tcBorders>
          </w:tcPr>
          <w:p w14:paraId="20C29007" w14:textId="77777777" w:rsidR="0067503C" w:rsidRDefault="0067503C" w:rsidP="0067503C">
            <w:pPr>
              <w:spacing w:after="0"/>
              <w:rPr>
                <w:sz w:val="18"/>
              </w:rPr>
            </w:pPr>
          </w:p>
        </w:tc>
      </w:tr>
      <w:tr w:rsidR="00A92494" w14:paraId="0DAF5484" w14:textId="77777777" w:rsidTr="00A92494">
        <w:trPr>
          <w:trHeight w:val="300"/>
        </w:trPr>
        <w:tc>
          <w:tcPr>
            <w:tcW w:w="1962" w:type="dxa"/>
            <w:tcBorders>
              <w:top w:val="single" w:sz="4" w:space="0" w:color="auto"/>
              <w:left w:val="single" w:sz="4" w:space="0" w:color="auto"/>
              <w:bottom w:val="single" w:sz="4" w:space="0" w:color="auto"/>
              <w:right w:val="single" w:sz="4" w:space="0" w:color="auto"/>
            </w:tcBorders>
            <w:noWrap/>
          </w:tcPr>
          <w:p w14:paraId="072E8182" w14:textId="6C6C20CE" w:rsidR="0067503C" w:rsidRPr="0052529F" w:rsidRDefault="0067503C">
            <w:pPr>
              <w:overflowPunct/>
              <w:autoSpaceDE/>
              <w:adjustRightInd/>
              <w:spacing w:after="0"/>
              <w:rPr>
                <w:rFonts w:eastAsia="Malgun Gothic"/>
                <w:color w:val="000000"/>
                <w:lang w:val="en-US" w:eastAsia="ko-KR"/>
              </w:rPr>
            </w:pPr>
          </w:p>
        </w:tc>
        <w:tc>
          <w:tcPr>
            <w:tcW w:w="1580" w:type="dxa"/>
            <w:tcBorders>
              <w:top w:val="single" w:sz="4" w:space="0" w:color="auto"/>
              <w:left w:val="single" w:sz="4" w:space="0" w:color="auto"/>
              <w:bottom w:val="single" w:sz="4" w:space="0" w:color="auto"/>
              <w:right w:val="single" w:sz="4" w:space="0" w:color="auto"/>
            </w:tcBorders>
            <w:noWrap/>
          </w:tcPr>
          <w:p w14:paraId="1E2B1106" w14:textId="54E4E683" w:rsidR="00A92494" w:rsidRPr="0067503C" w:rsidRDefault="00A92494">
            <w:pPr>
              <w:overflowPunct/>
              <w:autoSpaceDE/>
              <w:adjustRightInd/>
              <w:spacing w:after="0"/>
              <w:rPr>
                <w:rFonts w:eastAsia="Malgun Gothic"/>
                <w:color w:val="000000"/>
                <w:lang w:val="en-US" w:eastAsia="ko-KR"/>
              </w:rPr>
            </w:pPr>
          </w:p>
        </w:tc>
        <w:tc>
          <w:tcPr>
            <w:tcW w:w="4991" w:type="dxa"/>
            <w:tcBorders>
              <w:top w:val="single" w:sz="4" w:space="0" w:color="auto"/>
              <w:left w:val="single" w:sz="4" w:space="0" w:color="auto"/>
              <w:bottom w:val="single" w:sz="4" w:space="0" w:color="auto"/>
              <w:right w:val="single" w:sz="4" w:space="0" w:color="auto"/>
            </w:tcBorders>
            <w:noWrap/>
          </w:tcPr>
          <w:p w14:paraId="7538E0E1" w14:textId="76AFE4AE" w:rsidR="00A92494" w:rsidRDefault="00A92494">
            <w:pPr>
              <w:overflowPunct/>
              <w:autoSpaceDE/>
              <w:adjustRightInd/>
              <w:spacing w:after="0"/>
              <w:rPr>
                <w:color w:val="000000"/>
                <w:lang w:val="en-US" w:eastAsia="zh-CN"/>
              </w:rPr>
            </w:pPr>
          </w:p>
        </w:tc>
        <w:tc>
          <w:tcPr>
            <w:tcW w:w="1283" w:type="dxa"/>
            <w:tcBorders>
              <w:top w:val="single" w:sz="4" w:space="0" w:color="auto"/>
              <w:left w:val="single" w:sz="4" w:space="0" w:color="auto"/>
              <w:bottom w:val="single" w:sz="4" w:space="0" w:color="auto"/>
              <w:right w:val="single" w:sz="4" w:space="0" w:color="auto"/>
            </w:tcBorders>
          </w:tcPr>
          <w:p w14:paraId="2217FF71" w14:textId="77777777" w:rsidR="00A92494" w:rsidRDefault="00A92494">
            <w:pPr>
              <w:spacing w:after="0"/>
              <w:rPr>
                <w:sz w:val="18"/>
              </w:rPr>
            </w:pPr>
          </w:p>
        </w:tc>
      </w:tr>
      <w:tr w:rsidR="00A92494" w14:paraId="5854BC46" w14:textId="77777777" w:rsidTr="00A92494">
        <w:trPr>
          <w:trHeight w:val="300"/>
        </w:trPr>
        <w:tc>
          <w:tcPr>
            <w:tcW w:w="1962" w:type="dxa"/>
            <w:tcBorders>
              <w:top w:val="single" w:sz="4" w:space="0" w:color="auto"/>
              <w:left w:val="single" w:sz="4" w:space="0" w:color="auto"/>
              <w:bottom w:val="single" w:sz="4" w:space="0" w:color="auto"/>
              <w:right w:val="single" w:sz="4" w:space="0" w:color="auto"/>
            </w:tcBorders>
            <w:noWrap/>
          </w:tcPr>
          <w:p w14:paraId="1A4A03DA" w14:textId="4E7FC906" w:rsidR="00A92494" w:rsidRDefault="00A92494">
            <w:pPr>
              <w:overflowPunct/>
              <w:autoSpaceDE/>
              <w:adjustRightInd/>
              <w:spacing w:after="0"/>
              <w:rPr>
                <w:color w:val="000000"/>
                <w:lang w:val="en-US" w:eastAsia="zh-CN"/>
              </w:rPr>
            </w:pPr>
          </w:p>
        </w:tc>
        <w:tc>
          <w:tcPr>
            <w:tcW w:w="1580" w:type="dxa"/>
            <w:tcBorders>
              <w:top w:val="single" w:sz="4" w:space="0" w:color="auto"/>
              <w:left w:val="single" w:sz="4" w:space="0" w:color="auto"/>
              <w:bottom w:val="single" w:sz="4" w:space="0" w:color="auto"/>
              <w:right w:val="single" w:sz="4" w:space="0" w:color="auto"/>
            </w:tcBorders>
            <w:noWrap/>
          </w:tcPr>
          <w:p w14:paraId="24828901" w14:textId="10A96B23" w:rsidR="00A92494" w:rsidRDefault="00A92494">
            <w:pPr>
              <w:overflowPunct/>
              <w:autoSpaceDE/>
              <w:adjustRightInd/>
              <w:spacing w:after="0"/>
              <w:rPr>
                <w:color w:val="000000"/>
                <w:lang w:val="en-US" w:eastAsia="zh-CN"/>
              </w:rPr>
            </w:pPr>
          </w:p>
        </w:tc>
        <w:tc>
          <w:tcPr>
            <w:tcW w:w="4991" w:type="dxa"/>
            <w:tcBorders>
              <w:top w:val="single" w:sz="4" w:space="0" w:color="auto"/>
              <w:left w:val="single" w:sz="4" w:space="0" w:color="auto"/>
              <w:bottom w:val="single" w:sz="4" w:space="0" w:color="auto"/>
              <w:right w:val="single" w:sz="4" w:space="0" w:color="auto"/>
            </w:tcBorders>
            <w:noWrap/>
          </w:tcPr>
          <w:p w14:paraId="3ECEB7CA" w14:textId="3C2FCBC7" w:rsidR="00A92494" w:rsidRDefault="00A92494">
            <w:pPr>
              <w:overflowPunct/>
              <w:autoSpaceDE/>
              <w:adjustRightInd/>
              <w:spacing w:after="0"/>
              <w:rPr>
                <w:color w:val="000000"/>
                <w:lang w:val="en-US" w:eastAsia="zh-CN"/>
              </w:rPr>
            </w:pPr>
          </w:p>
        </w:tc>
        <w:tc>
          <w:tcPr>
            <w:tcW w:w="1283" w:type="dxa"/>
            <w:tcBorders>
              <w:top w:val="single" w:sz="4" w:space="0" w:color="auto"/>
              <w:left w:val="single" w:sz="4" w:space="0" w:color="auto"/>
              <w:bottom w:val="single" w:sz="4" w:space="0" w:color="auto"/>
              <w:right w:val="single" w:sz="4" w:space="0" w:color="auto"/>
            </w:tcBorders>
          </w:tcPr>
          <w:p w14:paraId="1B6DA4B7" w14:textId="77777777" w:rsidR="00A92494" w:rsidRDefault="00A92494">
            <w:pPr>
              <w:spacing w:after="0"/>
              <w:rPr>
                <w:sz w:val="18"/>
              </w:rPr>
            </w:pPr>
          </w:p>
        </w:tc>
      </w:tr>
    </w:tbl>
    <w:p w14:paraId="45C7A152" w14:textId="77777777" w:rsidR="00A92494" w:rsidRDefault="00A92494" w:rsidP="00A92494"/>
    <w:p w14:paraId="26246293" w14:textId="77777777" w:rsidR="00A92494" w:rsidRDefault="00A92494" w:rsidP="000A4BA4">
      <w:pPr>
        <w:rPr>
          <w:rFonts w:eastAsia="Malgun Gothic"/>
          <w:color w:val="0070C0"/>
          <w:szCs w:val="24"/>
          <w:lang w:eastAsia="ko-KR"/>
        </w:rPr>
      </w:pPr>
    </w:p>
    <w:p w14:paraId="245A9546" w14:textId="6A4D937F" w:rsidR="00895814" w:rsidRDefault="00895814" w:rsidP="00895814">
      <w:pPr>
        <w:pStyle w:val="Heading1"/>
        <w:rPr>
          <w:lang w:eastAsia="ja-JP"/>
        </w:rPr>
      </w:pPr>
      <w:r>
        <w:rPr>
          <w:lang w:eastAsia="ja-JP"/>
        </w:rPr>
        <w:t xml:space="preserve">CRs for </w:t>
      </w:r>
      <w:r w:rsidR="004658BD">
        <w:rPr>
          <w:rFonts w:eastAsia="Malgun Gothic" w:hint="eastAsia"/>
          <w:lang w:eastAsia="ko-KR"/>
        </w:rPr>
        <w:t>others</w:t>
      </w:r>
      <w:r>
        <w:rPr>
          <w:lang w:eastAsia="ja-JP"/>
        </w:rPr>
        <w:t xml:space="preserve"> (</w:t>
      </w:r>
      <w:r w:rsidR="00A331AF">
        <w:rPr>
          <w:rFonts w:eastAsia="Malgun Gothic" w:hint="eastAsia"/>
          <w:lang w:eastAsia="ko-KR"/>
        </w:rPr>
        <w:t>1</w:t>
      </w:r>
      <w:r>
        <w:rPr>
          <w:lang w:eastAsia="ja-JP"/>
        </w:rPr>
        <w:t>)</w:t>
      </w:r>
    </w:p>
    <w:p w14:paraId="421D7619" w14:textId="77777777" w:rsidR="00895814" w:rsidRDefault="00895814" w:rsidP="00377816">
      <w:pPr>
        <w:pStyle w:val="Heading2"/>
      </w:pPr>
      <w:r>
        <w:t>CRs</w:t>
      </w:r>
    </w:p>
    <w:tbl>
      <w:tblPr>
        <w:tblStyle w:val="TableGrid"/>
        <w:tblW w:w="0" w:type="auto"/>
        <w:tblInd w:w="-185" w:type="dxa"/>
        <w:tblLook w:val="04A0" w:firstRow="1" w:lastRow="0" w:firstColumn="1" w:lastColumn="0" w:noHBand="0" w:noVBand="1"/>
      </w:tblPr>
      <w:tblGrid>
        <w:gridCol w:w="1962"/>
        <w:gridCol w:w="1580"/>
        <w:gridCol w:w="4991"/>
        <w:gridCol w:w="1283"/>
      </w:tblGrid>
      <w:tr w:rsidR="00895814" w14:paraId="47476499" w14:textId="77777777" w:rsidTr="00895814">
        <w:trPr>
          <w:trHeight w:val="300"/>
        </w:trPr>
        <w:tc>
          <w:tcPr>
            <w:tcW w:w="1962" w:type="dxa"/>
            <w:tcBorders>
              <w:top w:val="single" w:sz="4" w:space="0" w:color="auto"/>
              <w:left w:val="single" w:sz="4" w:space="0" w:color="auto"/>
              <w:bottom w:val="single" w:sz="4" w:space="0" w:color="auto"/>
              <w:right w:val="single" w:sz="4" w:space="0" w:color="auto"/>
            </w:tcBorders>
            <w:noWrap/>
            <w:vAlign w:val="center"/>
            <w:hideMark/>
          </w:tcPr>
          <w:p w14:paraId="7F48647C" w14:textId="77777777" w:rsidR="00895814" w:rsidRDefault="00895814">
            <w:pPr>
              <w:spacing w:after="120"/>
              <w:rPr>
                <w:sz w:val="18"/>
              </w:rPr>
            </w:pPr>
            <w:r>
              <w:rPr>
                <w:b/>
                <w:bCs/>
              </w:rPr>
              <w:t>T-doc</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743ED39" w14:textId="77777777" w:rsidR="00895814" w:rsidRDefault="00895814">
            <w:pPr>
              <w:rPr>
                <w:sz w:val="18"/>
              </w:rPr>
            </w:pPr>
            <w:r>
              <w:rPr>
                <w:b/>
                <w:bCs/>
              </w:rPr>
              <w:t>Company</w:t>
            </w:r>
          </w:p>
        </w:tc>
        <w:tc>
          <w:tcPr>
            <w:tcW w:w="4991" w:type="dxa"/>
            <w:tcBorders>
              <w:top w:val="single" w:sz="4" w:space="0" w:color="auto"/>
              <w:left w:val="single" w:sz="4" w:space="0" w:color="auto"/>
              <w:bottom w:val="single" w:sz="4" w:space="0" w:color="auto"/>
              <w:right w:val="single" w:sz="4" w:space="0" w:color="auto"/>
            </w:tcBorders>
            <w:noWrap/>
            <w:vAlign w:val="center"/>
            <w:hideMark/>
          </w:tcPr>
          <w:p w14:paraId="23F06712" w14:textId="77777777" w:rsidR="00895814" w:rsidRDefault="00895814">
            <w:pPr>
              <w:rPr>
                <w:sz w:val="18"/>
              </w:rPr>
            </w:pPr>
            <w:r>
              <w:rPr>
                <w:rFonts w:eastAsiaTheme="minorEastAsia"/>
                <w:b/>
                <w:bCs/>
                <w:lang w:eastAsia="zh-CN"/>
              </w:rPr>
              <w:t>Title/Comments</w:t>
            </w:r>
          </w:p>
        </w:tc>
        <w:tc>
          <w:tcPr>
            <w:tcW w:w="1283" w:type="dxa"/>
            <w:tcBorders>
              <w:top w:val="single" w:sz="4" w:space="0" w:color="auto"/>
              <w:left w:val="single" w:sz="4" w:space="0" w:color="auto"/>
              <w:bottom w:val="single" w:sz="4" w:space="0" w:color="auto"/>
              <w:right w:val="single" w:sz="4" w:space="0" w:color="auto"/>
            </w:tcBorders>
            <w:hideMark/>
          </w:tcPr>
          <w:p w14:paraId="58AEDC54" w14:textId="77777777" w:rsidR="00895814" w:rsidRDefault="00895814">
            <w:pPr>
              <w:rPr>
                <w:sz w:val="18"/>
              </w:rPr>
            </w:pPr>
            <w:r>
              <w:rPr>
                <w:rFonts w:eastAsiaTheme="minorEastAsia"/>
                <w:b/>
                <w:bCs/>
                <w:lang w:eastAsia="zh-CN"/>
              </w:rPr>
              <w:t>Recommend</w:t>
            </w:r>
          </w:p>
        </w:tc>
      </w:tr>
      <w:tr w:rsidR="0052529F" w14:paraId="3F0A08F6" w14:textId="77777777" w:rsidTr="00E93AC6">
        <w:trPr>
          <w:trHeight w:val="300"/>
        </w:trPr>
        <w:tc>
          <w:tcPr>
            <w:tcW w:w="1962" w:type="dxa"/>
            <w:tcBorders>
              <w:top w:val="single" w:sz="4" w:space="0" w:color="auto"/>
              <w:left w:val="single" w:sz="4" w:space="0" w:color="auto"/>
              <w:bottom w:val="single" w:sz="4" w:space="0" w:color="auto"/>
              <w:right w:val="single" w:sz="4" w:space="0" w:color="auto"/>
            </w:tcBorders>
            <w:noWrap/>
          </w:tcPr>
          <w:p w14:paraId="18EB1282" w14:textId="4792DA46" w:rsidR="0052529F" w:rsidRDefault="0052529F" w:rsidP="0052529F">
            <w:pPr>
              <w:overflowPunct/>
              <w:autoSpaceDE/>
              <w:autoSpaceDN/>
              <w:adjustRightInd/>
              <w:spacing w:after="0"/>
              <w:rPr>
                <w:rFonts w:eastAsia="Malgun Gothic"/>
                <w:color w:val="000000"/>
                <w:lang w:val="en-US" w:eastAsia="ko-KR"/>
              </w:rPr>
            </w:pPr>
            <w:hyperlink r:id="rId123" w:history="1">
              <w:r>
                <w:rPr>
                  <w:rStyle w:val="Hyperlink"/>
                  <w:rFonts w:eastAsia="Malgun Gothic"/>
                  <w:lang w:val="en-US" w:eastAsia="ko-KR"/>
                </w:rPr>
                <w:t>R4-2509266</w:t>
              </w:r>
            </w:hyperlink>
            <w:r>
              <w:rPr>
                <w:rFonts w:eastAsia="Malgun Gothic"/>
                <w:lang w:eastAsia="ko-KR"/>
              </w:rPr>
              <w:t xml:space="preserve"> (Rel-17)</w:t>
            </w:r>
          </w:p>
        </w:tc>
        <w:tc>
          <w:tcPr>
            <w:tcW w:w="1580" w:type="dxa"/>
            <w:tcBorders>
              <w:top w:val="single" w:sz="4" w:space="0" w:color="auto"/>
              <w:left w:val="single" w:sz="4" w:space="0" w:color="auto"/>
              <w:bottom w:val="single" w:sz="4" w:space="0" w:color="auto"/>
              <w:right w:val="single" w:sz="4" w:space="0" w:color="auto"/>
            </w:tcBorders>
            <w:noWrap/>
          </w:tcPr>
          <w:p w14:paraId="0D31BF4D" w14:textId="2CEEAB69" w:rsidR="0052529F" w:rsidRPr="00E93AC6" w:rsidRDefault="0052529F" w:rsidP="0052529F">
            <w:pPr>
              <w:overflowPunct/>
              <w:autoSpaceDE/>
              <w:adjustRightInd/>
              <w:spacing w:after="0"/>
              <w:rPr>
                <w:rFonts w:eastAsia="Malgun Gothic"/>
                <w:color w:val="000000"/>
                <w:lang w:val="en-US" w:eastAsia="ko-KR"/>
              </w:rPr>
            </w:pPr>
            <w:r>
              <w:rPr>
                <w:rFonts w:eastAsia="Malgun Gothic"/>
                <w:color w:val="000000"/>
                <w:lang w:val="en-US" w:eastAsia="ko-KR"/>
              </w:rPr>
              <w:t>CATT</w:t>
            </w:r>
          </w:p>
        </w:tc>
        <w:tc>
          <w:tcPr>
            <w:tcW w:w="4991" w:type="dxa"/>
            <w:tcBorders>
              <w:top w:val="single" w:sz="4" w:space="0" w:color="auto"/>
              <w:left w:val="single" w:sz="4" w:space="0" w:color="auto"/>
              <w:bottom w:val="single" w:sz="4" w:space="0" w:color="auto"/>
              <w:right w:val="single" w:sz="4" w:space="0" w:color="auto"/>
            </w:tcBorders>
            <w:noWrap/>
          </w:tcPr>
          <w:p w14:paraId="488497AE" w14:textId="43A67599" w:rsidR="0052529F" w:rsidRDefault="0052529F" w:rsidP="0052529F">
            <w:pPr>
              <w:overflowPunct/>
              <w:autoSpaceDE/>
              <w:adjustRightInd/>
              <w:spacing w:after="0"/>
              <w:rPr>
                <w:color w:val="000000"/>
                <w:lang w:val="en-US" w:eastAsia="zh-CN"/>
              </w:rPr>
            </w:pPr>
            <w:r>
              <w:rPr>
                <w:rFonts w:eastAsia="Malgun Gothic"/>
                <w:color w:val="000000"/>
                <w:lang w:val="en-US" w:eastAsia="ko-KR"/>
              </w:rPr>
              <w:t>CR to 38.307: Editorial change on UL 7.5KHz shift</w:t>
            </w:r>
          </w:p>
        </w:tc>
        <w:tc>
          <w:tcPr>
            <w:tcW w:w="1283" w:type="dxa"/>
            <w:tcBorders>
              <w:top w:val="single" w:sz="4" w:space="0" w:color="auto"/>
              <w:left w:val="single" w:sz="4" w:space="0" w:color="auto"/>
              <w:bottom w:val="single" w:sz="4" w:space="0" w:color="auto"/>
              <w:right w:val="single" w:sz="4" w:space="0" w:color="auto"/>
            </w:tcBorders>
          </w:tcPr>
          <w:p w14:paraId="21BBDC95" w14:textId="77777777" w:rsidR="0052529F" w:rsidRDefault="0052529F" w:rsidP="0052529F">
            <w:pPr>
              <w:rPr>
                <w:sz w:val="18"/>
              </w:rPr>
            </w:pPr>
          </w:p>
        </w:tc>
      </w:tr>
      <w:tr w:rsidR="00624F66" w14:paraId="6D379F9D" w14:textId="77777777" w:rsidTr="006A1F41">
        <w:trPr>
          <w:trHeight w:val="811"/>
        </w:trPr>
        <w:tc>
          <w:tcPr>
            <w:tcW w:w="1962" w:type="dxa"/>
            <w:tcBorders>
              <w:top w:val="single" w:sz="4" w:space="0" w:color="auto"/>
              <w:left w:val="single" w:sz="4" w:space="0" w:color="auto"/>
              <w:right w:val="single" w:sz="4" w:space="0" w:color="auto"/>
            </w:tcBorders>
            <w:noWrap/>
          </w:tcPr>
          <w:p w14:paraId="7F068E1E" w14:textId="38A205F0" w:rsidR="00624F66" w:rsidRPr="00624F66" w:rsidRDefault="00624F66" w:rsidP="00624F66">
            <w:pPr>
              <w:spacing w:after="0"/>
              <w:rPr>
                <w:rFonts w:eastAsia="Malgun Gothic"/>
                <w:color w:val="000000"/>
                <w:lang w:val="pt-BR" w:eastAsia="ko-KR"/>
              </w:rPr>
            </w:pPr>
          </w:p>
        </w:tc>
        <w:tc>
          <w:tcPr>
            <w:tcW w:w="1580" w:type="dxa"/>
            <w:tcBorders>
              <w:top w:val="single" w:sz="4" w:space="0" w:color="auto"/>
              <w:left w:val="single" w:sz="4" w:space="0" w:color="auto"/>
              <w:right w:val="single" w:sz="4" w:space="0" w:color="auto"/>
            </w:tcBorders>
            <w:noWrap/>
          </w:tcPr>
          <w:p w14:paraId="3987236A" w14:textId="7117C9B5" w:rsidR="00624F66" w:rsidRDefault="00624F66" w:rsidP="00624F66">
            <w:pPr>
              <w:overflowPunct/>
              <w:autoSpaceDE/>
              <w:adjustRightInd/>
              <w:spacing w:after="0"/>
              <w:rPr>
                <w:rFonts w:eastAsia="Malgun Gothic"/>
                <w:color w:val="000000"/>
                <w:lang w:val="en-US" w:eastAsia="ko-KR"/>
              </w:rPr>
            </w:pPr>
          </w:p>
        </w:tc>
        <w:tc>
          <w:tcPr>
            <w:tcW w:w="4991" w:type="dxa"/>
            <w:tcBorders>
              <w:top w:val="single" w:sz="4" w:space="0" w:color="auto"/>
              <w:left w:val="single" w:sz="4" w:space="0" w:color="auto"/>
              <w:right w:val="single" w:sz="4" w:space="0" w:color="auto"/>
            </w:tcBorders>
            <w:noWrap/>
          </w:tcPr>
          <w:p w14:paraId="10665F92" w14:textId="049206B4" w:rsidR="00624F66" w:rsidRPr="00624F66" w:rsidRDefault="00624F66">
            <w:pPr>
              <w:overflowPunct/>
              <w:autoSpaceDE/>
              <w:adjustRightInd/>
              <w:spacing w:after="0"/>
              <w:rPr>
                <w:color w:val="000000"/>
                <w:sz w:val="18"/>
                <w:szCs w:val="18"/>
                <w:lang w:val="en-US" w:eastAsia="zh-CN"/>
              </w:rPr>
            </w:pPr>
          </w:p>
        </w:tc>
        <w:tc>
          <w:tcPr>
            <w:tcW w:w="1283" w:type="dxa"/>
            <w:tcBorders>
              <w:top w:val="single" w:sz="4" w:space="0" w:color="auto"/>
              <w:left w:val="single" w:sz="4" w:space="0" w:color="auto"/>
              <w:right w:val="single" w:sz="4" w:space="0" w:color="auto"/>
            </w:tcBorders>
          </w:tcPr>
          <w:p w14:paraId="426D1125" w14:textId="77777777" w:rsidR="00624F66" w:rsidRDefault="00624F66">
            <w:pPr>
              <w:rPr>
                <w:sz w:val="18"/>
              </w:rPr>
            </w:pPr>
          </w:p>
        </w:tc>
      </w:tr>
      <w:tr w:rsidR="00895814" w14:paraId="5949593E" w14:textId="77777777" w:rsidTr="00895814">
        <w:trPr>
          <w:trHeight w:val="300"/>
        </w:trPr>
        <w:tc>
          <w:tcPr>
            <w:tcW w:w="1962" w:type="dxa"/>
            <w:tcBorders>
              <w:top w:val="single" w:sz="4" w:space="0" w:color="auto"/>
              <w:left w:val="single" w:sz="4" w:space="0" w:color="auto"/>
              <w:bottom w:val="single" w:sz="4" w:space="0" w:color="auto"/>
              <w:right w:val="single" w:sz="4" w:space="0" w:color="auto"/>
            </w:tcBorders>
            <w:noWrap/>
          </w:tcPr>
          <w:p w14:paraId="70F06CC4" w14:textId="77777777" w:rsidR="00895814" w:rsidRDefault="00895814">
            <w:pPr>
              <w:rPr>
                <w:color w:val="000000"/>
                <w:lang w:val="en-US" w:eastAsia="zh-CN"/>
              </w:rPr>
            </w:pPr>
          </w:p>
        </w:tc>
        <w:tc>
          <w:tcPr>
            <w:tcW w:w="1580" w:type="dxa"/>
            <w:tcBorders>
              <w:top w:val="single" w:sz="4" w:space="0" w:color="auto"/>
              <w:left w:val="single" w:sz="4" w:space="0" w:color="auto"/>
              <w:bottom w:val="single" w:sz="4" w:space="0" w:color="auto"/>
              <w:right w:val="single" w:sz="4" w:space="0" w:color="auto"/>
            </w:tcBorders>
            <w:noWrap/>
          </w:tcPr>
          <w:p w14:paraId="5289A1A0" w14:textId="77777777" w:rsidR="00895814" w:rsidRDefault="00895814">
            <w:pPr>
              <w:rPr>
                <w:color w:val="000000"/>
                <w:lang w:val="en-US" w:eastAsia="zh-CN"/>
              </w:rPr>
            </w:pPr>
          </w:p>
        </w:tc>
        <w:tc>
          <w:tcPr>
            <w:tcW w:w="4991" w:type="dxa"/>
            <w:tcBorders>
              <w:top w:val="single" w:sz="4" w:space="0" w:color="auto"/>
              <w:left w:val="single" w:sz="4" w:space="0" w:color="auto"/>
              <w:bottom w:val="single" w:sz="4" w:space="0" w:color="auto"/>
              <w:right w:val="single" w:sz="4" w:space="0" w:color="auto"/>
            </w:tcBorders>
            <w:noWrap/>
          </w:tcPr>
          <w:p w14:paraId="050A4BDF" w14:textId="77777777" w:rsidR="00895814" w:rsidRDefault="00895814">
            <w:pPr>
              <w:rPr>
                <w:color w:val="000000"/>
                <w:lang w:val="en-US" w:eastAsia="zh-CN"/>
              </w:rPr>
            </w:pPr>
          </w:p>
        </w:tc>
        <w:tc>
          <w:tcPr>
            <w:tcW w:w="1283" w:type="dxa"/>
            <w:tcBorders>
              <w:top w:val="single" w:sz="4" w:space="0" w:color="auto"/>
              <w:left w:val="single" w:sz="4" w:space="0" w:color="auto"/>
              <w:bottom w:val="single" w:sz="4" w:space="0" w:color="auto"/>
              <w:right w:val="single" w:sz="4" w:space="0" w:color="auto"/>
            </w:tcBorders>
          </w:tcPr>
          <w:p w14:paraId="770D6E32" w14:textId="77777777" w:rsidR="00895814" w:rsidRDefault="00895814">
            <w:pPr>
              <w:rPr>
                <w:sz w:val="18"/>
              </w:rPr>
            </w:pPr>
          </w:p>
        </w:tc>
      </w:tr>
    </w:tbl>
    <w:p w14:paraId="6DF17AB5" w14:textId="77777777" w:rsidR="00895814" w:rsidRDefault="00895814" w:rsidP="00895814"/>
    <w:p w14:paraId="5146CC23" w14:textId="77777777" w:rsidR="00895814" w:rsidRPr="00A92494" w:rsidRDefault="00895814" w:rsidP="000A4BA4">
      <w:pPr>
        <w:rPr>
          <w:rFonts w:eastAsia="Malgun Gothic"/>
          <w:color w:val="0070C0"/>
          <w:szCs w:val="24"/>
          <w:lang w:eastAsia="ko-KR"/>
        </w:rPr>
      </w:pPr>
    </w:p>
    <w:sectPr w:rsidR="00895814" w:rsidRPr="00A92494" w:rsidSect="000A0A7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044C" w14:textId="77777777" w:rsidR="00770BEB" w:rsidRDefault="00770BEB">
      <w:r>
        <w:separator/>
      </w:r>
    </w:p>
  </w:endnote>
  <w:endnote w:type="continuationSeparator" w:id="0">
    <w:p w14:paraId="4BFDE753" w14:textId="77777777" w:rsidR="00770BEB" w:rsidRDefault="0077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2DA9" w14:textId="77777777" w:rsidR="00770BEB" w:rsidRDefault="00770BEB">
      <w:r>
        <w:separator/>
      </w:r>
    </w:p>
  </w:footnote>
  <w:footnote w:type="continuationSeparator" w:id="0">
    <w:p w14:paraId="0F42E95F" w14:textId="77777777" w:rsidR="00770BEB" w:rsidRDefault="0077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EF5"/>
    <w:multiLevelType w:val="hybridMultilevel"/>
    <w:tmpl w:val="F95C029E"/>
    <w:lvl w:ilvl="0" w:tplc="27FA0C9C">
      <w:start w:val="1"/>
      <w:numFmt w:val="decimal"/>
      <w:lvlText w:val="%1)"/>
      <w:lvlJc w:val="left"/>
      <w:pPr>
        <w:ind w:left="648" w:hanging="360"/>
      </w:pPr>
      <w:rPr>
        <w:rFonts w:hint="default"/>
        <w:b/>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07835B3"/>
    <w:multiLevelType w:val="hybridMultilevel"/>
    <w:tmpl w:val="B5D683CA"/>
    <w:lvl w:ilvl="0" w:tplc="4F9689F4">
      <w:start w:val="1"/>
      <w:numFmt w:val="bullet"/>
      <w:lvlText w:val="•"/>
      <w:lvlJc w:val="left"/>
      <w:pPr>
        <w:tabs>
          <w:tab w:val="num" w:pos="720"/>
        </w:tabs>
        <w:ind w:left="720" w:hanging="360"/>
      </w:pPr>
      <w:rPr>
        <w:rFonts w:ascii="Arial" w:hAnsi="Arial" w:hint="default"/>
      </w:rPr>
    </w:lvl>
    <w:lvl w:ilvl="1" w:tplc="BAF6EB8C">
      <w:start w:val="1"/>
      <w:numFmt w:val="decimal"/>
      <w:lvlText w:val="%2."/>
      <w:lvlJc w:val="left"/>
      <w:pPr>
        <w:tabs>
          <w:tab w:val="num" w:pos="1440"/>
        </w:tabs>
        <w:ind w:left="1440" w:hanging="360"/>
      </w:pPr>
    </w:lvl>
    <w:lvl w:ilvl="2" w:tplc="15E2C268">
      <w:numFmt w:val="bullet"/>
      <w:lvlText w:val="•"/>
      <w:lvlJc w:val="left"/>
      <w:pPr>
        <w:tabs>
          <w:tab w:val="num" w:pos="2160"/>
        </w:tabs>
        <w:ind w:left="2160" w:hanging="360"/>
      </w:pPr>
      <w:rPr>
        <w:rFonts w:ascii="Arial" w:hAnsi="Arial" w:hint="default"/>
      </w:rPr>
    </w:lvl>
    <w:lvl w:ilvl="3" w:tplc="C6B0E67A" w:tentative="1">
      <w:start w:val="1"/>
      <w:numFmt w:val="bullet"/>
      <w:lvlText w:val="•"/>
      <w:lvlJc w:val="left"/>
      <w:pPr>
        <w:tabs>
          <w:tab w:val="num" w:pos="2880"/>
        </w:tabs>
        <w:ind w:left="2880" w:hanging="360"/>
      </w:pPr>
      <w:rPr>
        <w:rFonts w:ascii="Arial" w:hAnsi="Arial" w:hint="default"/>
      </w:rPr>
    </w:lvl>
    <w:lvl w:ilvl="4" w:tplc="5C1AB028" w:tentative="1">
      <w:start w:val="1"/>
      <w:numFmt w:val="bullet"/>
      <w:lvlText w:val="•"/>
      <w:lvlJc w:val="left"/>
      <w:pPr>
        <w:tabs>
          <w:tab w:val="num" w:pos="3600"/>
        </w:tabs>
        <w:ind w:left="3600" w:hanging="360"/>
      </w:pPr>
      <w:rPr>
        <w:rFonts w:ascii="Arial" w:hAnsi="Arial" w:hint="default"/>
      </w:rPr>
    </w:lvl>
    <w:lvl w:ilvl="5" w:tplc="7CB48126" w:tentative="1">
      <w:start w:val="1"/>
      <w:numFmt w:val="bullet"/>
      <w:lvlText w:val="•"/>
      <w:lvlJc w:val="left"/>
      <w:pPr>
        <w:tabs>
          <w:tab w:val="num" w:pos="4320"/>
        </w:tabs>
        <w:ind w:left="4320" w:hanging="360"/>
      </w:pPr>
      <w:rPr>
        <w:rFonts w:ascii="Arial" w:hAnsi="Arial" w:hint="default"/>
      </w:rPr>
    </w:lvl>
    <w:lvl w:ilvl="6" w:tplc="ED3A71D4" w:tentative="1">
      <w:start w:val="1"/>
      <w:numFmt w:val="bullet"/>
      <w:lvlText w:val="•"/>
      <w:lvlJc w:val="left"/>
      <w:pPr>
        <w:tabs>
          <w:tab w:val="num" w:pos="5040"/>
        </w:tabs>
        <w:ind w:left="5040" w:hanging="360"/>
      </w:pPr>
      <w:rPr>
        <w:rFonts w:ascii="Arial" w:hAnsi="Arial" w:hint="default"/>
      </w:rPr>
    </w:lvl>
    <w:lvl w:ilvl="7" w:tplc="33CA1D66" w:tentative="1">
      <w:start w:val="1"/>
      <w:numFmt w:val="bullet"/>
      <w:lvlText w:val="•"/>
      <w:lvlJc w:val="left"/>
      <w:pPr>
        <w:tabs>
          <w:tab w:val="num" w:pos="5760"/>
        </w:tabs>
        <w:ind w:left="5760" w:hanging="360"/>
      </w:pPr>
      <w:rPr>
        <w:rFonts w:ascii="Arial" w:hAnsi="Arial" w:hint="default"/>
      </w:rPr>
    </w:lvl>
    <w:lvl w:ilvl="8" w:tplc="3D5C74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EC01B3"/>
    <w:multiLevelType w:val="hybridMultilevel"/>
    <w:tmpl w:val="9C46995C"/>
    <w:lvl w:ilvl="0" w:tplc="04090011">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6A94219"/>
    <w:multiLevelType w:val="hybridMultilevel"/>
    <w:tmpl w:val="B504035C"/>
    <w:lvl w:ilvl="0" w:tplc="FFFFFFFF">
      <w:start w:val="1"/>
      <w:numFmt w:val="decimal"/>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4" w15:restartNumberingAfterBreak="0">
    <w:nsid w:val="0A1B5E53"/>
    <w:multiLevelType w:val="hybridMultilevel"/>
    <w:tmpl w:val="BCF6B458"/>
    <w:lvl w:ilvl="0" w:tplc="780A8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E7265"/>
    <w:multiLevelType w:val="hybridMultilevel"/>
    <w:tmpl w:val="9F946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C14E85"/>
    <w:multiLevelType w:val="hybridMultilevel"/>
    <w:tmpl w:val="213091AA"/>
    <w:lvl w:ilvl="0" w:tplc="D8B407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B393AD1"/>
    <w:multiLevelType w:val="hybridMultilevel"/>
    <w:tmpl w:val="B504035C"/>
    <w:lvl w:ilvl="0" w:tplc="FFFFFFFF">
      <w:start w:val="1"/>
      <w:numFmt w:val="decimal"/>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8" w15:restartNumberingAfterBreak="0">
    <w:nsid w:val="0C6F22DC"/>
    <w:multiLevelType w:val="hybridMultilevel"/>
    <w:tmpl w:val="E7DEF74E"/>
    <w:lvl w:ilvl="0" w:tplc="FA26098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CA302C1"/>
    <w:multiLevelType w:val="hybridMultilevel"/>
    <w:tmpl w:val="F56CEF4E"/>
    <w:lvl w:ilvl="0" w:tplc="FFFFFFFF">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3290C"/>
    <w:multiLevelType w:val="hybridMultilevel"/>
    <w:tmpl w:val="0F601232"/>
    <w:lvl w:ilvl="0" w:tplc="B9520AF8">
      <w:start w:val="1"/>
      <w:numFmt w:val="bullet"/>
      <w:lvlText w:val="-"/>
      <w:lvlJc w:val="left"/>
      <w:pPr>
        <w:ind w:left="988" w:hanging="420"/>
      </w:pPr>
      <w:rPr>
        <w:rFonts w:ascii="Arial" w:eastAsiaTheme="minorEastAsia" w:hAnsi="Arial" w:cs="Arial" w:hint="default"/>
      </w:rPr>
    </w:lvl>
    <w:lvl w:ilvl="1" w:tplc="FFFFFFFF">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11" w15:restartNumberingAfterBreak="0">
    <w:nsid w:val="11A10ADF"/>
    <w:multiLevelType w:val="hybridMultilevel"/>
    <w:tmpl w:val="1F1E01D6"/>
    <w:lvl w:ilvl="0" w:tplc="09D44D26">
      <w:start w:val="1"/>
      <w:numFmt w:val="decimal"/>
      <w:lvlText w:val="%1)"/>
      <w:lvlJc w:val="left"/>
      <w:pPr>
        <w:ind w:left="780" w:hanging="360"/>
      </w:pPr>
      <w:rPr>
        <w:rFonts w:ascii="Arial" w:eastAsia="Malgun Gothic" w:hAnsi="Arial" w:hint="default"/>
        <w:b/>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4884F3B"/>
    <w:multiLevelType w:val="hybridMultilevel"/>
    <w:tmpl w:val="AF70D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5AD53BF"/>
    <w:multiLevelType w:val="hybridMultilevel"/>
    <w:tmpl w:val="66508BCE"/>
    <w:lvl w:ilvl="0" w:tplc="93DAA646">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4" w15:restartNumberingAfterBreak="0">
    <w:nsid w:val="15BD2886"/>
    <w:multiLevelType w:val="hybridMultilevel"/>
    <w:tmpl w:val="BA3C3C26"/>
    <w:lvl w:ilvl="0" w:tplc="1D047EF8">
      <w:start w:val="2"/>
      <w:numFmt w:val="bullet"/>
      <w:lvlText w:val="-"/>
      <w:lvlJc w:val="left"/>
      <w:pPr>
        <w:ind w:left="988" w:hanging="420"/>
      </w:pPr>
      <w:rPr>
        <w:rFonts w:ascii="Times New Roman" w:eastAsia="MS Mincho" w:hAnsi="Times New Roman" w:cs="Times New Roman" w:hint="default"/>
      </w:rPr>
    </w:lvl>
    <w:lvl w:ilvl="1" w:tplc="FFFFFFFF">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15" w15:restartNumberingAfterBreak="0">
    <w:nsid w:val="164A3B66"/>
    <w:multiLevelType w:val="hybridMultilevel"/>
    <w:tmpl w:val="1FF42C42"/>
    <w:lvl w:ilvl="0" w:tplc="27345A3E">
      <w:start w:val="1"/>
      <w:numFmt w:val="decimal"/>
      <w:lvlText w:val="Observation %1:"/>
      <w:lvlJc w:val="center"/>
      <w:pPr>
        <w:ind w:left="1080" w:hanging="360"/>
      </w:pPr>
      <w:rPr>
        <w:b/>
        <w:bCs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1A293E84"/>
    <w:multiLevelType w:val="hybridMultilevel"/>
    <w:tmpl w:val="470611D6"/>
    <w:lvl w:ilvl="0" w:tplc="FFFFFFFF">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C01BD"/>
    <w:multiLevelType w:val="multilevel"/>
    <w:tmpl w:val="C85878FE"/>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18" w15:restartNumberingAfterBreak="0">
    <w:nsid w:val="1BFD757B"/>
    <w:multiLevelType w:val="hybridMultilevel"/>
    <w:tmpl w:val="1FF42C42"/>
    <w:lvl w:ilvl="0" w:tplc="FFFFFFFF">
      <w:start w:val="1"/>
      <w:numFmt w:val="decimal"/>
      <w:lvlText w:val="Observation %1:"/>
      <w:lvlJc w:val="center"/>
      <w:pPr>
        <w:ind w:left="1080" w:hanging="360"/>
      </w:pPr>
      <w:rPr>
        <w:b/>
        <w:bCs w:val="0"/>
        <w:i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1F9844E8"/>
    <w:multiLevelType w:val="hybridMultilevel"/>
    <w:tmpl w:val="ED266DD4"/>
    <w:lvl w:ilvl="0" w:tplc="AFE6C1F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0" w15:restartNumberingAfterBreak="0">
    <w:nsid w:val="205F262E"/>
    <w:multiLevelType w:val="hybridMultilevel"/>
    <w:tmpl w:val="F6F821FA"/>
    <w:lvl w:ilvl="0" w:tplc="08090001">
      <w:numFmt w:val="decimal"/>
      <w:lvlText w:val=""/>
      <w:lvlJc w:val="left"/>
      <w:pPr>
        <w:ind w:left="820" w:hanging="360"/>
      </w:pPr>
      <w:rPr>
        <w:rFonts w:ascii="Symbol" w:hAnsi="Symbol" w:hint="default"/>
      </w:rPr>
    </w:lvl>
    <w:lvl w:ilvl="1" w:tplc="08090001">
      <w:numFmt w:val="decimal"/>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21" w15:restartNumberingAfterBreak="0">
    <w:nsid w:val="22303FC3"/>
    <w:multiLevelType w:val="hybridMultilevel"/>
    <w:tmpl w:val="B504035C"/>
    <w:lvl w:ilvl="0" w:tplc="FFFFFFFF">
      <w:start w:val="1"/>
      <w:numFmt w:val="decimal"/>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22" w15:restartNumberingAfterBreak="0">
    <w:nsid w:val="22387774"/>
    <w:multiLevelType w:val="hybridMultilevel"/>
    <w:tmpl w:val="52200F82"/>
    <w:lvl w:ilvl="0" w:tplc="FFFFFFFF">
      <w:start w:val="1"/>
      <w:numFmt w:val="decimal"/>
      <w:lvlText w:val="%1)"/>
      <w:lvlJc w:val="left"/>
      <w:pPr>
        <w:ind w:left="720" w:hanging="360"/>
      </w:pPr>
      <w:rPr>
        <w:rFonts w:eastAsia="Malgun Gothic"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793EA9"/>
    <w:multiLevelType w:val="hybridMultilevel"/>
    <w:tmpl w:val="746CC17A"/>
    <w:lvl w:ilvl="0" w:tplc="74127BB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23762A1F"/>
    <w:multiLevelType w:val="hybridMultilevel"/>
    <w:tmpl w:val="B504035C"/>
    <w:lvl w:ilvl="0" w:tplc="4E5A23C6">
      <w:start w:val="1"/>
      <w:numFmt w:val="decimal"/>
      <w:lvlText w:val="(%1)"/>
      <w:lvlJc w:val="left"/>
      <w:pPr>
        <w:ind w:left="460" w:hanging="360"/>
      </w:pPr>
    </w:lvl>
    <w:lvl w:ilvl="1" w:tplc="10000019">
      <w:start w:val="1"/>
      <w:numFmt w:val="lowerLetter"/>
      <w:lvlText w:val="%2."/>
      <w:lvlJc w:val="left"/>
      <w:pPr>
        <w:ind w:left="1180" w:hanging="360"/>
      </w:pPr>
    </w:lvl>
    <w:lvl w:ilvl="2" w:tplc="1000001B">
      <w:start w:val="1"/>
      <w:numFmt w:val="lowerRoman"/>
      <w:lvlText w:val="%3."/>
      <w:lvlJc w:val="right"/>
      <w:pPr>
        <w:ind w:left="1900" w:hanging="180"/>
      </w:pPr>
    </w:lvl>
    <w:lvl w:ilvl="3" w:tplc="1000000F">
      <w:start w:val="1"/>
      <w:numFmt w:val="decimal"/>
      <w:lvlText w:val="%4."/>
      <w:lvlJc w:val="left"/>
      <w:pPr>
        <w:ind w:left="2620" w:hanging="360"/>
      </w:pPr>
    </w:lvl>
    <w:lvl w:ilvl="4" w:tplc="10000019">
      <w:start w:val="1"/>
      <w:numFmt w:val="lowerLetter"/>
      <w:lvlText w:val="%5."/>
      <w:lvlJc w:val="left"/>
      <w:pPr>
        <w:ind w:left="3340" w:hanging="360"/>
      </w:pPr>
    </w:lvl>
    <w:lvl w:ilvl="5" w:tplc="1000001B">
      <w:start w:val="1"/>
      <w:numFmt w:val="lowerRoman"/>
      <w:lvlText w:val="%6."/>
      <w:lvlJc w:val="right"/>
      <w:pPr>
        <w:ind w:left="4060" w:hanging="180"/>
      </w:pPr>
    </w:lvl>
    <w:lvl w:ilvl="6" w:tplc="1000000F">
      <w:start w:val="1"/>
      <w:numFmt w:val="decimal"/>
      <w:lvlText w:val="%7."/>
      <w:lvlJc w:val="left"/>
      <w:pPr>
        <w:ind w:left="4780" w:hanging="360"/>
      </w:pPr>
    </w:lvl>
    <w:lvl w:ilvl="7" w:tplc="10000019">
      <w:start w:val="1"/>
      <w:numFmt w:val="lowerLetter"/>
      <w:lvlText w:val="%8."/>
      <w:lvlJc w:val="left"/>
      <w:pPr>
        <w:ind w:left="5500" w:hanging="360"/>
      </w:pPr>
    </w:lvl>
    <w:lvl w:ilvl="8" w:tplc="1000001B">
      <w:start w:val="1"/>
      <w:numFmt w:val="lowerRoman"/>
      <w:lvlText w:val="%9."/>
      <w:lvlJc w:val="right"/>
      <w:pPr>
        <w:ind w:left="6220" w:hanging="180"/>
      </w:pPr>
    </w:lvl>
  </w:abstractNum>
  <w:abstractNum w:abstractNumId="25" w15:restartNumberingAfterBreak="0">
    <w:nsid w:val="246C7F7A"/>
    <w:multiLevelType w:val="hybridMultilevel"/>
    <w:tmpl w:val="72D4BFBC"/>
    <w:lvl w:ilvl="0" w:tplc="C11E3DC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67A558C"/>
    <w:multiLevelType w:val="hybridMultilevel"/>
    <w:tmpl w:val="52200F82"/>
    <w:lvl w:ilvl="0" w:tplc="4A46E412">
      <w:start w:val="1"/>
      <w:numFmt w:val="decimal"/>
      <w:lvlText w:val="%1)"/>
      <w:lvlJc w:val="left"/>
      <w:pPr>
        <w:ind w:left="720" w:hanging="360"/>
      </w:pPr>
      <w:rPr>
        <w:rFonts w:eastAsia="Malgun Gothic"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841011"/>
    <w:multiLevelType w:val="hybridMultilevel"/>
    <w:tmpl w:val="F6F821FA"/>
    <w:lvl w:ilvl="0" w:tplc="08090001">
      <w:numFmt w:val="decimal"/>
      <w:lvlText w:val=""/>
      <w:lvlJc w:val="left"/>
      <w:pPr>
        <w:ind w:left="820" w:hanging="360"/>
      </w:pPr>
      <w:rPr>
        <w:rFonts w:ascii="Symbol" w:hAnsi="Symbol" w:hint="default"/>
      </w:rPr>
    </w:lvl>
    <w:lvl w:ilvl="1" w:tplc="08090001">
      <w:numFmt w:val="decimal"/>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28" w15:restartNumberingAfterBreak="0">
    <w:nsid w:val="2E3E4DE1"/>
    <w:multiLevelType w:val="hybridMultilevel"/>
    <w:tmpl w:val="52200F82"/>
    <w:lvl w:ilvl="0" w:tplc="FFFFFFFF">
      <w:start w:val="1"/>
      <w:numFmt w:val="decimal"/>
      <w:lvlText w:val="%1)"/>
      <w:lvlJc w:val="left"/>
      <w:pPr>
        <w:ind w:left="720" w:hanging="360"/>
      </w:pPr>
      <w:rPr>
        <w:rFonts w:eastAsia="Malgun Gothic"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9C4665"/>
    <w:multiLevelType w:val="hybridMultilevel"/>
    <w:tmpl w:val="3EA0F05C"/>
    <w:lvl w:ilvl="0" w:tplc="ABE06020">
      <w:start w:val="1"/>
      <w:numFmt w:val="bullet"/>
      <w:lvlText w:val="•"/>
      <w:lvlJc w:val="left"/>
      <w:pPr>
        <w:ind w:left="988" w:hanging="420"/>
      </w:pPr>
      <w:rPr>
        <w:rFonts w:ascii="Arial" w:hAnsi="Arial" w:hint="default"/>
      </w:rPr>
    </w:lvl>
    <w:lvl w:ilvl="1" w:tplc="FFFFFFFF">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30" w15:restartNumberingAfterBreak="0">
    <w:nsid w:val="2F993B4A"/>
    <w:multiLevelType w:val="hybridMultilevel"/>
    <w:tmpl w:val="77B28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06C6792"/>
    <w:multiLevelType w:val="hybridMultilevel"/>
    <w:tmpl w:val="5BF2BDA8"/>
    <w:lvl w:ilvl="0" w:tplc="E90E4AD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0986794"/>
    <w:multiLevelType w:val="hybridMultilevel"/>
    <w:tmpl w:val="B504035C"/>
    <w:lvl w:ilvl="0" w:tplc="FFFFFFFF">
      <w:start w:val="1"/>
      <w:numFmt w:val="decimal"/>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33" w15:restartNumberingAfterBreak="0">
    <w:nsid w:val="32E70A03"/>
    <w:multiLevelType w:val="hybridMultilevel"/>
    <w:tmpl w:val="6F766D86"/>
    <w:lvl w:ilvl="0" w:tplc="72940738">
      <w:start w:val="2"/>
      <w:numFmt w:val="bullet"/>
      <w:pStyle w:val="RAN4observation"/>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AD37A3D"/>
    <w:multiLevelType w:val="multilevel"/>
    <w:tmpl w:val="856C158A"/>
    <w:lvl w:ilvl="0">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5" w15:restartNumberingAfterBreak="0">
    <w:nsid w:val="3C704A14"/>
    <w:multiLevelType w:val="hybridMultilevel"/>
    <w:tmpl w:val="81D0711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36" w15:restartNumberingAfterBreak="0">
    <w:nsid w:val="404E2810"/>
    <w:multiLevelType w:val="hybridMultilevel"/>
    <w:tmpl w:val="B504035C"/>
    <w:lvl w:ilvl="0" w:tplc="FFFFFFFF">
      <w:start w:val="1"/>
      <w:numFmt w:val="decimal"/>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37" w15:restartNumberingAfterBreak="0">
    <w:nsid w:val="45645B90"/>
    <w:multiLevelType w:val="hybridMultilevel"/>
    <w:tmpl w:val="2190FE2C"/>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780" w:hanging="36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5C5D6A"/>
    <w:multiLevelType w:val="hybridMultilevel"/>
    <w:tmpl w:val="F6F821FA"/>
    <w:lvl w:ilvl="0" w:tplc="08090001">
      <w:start w:val="1"/>
      <w:numFmt w:val="bullet"/>
      <w:lvlText w:val=""/>
      <w:lvlJc w:val="left"/>
      <w:pPr>
        <w:ind w:left="820" w:hanging="360"/>
      </w:pPr>
      <w:rPr>
        <w:rFonts w:ascii="Symbol" w:hAnsi="Symbol" w:hint="default"/>
      </w:rPr>
    </w:lvl>
    <w:lvl w:ilvl="1" w:tplc="08090001">
      <w:start w:val="1"/>
      <w:numFmt w:val="bullet"/>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40" w15:restartNumberingAfterBreak="0">
    <w:nsid w:val="4AC81048"/>
    <w:multiLevelType w:val="hybridMultilevel"/>
    <w:tmpl w:val="52200F82"/>
    <w:lvl w:ilvl="0" w:tplc="FFFFFFFF">
      <w:start w:val="1"/>
      <w:numFmt w:val="decimal"/>
      <w:lvlText w:val="%1)"/>
      <w:lvlJc w:val="left"/>
      <w:pPr>
        <w:ind w:left="720" w:hanging="360"/>
      </w:pPr>
      <w:rPr>
        <w:rFonts w:eastAsia="Malgun Gothic"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3B6A44"/>
    <w:multiLevelType w:val="hybridMultilevel"/>
    <w:tmpl w:val="44C8FDE0"/>
    <w:lvl w:ilvl="0" w:tplc="D8EEBBC0">
      <w:numFmt w:val="bullet"/>
      <w:lvlText w:val="-"/>
      <w:lvlJc w:val="left"/>
      <w:pPr>
        <w:ind w:left="644" w:hanging="360"/>
      </w:pPr>
      <w:rPr>
        <w:rFonts w:ascii="Arial" w:eastAsiaTheme="minorEastAsia" w:hAnsi="Arial" w:cs="Arial"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43" w15:restartNumberingAfterBreak="0">
    <w:nsid w:val="501F68BD"/>
    <w:multiLevelType w:val="hybridMultilevel"/>
    <w:tmpl w:val="B704BEAA"/>
    <w:lvl w:ilvl="0" w:tplc="5D98E8BE">
      <w:start w:val="2"/>
      <w:numFmt w:val="decimal"/>
      <w:lvlText w:val="Observation %1:"/>
      <w:lvlJc w:val="center"/>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3B208F9"/>
    <w:multiLevelType w:val="hybridMultilevel"/>
    <w:tmpl w:val="52200F82"/>
    <w:lvl w:ilvl="0" w:tplc="FFFFFFFF">
      <w:start w:val="1"/>
      <w:numFmt w:val="decimal"/>
      <w:lvlText w:val="%1)"/>
      <w:lvlJc w:val="left"/>
      <w:pPr>
        <w:ind w:left="720" w:hanging="360"/>
      </w:pPr>
      <w:rPr>
        <w:rFonts w:eastAsia="Malgun Gothic"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9C1C35"/>
    <w:multiLevelType w:val="hybridMultilevel"/>
    <w:tmpl w:val="90A80988"/>
    <w:lvl w:ilvl="0" w:tplc="08090001">
      <w:numFmt w:val="decimal"/>
      <w:lvlText w:val=""/>
      <w:lvlJc w:val="left"/>
      <w:pPr>
        <w:ind w:left="820" w:hanging="360"/>
      </w:pPr>
      <w:rPr>
        <w:rFonts w:ascii="Symbol" w:hAnsi="Symbol" w:hint="default"/>
      </w:rPr>
    </w:lvl>
    <w:lvl w:ilvl="1" w:tplc="08090001">
      <w:numFmt w:val="decimal"/>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47" w15:restartNumberingAfterBreak="0">
    <w:nsid w:val="54E065E9"/>
    <w:multiLevelType w:val="hybridMultilevel"/>
    <w:tmpl w:val="90A80988"/>
    <w:lvl w:ilvl="0" w:tplc="08090001">
      <w:numFmt w:val="decimal"/>
      <w:lvlText w:val=""/>
      <w:lvlJc w:val="left"/>
      <w:pPr>
        <w:ind w:left="820" w:hanging="360"/>
      </w:pPr>
      <w:rPr>
        <w:rFonts w:ascii="Symbol" w:hAnsi="Symbol" w:hint="default"/>
      </w:rPr>
    </w:lvl>
    <w:lvl w:ilvl="1" w:tplc="08090001">
      <w:numFmt w:val="decimal"/>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48" w15:restartNumberingAfterBreak="0">
    <w:nsid w:val="55E56F6D"/>
    <w:multiLevelType w:val="hybridMultilevel"/>
    <w:tmpl w:val="DBF8773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49" w15:restartNumberingAfterBreak="0">
    <w:nsid w:val="598624FE"/>
    <w:multiLevelType w:val="hybridMultilevel"/>
    <w:tmpl w:val="90A80988"/>
    <w:lvl w:ilvl="0" w:tplc="08090001">
      <w:numFmt w:val="decimal"/>
      <w:lvlText w:val=""/>
      <w:lvlJc w:val="left"/>
      <w:pPr>
        <w:ind w:left="820" w:hanging="360"/>
      </w:pPr>
      <w:rPr>
        <w:rFonts w:ascii="Symbol" w:hAnsi="Symbol" w:hint="default"/>
      </w:rPr>
    </w:lvl>
    <w:lvl w:ilvl="1" w:tplc="08090001">
      <w:numFmt w:val="decimal"/>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50" w15:restartNumberingAfterBreak="0">
    <w:nsid w:val="5C7A76EF"/>
    <w:multiLevelType w:val="hybridMultilevel"/>
    <w:tmpl w:val="D64CBEE2"/>
    <w:lvl w:ilvl="0" w:tplc="CA1659D6">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51" w15:restartNumberingAfterBreak="0">
    <w:nsid w:val="65B511E2"/>
    <w:multiLevelType w:val="hybridMultilevel"/>
    <w:tmpl w:val="6602BD94"/>
    <w:lvl w:ilvl="0" w:tplc="1D047EF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6A4EAA"/>
    <w:multiLevelType w:val="hybridMultilevel"/>
    <w:tmpl w:val="737835B0"/>
    <w:lvl w:ilvl="0" w:tplc="3948DE4A">
      <w:start w:val="1"/>
      <w:numFmt w:val="decimal"/>
      <w:lvlText w:val="%1."/>
      <w:lvlJc w:val="left"/>
      <w:pPr>
        <w:ind w:left="468" w:hanging="360"/>
      </w:pPr>
    </w:lvl>
    <w:lvl w:ilvl="1" w:tplc="04090019">
      <w:start w:val="1"/>
      <w:numFmt w:val="lowerLetter"/>
      <w:lvlText w:val="%2)"/>
      <w:lvlJc w:val="left"/>
      <w:pPr>
        <w:ind w:left="948" w:hanging="420"/>
      </w:pPr>
    </w:lvl>
    <w:lvl w:ilvl="2" w:tplc="0409001B">
      <w:start w:val="1"/>
      <w:numFmt w:val="lowerRoman"/>
      <w:lvlText w:val="%3."/>
      <w:lvlJc w:val="right"/>
      <w:pPr>
        <w:ind w:left="1368" w:hanging="420"/>
      </w:pPr>
    </w:lvl>
    <w:lvl w:ilvl="3" w:tplc="0409000F">
      <w:start w:val="1"/>
      <w:numFmt w:val="decimal"/>
      <w:lvlText w:val="%4."/>
      <w:lvlJc w:val="left"/>
      <w:pPr>
        <w:ind w:left="1788" w:hanging="420"/>
      </w:pPr>
    </w:lvl>
    <w:lvl w:ilvl="4" w:tplc="04090019">
      <w:start w:val="1"/>
      <w:numFmt w:val="lowerLetter"/>
      <w:lvlText w:val="%5)"/>
      <w:lvlJc w:val="left"/>
      <w:pPr>
        <w:ind w:left="2208" w:hanging="420"/>
      </w:pPr>
    </w:lvl>
    <w:lvl w:ilvl="5" w:tplc="0409001B">
      <w:start w:val="1"/>
      <w:numFmt w:val="lowerRoman"/>
      <w:lvlText w:val="%6."/>
      <w:lvlJc w:val="right"/>
      <w:pPr>
        <w:ind w:left="2628" w:hanging="420"/>
      </w:pPr>
    </w:lvl>
    <w:lvl w:ilvl="6" w:tplc="0409000F">
      <w:start w:val="1"/>
      <w:numFmt w:val="decimal"/>
      <w:lvlText w:val="%7."/>
      <w:lvlJc w:val="left"/>
      <w:pPr>
        <w:ind w:left="3048" w:hanging="420"/>
      </w:pPr>
    </w:lvl>
    <w:lvl w:ilvl="7" w:tplc="04090019">
      <w:start w:val="1"/>
      <w:numFmt w:val="lowerLetter"/>
      <w:lvlText w:val="%8)"/>
      <w:lvlJc w:val="left"/>
      <w:pPr>
        <w:ind w:left="3468" w:hanging="420"/>
      </w:pPr>
    </w:lvl>
    <w:lvl w:ilvl="8" w:tplc="0409001B">
      <w:start w:val="1"/>
      <w:numFmt w:val="lowerRoman"/>
      <w:lvlText w:val="%9."/>
      <w:lvlJc w:val="right"/>
      <w:pPr>
        <w:ind w:left="3888" w:hanging="420"/>
      </w:pPr>
    </w:lvl>
  </w:abstractNum>
  <w:abstractNum w:abstractNumId="53" w15:restartNumberingAfterBreak="0">
    <w:nsid w:val="69B75F89"/>
    <w:multiLevelType w:val="hybridMultilevel"/>
    <w:tmpl w:val="F6F821FA"/>
    <w:lvl w:ilvl="0" w:tplc="08090001">
      <w:numFmt w:val="decimal"/>
      <w:lvlText w:val=""/>
      <w:lvlJc w:val="left"/>
      <w:pPr>
        <w:ind w:left="820" w:hanging="360"/>
      </w:pPr>
      <w:rPr>
        <w:rFonts w:ascii="Symbol" w:hAnsi="Symbol" w:hint="default"/>
      </w:rPr>
    </w:lvl>
    <w:lvl w:ilvl="1" w:tplc="08090001">
      <w:numFmt w:val="decimal"/>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54" w15:restartNumberingAfterBreak="0">
    <w:nsid w:val="6BCA738B"/>
    <w:multiLevelType w:val="hybridMultilevel"/>
    <w:tmpl w:val="E312E0A4"/>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5" w15:restartNumberingAfterBreak="0">
    <w:nsid w:val="732F1666"/>
    <w:multiLevelType w:val="hybridMultilevel"/>
    <w:tmpl w:val="FE48BE5A"/>
    <w:lvl w:ilvl="0" w:tplc="32A0806A">
      <w:start w:val="1"/>
      <w:numFmt w:val="bullet"/>
      <w:lvlText w:val="•"/>
      <w:lvlJc w:val="left"/>
      <w:pPr>
        <w:tabs>
          <w:tab w:val="num" w:pos="360"/>
        </w:tabs>
        <w:ind w:left="360" w:hanging="360"/>
      </w:pPr>
      <w:rPr>
        <w:rFonts w:ascii="Arial" w:hAnsi="Arial" w:cs="Times New Roman" w:hint="default"/>
      </w:rPr>
    </w:lvl>
    <w:lvl w:ilvl="1" w:tplc="EBACB7F6">
      <w:start w:val="1"/>
      <w:numFmt w:val="bullet"/>
      <w:lvlText w:val="•"/>
      <w:lvlJc w:val="left"/>
      <w:pPr>
        <w:tabs>
          <w:tab w:val="num" w:pos="1080"/>
        </w:tabs>
        <w:ind w:left="1080" w:hanging="360"/>
      </w:pPr>
      <w:rPr>
        <w:rFonts w:ascii="Arial" w:hAnsi="Arial" w:cs="Times New Roman" w:hint="default"/>
      </w:rPr>
    </w:lvl>
    <w:lvl w:ilvl="2" w:tplc="DB60A1E2">
      <w:start w:val="1"/>
      <w:numFmt w:val="bullet"/>
      <w:lvlText w:val="•"/>
      <w:lvlJc w:val="left"/>
      <w:pPr>
        <w:tabs>
          <w:tab w:val="num" w:pos="1800"/>
        </w:tabs>
        <w:ind w:left="1800" w:hanging="360"/>
      </w:pPr>
      <w:rPr>
        <w:rFonts w:ascii="Arial" w:hAnsi="Arial" w:cs="Times New Roman" w:hint="default"/>
      </w:rPr>
    </w:lvl>
    <w:lvl w:ilvl="3" w:tplc="EB26CFC4">
      <w:start w:val="1"/>
      <w:numFmt w:val="bullet"/>
      <w:lvlText w:val="•"/>
      <w:lvlJc w:val="left"/>
      <w:pPr>
        <w:tabs>
          <w:tab w:val="num" w:pos="2520"/>
        </w:tabs>
        <w:ind w:left="2520" w:hanging="360"/>
      </w:pPr>
      <w:rPr>
        <w:rFonts w:ascii="Arial" w:hAnsi="Arial" w:cs="Times New Roman" w:hint="default"/>
      </w:rPr>
    </w:lvl>
    <w:lvl w:ilvl="4" w:tplc="46E2C7A0">
      <w:start w:val="1"/>
      <w:numFmt w:val="bullet"/>
      <w:lvlText w:val="•"/>
      <w:lvlJc w:val="left"/>
      <w:pPr>
        <w:tabs>
          <w:tab w:val="num" w:pos="3240"/>
        </w:tabs>
        <w:ind w:left="3240" w:hanging="360"/>
      </w:pPr>
      <w:rPr>
        <w:rFonts w:ascii="Arial" w:hAnsi="Arial" w:cs="Times New Roman" w:hint="default"/>
      </w:rPr>
    </w:lvl>
    <w:lvl w:ilvl="5" w:tplc="EC60C7E6">
      <w:start w:val="1"/>
      <w:numFmt w:val="bullet"/>
      <w:lvlText w:val="•"/>
      <w:lvlJc w:val="left"/>
      <w:pPr>
        <w:tabs>
          <w:tab w:val="num" w:pos="3960"/>
        </w:tabs>
        <w:ind w:left="3960" w:hanging="360"/>
      </w:pPr>
      <w:rPr>
        <w:rFonts w:ascii="Arial" w:hAnsi="Arial" w:cs="Times New Roman" w:hint="default"/>
      </w:rPr>
    </w:lvl>
    <w:lvl w:ilvl="6" w:tplc="53C04CDA">
      <w:start w:val="1"/>
      <w:numFmt w:val="bullet"/>
      <w:lvlText w:val="•"/>
      <w:lvlJc w:val="left"/>
      <w:pPr>
        <w:tabs>
          <w:tab w:val="num" w:pos="4680"/>
        </w:tabs>
        <w:ind w:left="4680" w:hanging="360"/>
      </w:pPr>
      <w:rPr>
        <w:rFonts w:ascii="Arial" w:hAnsi="Arial" w:cs="Times New Roman" w:hint="default"/>
      </w:rPr>
    </w:lvl>
    <w:lvl w:ilvl="7" w:tplc="CED080CA">
      <w:start w:val="1"/>
      <w:numFmt w:val="bullet"/>
      <w:lvlText w:val="•"/>
      <w:lvlJc w:val="left"/>
      <w:pPr>
        <w:tabs>
          <w:tab w:val="num" w:pos="5400"/>
        </w:tabs>
        <w:ind w:left="5400" w:hanging="360"/>
      </w:pPr>
      <w:rPr>
        <w:rFonts w:ascii="Arial" w:hAnsi="Arial" w:cs="Times New Roman" w:hint="default"/>
      </w:rPr>
    </w:lvl>
    <w:lvl w:ilvl="8" w:tplc="5636E274">
      <w:start w:val="1"/>
      <w:numFmt w:val="bullet"/>
      <w:lvlText w:val="•"/>
      <w:lvlJc w:val="left"/>
      <w:pPr>
        <w:tabs>
          <w:tab w:val="num" w:pos="6120"/>
        </w:tabs>
        <w:ind w:left="6120" w:hanging="360"/>
      </w:pPr>
      <w:rPr>
        <w:rFonts w:ascii="Arial" w:hAnsi="Arial" w:cs="Times New Roman" w:hint="default"/>
      </w:rPr>
    </w:lvl>
  </w:abstractNum>
  <w:abstractNum w:abstractNumId="56" w15:restartNumberingAfterBreak="0">
    <w:nsid w:val="74401CE6"/>
    <w:multiLevelType w:val="hybridMultilevel"/>
    <w:tmpl w:val="954AC6D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57" w15:restartNumberingAfterBreak="0">
    <w:nsid w:val="74900EEB"/>
    <w:multiLevelType w:val="hybridMultilevel"/>
    <w:tmpl w:val="6D305026"/>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58" w15:restartNumberingAfterBreak="0">
    <w:nsid w:val="7542262E"/>
    <w:multiLevelType w:val="hybridMultilevel"/>
    <w:tmpl w:val="5C9ADB42"/>
    <w:lvl w:ilvl="0" w:tplc="FFFFFFFF">
      <w:start w:val="1"/>
      <w:numFmt w:val="decimal"/>
      <w:lvlText w:val="%1."/>
      <w:lvlJc w:val="left"/>
      <w:pPr>
        <w:tabs>
          <w:tab w:val="num" w:pos="1440"/>
        </w:tabs>
        <w:ind w:left="1440" w:hanging="36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612626C"/>
    <w:multiLevelType w:val="hybridMultilevel"/>
    <w:tmpl w:val="1360B8E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0" w15:restartNumberingAfterBreak="0">
    <w:nsid w:val="762D5F93"/>
    <w:multiLevelType w:val="hybridMultilevel"/>
    <w:tmpl w:val="7D0CBFD2"/>
    <w:lvl w:ilvl="0" w:tplc="309060EA">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76630898"/>
    <w:multiLevelType w:val="hybridMultilevel"/>
    <w:tmpl w:val="2D184F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9633FA"/>
    <w:multiLevelType w:val="hybridMultilevel"/>
    <w:tmpl w:val="75A6EE04"/>
    <w:lvl w:ilvl="0" w:tplc="B9520AF8">
      <w:start w:val="1"/>
      <w:numFmt w:val="bullet"/>
      <w:lvlText w:val="-"/>
      <w:lvlJc w:val="left"/>
      <w:pPr>
        <w:ind w:left="988" w:hanging="420"/>
      </w:pPr>
      <w:rPr>
        <w:rFonts w:ascii="Arial" w:eastAsiaTheme="minorEastAsia" w:hAnsi="Arial" w:cs="Arial" w:hint="default"/>
      </w:rPr>
    </w:lvl>
    <w:lvl w:ilvl="1" w:tplc="FFFFFFFF">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63" w15:restartNumberingAfterBreak="0">
    <w:nsid w:val="7AA610AF"/>
    <w:multiLevelType w:val="hybridMultilevel"/>
    <w:tmpl w:val="90A80988"/>
    <w:lvl w:ilvl="0" w:tplc="08090001">
      <w:start w:val="1"/>
      <w:numFmt w:val="bullet"/>
      <w:lvlText w:val=""/>
      <w:lvlJc w:val="left"/>
      <w:pPr>
        <w:ind w:left="820" w:hanging="360"/>
      </w:pPr>
      <w:rPr>
        <w:rFonts w:ascii="Symbol" w:hAnsi="Symbol" w:hint="default"/>
      </w:rPr>
    </w:lvl>
    <w:lvl w:ilvl="1" w:tplc="08090001">
      <w:start w:val="1"/>
      <w:numFmt w:val="bullet"/>
      <w:lvlText w:val=""/>
      <w:lvlJc w:val="left"/>
      <w:pPr>
        <w:ind w:left="1540" w:hanging="360"/>
      </w:pPr>
      <w:rPr>
        <w:rFonts w:ascii="Symbol" w:hAnsi="Symbol" w:hint="default"/>
      </w:r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64" w15:restartNumberingAfterBreak="0">
    <w:nsid w:val="7AF67D10"/>
    <w:multiLevelType w:val="hybridMultilevel"/>
    <w:tmpl w:val="234A40E6"/>
    <w:lvl w:ilvl="0" w:tplc="B9520AF8">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D0042DC"/>
    <w:multiLevelType w:val="hybridMultilevel"/>
    <w:tmpl w:val="7C56882E"/>
    <w:lvl w:ilvl="0" w:tplc="08090001">
      <w:start w:val="1"/>
      <w:numFmt w:val="bullet"/>
      <w:lvlText w:val=""/>
      <w:lvlJc w:val="left"/>
      <w:pPr>
        <w:ind w:left="820" w:hanging="360"/>
      </w:pPr>
      <w:rPr>
        <w:rFonts w:ascii="Symbol" w:hAnsi="Symbol" w:hint="default"/>
      </w:r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16cid:durableId="1056665072">
    <w:abstractNumId w:val="34"/>
  </w:num>
  <w:num w:numId="2" w16cid:durableId="477037654">
    <w:abstractNumId w:val="33"/>
  </w:num>
  <w:num w:numId="3" w16cid:durableId="28145463">
    <w:abstractNumId w:val="38"/>
  </w:num>
  <w:num w:numId="4" w16cid:durableId="482236041">
    <w:abstractNumId w:val="41"/>
  </w:num>
  <w:num w:numId="5" w16cid:durableId="994531550">
    <w:abstractNumId w:val="4"/>
  </w:num>
  <w:num w:numId="6" w16cid:durableId="1434668804">
    <w:abstractNumId w:val="2"/>
  </w:num>
  <w:num w:numId="7" w16cid:durableId="435105046">
    <w:abstractNumId w:val="51"/>
  </w:num>
  <w:num w:numId="8" w16cid:durableId="1019232997">
    <w:abstractNumId w:val="30"/>
  </w:num>
  <w:num w:numId="9" w16cid:durableId="291401154">
    <w:abstractNumId w:val="37"/>
  </w:num>
  <w:num w:numId="10" w16cid:durableId="1432047432">
    <w:abstractNumId w:val="54"/>
  </w:num>
  <w:num w:numId="11" w16cid:durableId="696002597">
    <w:abstractNumId w:val="13"/>
  </w:num>
  <w:num w:numId="12" w16cid:durableId="74399295">
    <w:abstractNumId w:val="25"/>
  </w:num>
  <w:num w:numId="13" w16cid:durableId="790786595">
    <w:abstractNumId w:val="59"/>
  </w:num>
  <w:num w:numId="14" w16cid:durableId="1436167560">
    <w:abstractNumId w:val="1"/>
  </w:num>
  <w:num w:numId="15" w16cid:durableId="779568532">
    <w:abstractNumId w:val="58"/>
  </w:num>
  <w:num w:numId="16" w16cid:durableId="490877044">
    <w:abstractNumId w:val="61"/>
  </w:num>
  <w:num w:numId="17" w16cid:durableId="1014041740">
    <w:abstractNumId w:val="17"/>
  </w:num>
  <w:num w:numId="18" w16cid:durableId="15475970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8483374">
    <w:abstractNumId w:val="37"/>
  </w:num>
  <w:num w:numId="20" w16cid:durableId="1584679326">
    <w:abstractNumId w:val="24"/>
  </w:num>
  <w:num w:numId="21" w16cid:durableId="1636330729">
    <w:abstractNumId w:val="32"/>
  </w:num>
  <w:num w:numId="22" w16cid:durableId="19093366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521874">
    <w:abstractNumId w:val="3"/>
  </w:num>
  <w:num w:numId="24" w16cid:durableId="195780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78906">
    <w:abstractNumId w:val="5"/>
  </w:num>
  <w:num w:numId="26" w16cid:durableId="1610744863">
    <w:abstractNumId w:val="21"/>
  </w:num>
  <w:num w:numId="27" w16cid:durableId="1288662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838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3496874">
    <w:abstractNumId w:val="36"/>
  </w:num>
  <w:num w:numId="30" w16cid:durableId="17730880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3341756">
    <w:abstractNumId w:val="35"/>
  </w:num>
  <w:num w:numId="32" w16cid:durableId="736393360">
    <w:abstractNumId w:val="55"/>
  </w:num>
  <w:num w:numId="33" w16cid:durableId="1954939879">
    <w:abstractNumId w:val="61"/>
  </w:num>
  <w:num w:numId="34" w16cid:durableId="1656833145">
    <w:abstractNumId w:val="29"/>
  </w:num>
  <w:num w:numId="35" w16cid:durableId="206186056">
    <w:abstractNumId w:val="29"/>
  </w:num>
  <w:num w:numId="36" w16cid:durableId="489831526">
    <w:abstractNumId w:val="7"/>
  </w:num>
  <w:num w:numId="37" w16cid:durableId="7827279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3991636">
    <w:abstractNumId w:val="34"/>
  </w:num>
  <w:num w:numId="39" w16cid:durableId="134757965">
    <w:abstractNumId w:val="37"/>
  </w:num>
  <w:num w:numId="40" w16cid:durableId="50660016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370868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4316969">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4635321">
    <w:abstractNumId w:val="26"/>
  </w:num>
  <w:num w:numId="44" w16cid:durableId="1180696954">
    <w:abstractNumId w:val="37"/>
  </w:num>
  <w:num w:numId="45" w16cid:durableId="8774738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0910050">
    <w:abstractNumId w:val="53"/>
  </w:num>
  <w:num w:numId="47" w16cid:durableId="1838686856">
    <w:abstractNumId w:val="47"/>
  </w:num>
  <w:num w:numId="48" w16cid:durableId="71122092">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5437311">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6376784">
    <w:abstractNumId w:val="27"/>
  </w:num>
  <w:num w:numId="51" w16cid:durableId="698165462">
    <w:abstractNumId w:val="49"/>
  </w:num>
  <w:num w:numId="52" w16cid:durableId="1929000850">
    <w:abstractNumId w:val="45"/>
  </w:num>
  <w:num w:numId="53" w16cid:durableId="222837889">
    <w:abstractNumId w:val="20"/>
  </w:num>
  <w:num w:numId="54" w16cid:durableId="22482214">
    <w:abstractNumId w:val="46"/>
  </w:num>
  <w:num w:numId="55" w16cid:durableId="19524722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2128794">
    <w:abstractNumId w:val="40"/>
  </w:num>
  <w:num w:numId="57" w16cid:durableId="999650228">
    <w:abstractNumId w:val="50"/>
  </w:num>
  <w:num w:numId="58" w16cid:durableId="705830023">
    <w:abstractNumId w:val="44"/>
  </w:num>
  <w:num w:numId="59" w16cid:durableId="1973628076">
    <w:abstractNumId w:val="11"/>
  </w:num>
  <w:num w:numId="60" w16cid:durableId="8341887">
    <w:abstractNumId w:val="28"/>
  </w:num>
  <w:num w:numId="61" w16cid:durableId="201789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6936791">
    <w:abstractNumId w:val="22"/>
  </w:num>
  <w:num w:numId="63" w16cid:durableId="387414865">
    <w:abstractNumId w:val="42"/>
  </w:num>
  <w:num w:numId="64" w16cid:durableId="119887004">
    <w:abstractNumId w:val="16"/>
  </w:num>
  <w:num w:numId="65" w16cid:durableId="607738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5378371">
    <w:abstractNumId w:val="9"/>
  </w:num>
  <w:num w:numId="67" w16cid:durableId="1945963907">
    <w:abstractNumId w:val="60"/>
  </w:num>
  <w:num w:numId="68" w16cid:durableId="1219824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1848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8570760">
    <w:abstractNumId w:val="15"/>
  </w:num>
  <w:num w:numId="71" w16cid:durableId="841823776">
    <w:abstractNumId w:val="18"/>
  </w:num>
  <w:num w:numId="72" w16cid:durableId="1061365834">
    <w:abstractNumId w:val="43"/>
  </w:num>
  <w:num w:numId="73" w16cid:durableId="834495358">
    <w:abstractNumId w:val="12"/>
  </w:num>
  <w:num w:numId="74" w16cid:durableId="710302262">
    <w:abstractNumId w:val="31"/>
  </w:num>
  <w:num w:numId="75" w16cid:durableId="917514713">
    <w:abstractNumId w:val="29"/>
  </w:num>
  <w:num w:numId="76" w16cid:durableId="13370717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06332071">
    <w:abstractNumId w:val="34"/>
  </w:num>
  <w:num w:numId="78" w16cid:durableId="1989432977">
    <w:abstractNumId w:val="34"/>
  </w:num>
  <w:num w:numId="79" w16cid:durableId="19449200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9003396">
    <w:abstractNumId w:val="34"/>
  </w:num>
  <w:num w:numId="81" w16cid:durableId="1772579286">
    <w:abstractNumId w:val="0"/>
  </w:num>
  <w:num w:numId="82" w16cid:durableId="208106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4053355">
    <w:abstractNumId w:val="34"/>
  </w:num>
  <w:num w:numId="84" w16cid:durableId="468866554">
    <w:abstractNumId w:val="34"/>
  </w:num>
  <w:num w:numId="85" w16cid:durableId="838036971">
    <w:abstractNumId w:val="34"/>
  </w:num>
  <w:num w:numId="86" w16cid:durableId="165901612">
    <w:abstractNumId w:val="34"/>
  </w:num>
  <w:num w:numId="87" w16cid:durableId="1293755903">
    <w:abstractNumId w:val="34"/>
  </w:num>
  <w:num w:numId="88" w16cid:durableId="409155683">
    <w:abstractNumId w:val="34"/>
  </w:num>
  <w:num w:numId="89" w16cid:durableId="228225572">
    <w:abstractNumId w:val="34"/>
  </w:num>
  <w:num w:numId="90" w16cid:durableId="610743809">
    <w:abstractNumId w:val="34"/>
  </w:num>
  <w:num w:numId="91" w16cid:durableId="1097362639">
    <w:abstractNumId w:val="37"/>
  </w:num>
  <w:num w:numId="92" w16cid:durableId="1934584210">
    <w:abstractNumId w:val="37"/>
  </w:num>
  <w:num w:numId="93" w16cid:durableId="215313666">
    <w:abstractNumId w:val="29"/>
  </w:num>
  <w:num w:numId="94" w16cid:durableId="2012754485">
    <w:abstractNumId w:val="37"/>
  </w:num>
  <w:num w:numId="95" w16cid:durableId="1346127348">
    <w:abstractNumId w:val="48"/>
  </w:num>
  <w:num w:numId="96" w16cid:durableId="18142562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30583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1622847">
    <w:abstractNumId w:val="57"/>
  </w:num>
  <w:num w:numId="99" w16cid:durableId="1508329045">
    <w:abstractNumId w:val="6"/>
  </w:num>
  <w:num w:numId="100" w16cid:durableId="320474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654089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30595138">
    <w:abstractNumId w:val="29"/>
  </w:num>
  <w:num w:numId="103" w16cid:durableId="1838958186">
    <w:abstractNumId w:val="64"/>
  </w:num>
  <w:num w:numId="104" w16cid:durableId="1796100194">
    <w:abstractNumId w:val="10"/>
  </w:num>
  <w:num w:numId="105" w16cid:durableId="1292245705">
    <w:abstractNumId w:val="62"/>
  </w:num>
  <w:num w:numId="106" w16cid:durableId="1576282637">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James Wang">
    <w15:presenceInfo w15:providerId="AD" w15:userId="S::fucheng_wang@apple.com::5438a45b-4700-42db-803e-8dea2f9e5360"/>
  </w15:person>
  <w15:person w15:author="Qualcomm">
    <w15:presenceInfo w15:providerId="None" w15:userId="Qualcomm"/>
  </w15:person>
  <w15:person w15:author="CATT-ZP">
    <w15:presenceInfo w15:providerId="None" w15:userId="CATT-ZP"/>
  </w15:person>
  <w15:person w15:author="Chouli, Hassen">
    <w15:presenceInfo w15:providerId="None" w15:userId="Chouli, Hassen"/>
  </w15:person>
  <w15:person w15:author="ZTE_Wubin">
    <w15:presenceInfo w15:providerId="None" w15:userId="ZTE_Wubin"/>
  </w15:person>
  <w15:person w15:author="Qualcomm (Mustafa Emara)">
    <w15:presenceInfo w15:providerId="None" w15:userId="Qualcomm (Mustafa Emara)"/>
  </w15:person>
  <w15:person w15:author="Alexander Sayenko">
    <w15:presenceInfo w15:providerId="AD" w15:userId="S::asayenko@apple.com::8cae6182-44a9-4193-bf5c-4efd6cab3e3e"/>
  </w15:person>
  <w15:person w15:author="ZTE, Li Lu">
    <w15:presenceInfo w15:providerId="None" w15:userId="ZTE, Li Lu"/>
  </w15:person>
  <w15:person w15:author="Toni Laehteensuo">
    <w15:presenceInfo w15:providerId="AD" w15:userId="S::tlaehtee@qti.qualcomm.com::53387c8c-3267-4b37-9533-eb646a5570d9"/>
  </w15:person>
  <w15:person w15:author="WQ">
    <w15:presenceInfo w15:providerId="None" w15:userId="WQ"/>
  </w15:person>
  <w15:person w15:author="Huawei">
    <w15:presenceInfo w15:providerId="None" w15:userId="Huawei"/>
  </w15:person>
  <w15:person w15:author="Dominique Everaere">
    <w15:presenceInfo w15:providerId="None" w15:userId="Dominique Everaere"/>
  </w15:person>
  <w15:person w15:author="Liehai">
    <w15:presenceInfo w15:providerId="None" w15:userId="Liehai"/>
  </w15:person>
  <w15:person w15:author="Sanjun Feng(vivo)">
    <w15:presenceInfo w15:providerId="AD" w15:userId="S::11069560@vivo.com::c91cae84-3abb-4cda-bcb9-b027316d1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C6E"/>
    <w:rsid w:val="00004165"/>
    <w:rsid w:val="00004CC7"/>
    <w:rsid w:val="00004DEA"/>
    <w:rsid w:val="00005F97"/>
    <w:rsid w:val="00006AA9"/>
    <w:rsid w:val="00007CD3"/>
    <w:rsid w:val="00010464"/>
    <w:rsid w:val="000105AA"/>
    <w:rsid w:val="000111A6"/>
    <w:rsid w:val="000119DC"/>
    <w:rsid w:val="000128B9"/>
    <w:rsid w:val="000130E0"/>
    <w:rsid w:val="00014179"/>
    <w:rsid w:val="00014D17"/>
    <w:rsid w:val="00015DB0"/>
    <w:rsid w:val="000174F7"/>
    <w:rsid w:val="00020C56"/>
    <w:rsid w:val="00020E71"/>
    <w:rsid w:val="000220A3"/>
    <w:rsid w:val="0002364D"/>
    <w:rsid w:val="000244FD"/>
    <w:rsid w:val="00024646"/>
    <w:rsid w:val="00024CE3"/>
    <w:rsid w:val="00024D7D"/>
    <w:rsid w:val="0002582B"/>
    <w:rsid w:val="000259E2"/>
    <w:rsid w:val="00026ACC"/>
    <w:rsid w:val="00027C8D"/>
    <w:rsid w:val="0003171D"/>
    <w:rsid w:val="00031C1D"/>
    <w:rsid w:val="00031F06"/>
    <w:rsid w:val="0003399B"/>
    <w:rsid w:val="00033F2F"/>
    <w:rsid w:val="00034AB8"/>
    <w:rsid w:val="00035AFA"/>
    <w:rsid w:val="00035C50"/>
    <w:rsid w:val="000368C9"/>
    <w:rsid w:val="00036C8A"/>
    <w:rsid w:val="0003754F"/>
    <w:rsid w:val="00043D21"/>
    <w:rsid w:val="00044867"/>
    <w:rsid w:val="000449A1"/>
    <w:rsid w:val="000457A1"/>
    <w:rsid w:val="000457A9"/>
    <w:rsid w:val="00045EB0"/>
    <w:rsid w:val="00046497"/>
    <w:rsid w:val="00047F36"/>
    <w:rsid w:val="00050001"/>
    <w:rsid w:val="00050DD7"/>
    <w:rsid w:val="00051406"/>
    <w:rsid w:val="00051F4C"/>
    <w:rsid w:val="00052041"/>
    <w:rsid w:val="000523D5"/>
    <w:rsid w:val="000528EC"/>
    <w:rsid w:val="0005326A"/>
    <w:rsid w:val="00053675"/>
    <w:rsid w:val="00055F66"/>
    <w:rsid w:val="00056300"/>
    <w:rsid w:val="00057526"/>
    <w:rsid w:val="000600A5"/>
    <w:rsid w:val="00060146"/>
    <w:rsid w:val="00060FEC"/>
    <w:rsid w:val="00062060"/>
    <w:rsid w:val="0006266D"/>
    <w:rsid w:val="00062A4F"/>
    <w:rsid w:val="000630AC"/>
    <w:rsid w:val="00063343"/>
    <w:rsid w:val="00063613"/>
    <w:rsid w:val="000652FD"/>
    <w:rsid w:val="000654B1"/>
    <w:rsid w:val="00065506"/>
    <w:rsid w:val="000659E0"/>
    <w:rsid w:val="00066BE9"/>
    <w:rsid w:val="00067C54"/>
    <w:rsid w:val="0007054A"/>
    <w:rsid w:val="00070E1F"/>
    <w:rsid w:val="00071601"/>
    <w:rsid w:val="0007232A"/>
    <w:rsid w:val="00072354"/>
    <w:rsid w:val="0007277B"/>
    <w:rsid w:val="000727BC"/>
    <w:rsid w:val="0007382E"/>
    <w:rsid w:val="000766E1"/>
    <w:rsid w:val="00077A30"/>
    <w:rsid w:val="00077FF6"/>
    <w:rsid w:val="00080D82"/>
    <w:rsid w:val="00080FB2"/>
    <w:rsid w:val="00081692"/>
    <w:rsid w:val="00081BB8"/>
    <w:rsid w:val="0008243B"/>
    <w:rsid w:val="00082C46"/>
    <w:rsid w:val="000839E8"/>
    <w:rsid w:val="00083A42"/>
    <w:rsid w:val="0008412F"/>
    <w:rsid w:val="000845AC"/>
    <w:rsid w:val="0008541E"/>
    <w:rsid w:val="000854D3"/>
    <w:rsid w:val="00085A0E"/>
    <w:rsid w:val="00086302"/>
    <w:rsid w:val="00086A72"/>
    <w:rsid w:val="00087548"/>
    <w:rsid w:val="00087FD4"/>
    <w:rsid w:val="00090A64"/>
    <w:rsid w:val="00091C20"/>
    <w:rsid w:val="00091E77"/>
    <w:rsid w:val="000932A5"/>
    <w:rsid w:val="0009376D"/>
    <w:rsid w:val="00093E7E"/>
    <w:rsid w:val="000945B3"/>
    <w:rsid w:val="0009546B"/>
    <w:rsid w:val="000A07EB"/>
    <w:rsid w:val="000A0A7D"/>
    <w:rsid w:val="000A0D87"/>
    <w:rsid w:val="000A1830"/>
    <w:rsid w:val="000A277B"/>
    <w:rsid w:val="000A3023"/>
    <w:rsid w:val="000A4121"/>
    <w:rsid w:val="000A4AA3"/>
    <w:rsid w:val="000A4BA4"/>
    <w:rsid w:val="000A550E"/>
    <w:rsid w:val="000A687D"/>
    <w:rsid w:val="000A7C43"/>
    <w:rsid w:val="000B03EF"/>
    <w:rsid w:val="000B07DE"/>
    <w:rsid w:val="000B0960"/>
    <w:rsid w:val="000B1A55"/>
    <w:rsid w:val="000B1B46"/>
    <w:rsid w:val="000B20BB"/>
    <w:rsid w:val="000B20DE"/>
    <w:rsid w:val="000B29D3"/>
    <w:rsid w:val="000B2EF6"/>
    <w:rsid w:val="000B2FA6"/>
    <w:rsid w:val="000B31C3"/>
    <w:rsid w:val="000B343F"/>
    <w:rsid w:val="000B36BF"/>
    <w:rsid w:val="000B4345"/>
    <w:rsid w:val="000B4AA0"/>
    <w:rsid w:val="000B4AEC"/>
    <w:rsid w:val="000B576A"/>
    <w:rsid w:val="000B58CB"/>
    <w:rsid w:val="000B69CF"/>
    <w:rsid w:val="000B71E6"/>
    <w:rsid w:val="000B7C81"/>
    <w:rsid w:val="000C014A"/>
    <w:rsid w:val="000C0363"/>
    <w:rsid w:val="000C2553"/>
    <w:rsid w:val="000C38C3"/>
    <w:rsid w:val="000C4549"/>
    <w:rsid w:val="000C6C86"/>
    <w:rsid w:val="000D0005"/>
    <w:rsid w:val="000D09FD"/>
    <w:rsid w:val="000D19DE"/>
    <w:rsid w:val="000D1B3B"/>
    <w:rsid w:val="000D21DA"/>
    <w:rsid w:val="000D2CC1"/>
    <w:rsid w:val="000D319C"/>
    <w:rsid w:val="000D31B1"/>
    <w:rsid w:val="000D32CB"/>
    <w:rsid w:val="000D3A4A"/>
    <w:rsid w:val="000D41D3"/>
    <w:rsid w:val="000D44FB"/>
    <w:rsid w:val="000D574B"/>
    <w:rsid w:val="000D6CFC"/>
    <w:rsid w:val="000D6D3F"/>
    <w:rsid w:val="000E0198"/>
    <w:rsid w:val="000E1344"/>
    <w:rsid w:val="000E216F"/>
    <w:rsid w:val="000E2788"/>
    <w:rsid w:val="000E34CB"/>
    <w:rsid w:val="000E3AE4"/>
    <w:rsid w:val="000E3E3D"/>
    <w:rsid w:val="000E44DA"/>
    <w:rsid w:val="000E477A"/>
    <w:rsid w:val="000E537B"/>
    <w:rsid w:val="000E57D0"/>
    <w:rsid w:val="000E5BE7"/>
    <w:rsid w:val="000E7858"/>
    <w:rsid w:val="000E7928"/>
    <w:rsid w:val="000E7B04"/>
    <w:rsid w:val="000E7F5D"/>
    <w:rsid w:val="000F0422"/>
    <w:rsid w:val="000F15AD"/>
    <w:rsid w:val="000F2172"/>
    <w:rsid w:val="000F2CC3"/>
    <w:rsid w:val="000F39CA"/>
    <w:rsid w:val="000F7111"/>
    <w:rsid w:val="000F7229"/>
    <w:rsid w:val="001007E3"/>
    <w:rsid w:val="001042C1"/>
    <w:rsid w:val="00104D76"/>
    <w:rsid w:val="00105D0E"/>
    <w:rsid w:val="00106263"/>
    <w:rsid w:val="00106749"/>
    <w:rsid w:val="00107927"/>
    <w:rsid w:val="0011024A"/>
    <w:rsid w:val="001103BB"/>
    <w:rsid w:val="00110E26"/>
    <w:rsid w:val="00111321"/>
    <w:rsid w:val="001115CA"/>
    <w:rsid w:val="00112355"/>
    <w:rsid w:val="001128E7"/>
    <w:rsid w:val="001129D1"/>
    <w:rsid w:val="00112AF0"/>
    <w:rsid w:val="00112D5B"/>
    <w:rsid w:val="001147FB"/>
    <w:rsid w:val="00114A98"/>
    <w:rsid w:val="00114C67"/>
    <w:rsid w:val="00115B30"/>
    <w:rsid w:val="00115EB9"/>
    <w:rsid w:val="00116C3E"/>
    <w:rsid w:val="00117BD6"/>
    <w:rsid w:val="00120592"/>
    <w:rsid w:val="001206C2"/>
    <w:rsid w:val="00120B8F"/>
    <w:rsid w:val="00121978"/>
    <w:rsid w:val="00121D1B"/>
    <w:rsid w:val="00123422"/>
    <w:rsid w:val="001234A6"/>
    <w:rsid w:val="00123F1E"/>
    <w:rsid w:val="001245E9"/>
    <w:rsid w:val="00124B6A"/>
    <w:rsid w:val="00125BDA"/>
    <w:rsid w:val="00126902"/>
    <w:rsid w:val="00126C86"/>
    <w:rsid w:val="00126CA1"/>
    <w:rsid w:val="00127725"/>
    <w:rsid w:val="001279AC"/>
    <w:rsid w:val="00127DC9"/>
    <w:rsid w:val="00130462"/>
    <w:rsid w:val="00131E36"/>
    <w:rsid w:val="00131E64"/>
    <w:rsid w:val="00132A05"/>
    <w:rsid w:val="00133A51"/>
    <w:rsid w:val="001357A3"/>
    <w:rsid w:val="00136D4C"/>
    <w:rsid w:val="00137BEB"/>
    <w:rsid w:val="00141133"/>
    <w:rsid w:val="001414E1"/>
    <w:rsid w:val="001424B8"/>
    <w:rsid w:val="00142538"/>
    <w:rsid w:val="001429B4"/>
    <w:rsid w:val="00142BB9"/>
    <w:rsid w:val="00143C4F"/>
    <w:rsid w:val="00144F96"/>
    <w:rsid w:val="00147903"/>
    <w:rsid w:val="001500DE"/>
    <w:rsid w:val="001502F1"/>
    <w:rsid w:val="001508E9"/>
    <w:rsid w:val="00151021"/>
    <w:rsid w:val="001514BF"/>
    <w:rsid w:val="00151EAC"/>
    <w:rsid w:val="00152F79"/>
    <w:rsid w:val="00153434"/>
    <w:rsid w:val="00153528"/>
    <w:rsid w:val="0015391A"/>
    <w:rsid w:val="00153C5C"/>
    <w:rsid w:val="00154143"/>
    <w:rsid w:val="00154E68"/>
    <w:rsid w:val="001562E9"/>
    <w:rsid w:val="00157090"/>
    <w:rsid w:val="00161823"/>
    <w:rsid w:val="00161F55"/>
    <w:rsid w:val="00161FA7"/>
    <w:rsid w:val="00162254"/>
    <w:rsid w:val="001624F6"/>
    <w:rsid w:val="00162548"/>
    <w:rsid w:val="00163B0E"/>
    <w:rsid w:val="0016556D"/>
    <w:rsid w:val="001665CF"/>
    <w:rsid w:val="001666DB"/>
    <w:rsid w:val="00166788"/>
    <w:rsid w:val="0016739B"/>
    <w:rsid w:val="001679CE"/>
    <w:rsid w:val="00167A76"/>
    <w:rsid w:val="00170025"/>
    <w:rsid w:val="001715EA"/>
    <w:rsid w:val="00171673"/>
    <w:rsid w:val="00172183"/>
    <w:rsid w:val="00172B15"/>
    <w:rsid w:val="00172E2D"/>
    <w:rsid w:val="001743E0"/>
    <w:rsid w:val="001751AB"/>
    <w:rsid w:val="00175A3F"/>
    <w:rsid w:val="00176CBA"/>
    <w:rsid w:val="001771CA"/>
    <w:rsid w:val="001775C1"/>
    <w:rsid w:val="00180E09"/>
    <w:rsid w:val="00181B81"/>
    <w:rsid w:val="0018247F"/>
    <w:rsid w:val="00182A0B"/>
    <w:rsid w:val="00183129"/>
    <w:rsid w:val="00183D4C"/>
    <w:rsid w:val="00183F6D"/>
    <w:rsid w:val="001850D6"/>
    <w:rsid w:val="00185B6F"/>
    <w:rsid w:val="0018670E"/>
    <w:rsid w:val="00186881"/>
    <w:rsid w:val="00186F72"/>
    <w:rsid w:val="0018795C"/>
    <w:rsid w:val="00190F30"/>
    <w:rsid w:val="0019219A"/>
    <w:rsid w:val="00192E1D"/>
    <w:rsid w:val="00195077"/>
    <w:rsid w:val="001972DF"/>
    <w:rsid w:val="00197DF4"/>
    <w:rsid w:val="001A033F"/>
    <w:rsid w:val="001A08AA"/>
    <w:rsid w:val="001A0A3A"/>
    <w:rsid w:val="001A1DB3"/>
    <w:rsid w:val="001A2490"/>
    <w:rsid w:val="001A2D36"/>
    <w:rsid w:val="001A3418"/>
    <w:rsid w:val="001A42B6"/>
    <w:rsid w:val="001A59CB"/>
    <w:rsid w:val="001A61D1"/>
    <w:rsid w:val="001A6B87"/>
    <w:rsid w:val="001A707A"/>
    <w:rsid w:val="001A7323"/>
    <w:rsid w:val="001A7E40"/>
    <w:rsid w:val="001B1A0B"/>
    <w:rsid w:val="001B1E12"/>
    <w:rsid w:val="001B27D1"/>
    <w:rsid w:val="001B302E"/>
    <w:rsid w:val="001B35C2"/>
    <w:rsid w:val="001B4183"/>
    <w:rsid w:val="001B6AE1"/>
    <w:rsid w:val="001B7991"/>
    <w:rsid w:val="001C0827"/>
    <w:rsid w:val="001C0829"/>
    <w:rsid w:val="001C1409"/>
    <w:rsid w:val="001C17A3"/>
    <w:rsid w:val="001C282B"/>
    <w:rsid w:val="001C2ACE"/>
    <w:rsid w:val="001C2AE6"/>
    <w:rsid w:val="001C2ED7"/>
    <w:rsid w:val="001C3B95"/>
    <w:rsid w:val="001C4A89"/>
    <w:rsid w:val="001C5242"/>
    <w:rsid w:val="001C6049"/>
    <w:rsid w:val="001C6177"/>
    <w:rsid w:val="001C6411"/>
    <w:rsid w:val="001C7956"/>
    <w:rsid w:val="001C7F52"/>
    <w:rsid w:val="001D0363"/>
    <w:rsid w:val="001D0FA4"/>
    <w:rsid w:val="001D12B4"/>
    <w:rsid w:val="001D170E"/>
    <w:rsid w:val="001D1B07"/>
    <w:rsid w:val="001D1B60"/>
    <w:rsid w:val="001D2CCD"/>
    <w:rsid w:val="001D3255"/>
    <w:rsid w:val="001D4516"/>
    <w:rsid w:val="001D5413"/>
    <w:rsid w:val="001D5680"/>
    <w:rsid w:val="001D6B7D"/>
    <w:rsid w:val="001D7A5E"/>
    <w:rsid w:val="001D7D94"/>
    <w:rsid w:val="001E04A3"/>
    <w:rsid w:val="001E06C3"/>
    <w:rsid w:val="001E0A28"/>
    <w:rsid w:val="001E15EC"/>
    <w:rsid w:val="001E2151"/>
    <w:rsid w:val="001E35A4"/>
    <w:rsid w:val="001E4218"/>
    <w:rsid w:val="001E5A18"/>
    <w:rsid w:val="001E64E8"/>
    <w:rsid w:val="001E6C4D"/>
    <w:rsid w:val="001E6CFC"/>
    <w:rsid w:val="001F0886"/>
    <w:rsid w:val="001F0B20"/>
    <w:rsid w:val="001F1459"/>
    <w:rsid w:val="001F177E"/>
    <w:rsid w:val="001F287D"/>
    <w:rsid w:val="001F2E10"/>
    <w:rsid w:val="001F376F"/>
    <w:rsid w:val="001F5123"/>
    <w:rsid w:val="001F55FB"/>
    <w:rsid w:val="001F7375"/>
    <w:rsid w:val="001F768E"/>
    <w:rsid w:val="001F7AE1"/>
    <w:rsid w:val="00200A62"/>
    <w:rsid w:val="0020145C"/>
    <w:rsid w:val="00201709"/>
    <w:rsid w:val="0020179B"/>
    <w:rsid w:val="00203740"/>
    <w:rsid w:val="00204DA4"/>
    <w:rsid w:val="00205D27"/>
    <w:rsid w:val="00207E8F"/>
    <w:rsid w:val="00210DC8"/>
    <w:rsid w:val="00212590"/>
    <w:rsid w:val="00212786"/>
    <w:rsid w:val="00212B00"/>
    <w:rsid w:val="00212C95"/>
    <w:rsid w:val="002138EA"/>
    <w:rsid w:val="002139EA"/>
    <w:rsid w:val="00213F84"/>
    <w:rsid w:val="00214FBD"/>
    <w:rsid w:val="002158D8"/>
    <w:rsid w:val="00216249"/>
    <w:rsid w:val="002165C0"/>
    <w:rsid w:val="00216DD3"/>
    <w:rsid w:val="002202B9"/>
    <w:rsid w:val="002202EF"/>
    <w:rsid w:val="002208AE"/>
    <w:rsid w:val="00220A3C"/>
    <w:rsid w:val="00220B3A"/>
    <w:rsid w:val="002215FE"/>
    <w:rsid w:val="002217EE"/>
    <w:rsid w:val="00221E08"/>
    <w:rsid w:val="00222105"/>
    <w:rsid w:val="00222897"/>
    <w:rsid w:val="00222B0C"/>
    <w:rsid w:val="0022311F"/>
    <w:rsid w:val="00223470"/>
    <w:rsid w:val="00223E61"/>
    <w:rsid w:val="0022413A"/>
    <w:rsid w:val="002257D6"/>
    <w:rsid w:val="002258FA"/>
    <w:rsid w:val="00225E34"/>
    <w:rsid w:val="00226BB6"/>
    <w:rsid w:val="00227B1E"/>
    <w:rsid w:val="002307EE"/>
    <w:rsid w:val="002325BC"/>
    <w:rsid w:val="002336A0"/>
    <w:rsid w:val="002338B9"/>
    <w:rsid w:val="00233ECD"/>
    <w:rsid w:val="00233F3A"/>
    <w:rsid w:val="00235225"/>
    <w:rsid w:val="00235394"/>
    <w:rsid w:val="00235577"/>
    <w:rsid w:val="0023584E"/>
    <w:rsid w:val="00235B47"/>
    <w:rsid w:val="00236B48"/>
    <w:rsid w:val="002371B2"/>
    <w:rsid w:val="002402AB"/>
    <w:rsid w:val="00240398"/>
    <w:rsid w:val="00241196"/>
    <w:rsid w:val="00241281"/>
    <w:rsid w:val="00241AE5"/>
    <w:rsid w:val="002435CA"/>
    <w:rsid w:val="0024393E"/>
    <w:rsid w:val="0024469F"/>
    <w:rsid w:val="00250B5B"/>
    <w:rsid w:val="0025123D"/>
    <w:rsid w:val="002527EF"/>
    <w:rsid w:val="00252DB8"/>
    <w:rsid w:val="0025355C"/>
    <w:rsid w:val="002537BC"/>
    <w:rsid w:val="00253896"/>
    <w:rsid w:val="00255200"/>
    <w:rsid w:val="00255C58"/>
    <w:rsid w:val="00255E55"/>
    <w:rsid w:val="00260636"/>
    <w:rsid w:val="00260EC7"/>
    <w:rsid w:val="00261539"/>
    <w:rsid w:val="0026179F"/>
    <w:rsid w:val="00261D04"/>
    <w:rsid w:val="00262147"/>
    <w:rsid w:val="00262631"/>
    <w:rsid w:val="00262F05"/>
    <w:rsid w:val="002641F4"/>
    <w:rsid w:val="002655D1"/>
    <w:rsid w:val="002658FD"/>
    <w:rsid w:val="002663DB"/>
    <w:rsid w:val="00266695"/>
    <w:rsid w:val="002666AE"/>
    <w:rsid w:val="00270E65"/>
    <w:rsid w:val="002712E2"/>
    <w:rsid w:val="0027254F"/>
    <w:rsid w:val="00272690"/>
    <w:rsid w:val="00274E1A"/>
    <w:rsid w:val="00274E25"/>
    <w:rsid w:val="002760B3"/>
    <w:rsid w:val="002765D1"/>
    <w:rsid w:val="002775B1"/>
    <w:rsid w:val="002775B9"/>
    <w:rsid w:val="00280454"/>
    <w:rsid w:val="00280708"/>
    <w:rsid w:val="002811C4"/>
    <w:rsid w:val="002818D5"/>
    <w:rsid w:val="00282213"/>
    <w:rsid w:val="00282CBF"/>
    <w:rsid w:val="002831AA"/>
    <w:rsid w:val="00284016"/>
    <w:rsid w:val="002840AC"/>
    <w:rsid w:val="0028436A"/>
    <w:rsid w:val="002852AA"/>
    <w:rsid w:val="002858BF"/>
    <w:rsid w:val="00285A20"/>
    <w:rsid w:val="00285DA2"/>
    <w:rsid w:val="00287548"/>
    <w:rsid w:val="00287A15"/>
    <w:rsid w:val="00287BB6"/>
    <w:rsid w:val="002907CB"/>
    <w:rsid w:val="00290B7E"/>
    <w:rsid w:val="00292248"/>
    <w:rsid w:val="00292C1F"/>
    <w:rsid w:val="00293031"/>
    <w:rsid w:val="002939AF"/>
    <w:rsid w:val="00294361"/>
    <w:rsid w:val="00294491"/>
    <w:rsid w:val="00294BDE"/>
    <w:rsid w:val="00295A5E"/>
    <w:rsid w:val="00295B84"/>
    <w:rsid w:val="00296E46"/>
    <w:rsid w:val="00297A5A"/>
    <w:rsid w:val="002A0CED"/>
    <w:rsid w:val="002A1765"/>
    <w:rsid w:val="002A282D"/>
    <w:rsid w:val="002A2D8B"/>
    <w:rsid w:val="002A3E17"/>
    <w:rsid w:val="002A4CD0"/>
    <w:rsid w:val="002A6B37"/>
    <w:rsid w:val="002A6DF0"/>
    <w:rsid w:val="002A7DA6"/>
    <w:rsid w:val="002B035A"/>
    <w:rsid w:val="002B15F1"/>
    <w:rsid w:val="002B1724"/>
    <w:rsid w:val="002B2211"/>
    <w:rsid w:val="002B308F"/>
    <w:rsid w:val="002B3497"/>
    <w:rsid w:val="002B3C74"/>
    <w:rsid w:val="002B4A53"/>
    <w:rsid w:val="002B516C"/>
    <w:rsid w:val="002B5769"/>
    <w:rsid w:val="002B5E1D"/>
    <w:rsid w:val="002B60C1"/>
    <w:rsid w:val="002B6249"/>
    <w:rsid w:val="002C1D92"/>
    <w:rsid w:val="002C210B"/>
    <w:rsid w:val="002C40C0"/>
    <w:rsid w:val="002C453A"/>
    <w:rsid w:val="002C46A0"/>
    <w:rsid w:val="002C4B52"/>
    <w:rsid w:val="002C6A03"/>
    <w:rsid w:val="002C6B60"/>
    <w:rsid w:val="002C6E41"/>
    <w:rsid w:val="002C74F6"/>
    <w:rsid w:val="002C7F65"/>
    <w:rsid w:val="002D03E5"/>
    <w:rsid w:val="002D0600"/>
    <w:rsid w:val="002D0AC3"/>
    <w:rsid w:val="002D0D34"/>
    <w:rsid w:val="002D294B"/>
    <w:rsid w:val="002D36EB"/>
    <w:rsid w:val="002D4433"/>
    <w:rsid w:val="002D499D"/>
    <w:rsid w:val="002D4D0E"/>
    <w:rsid w:val="002D6347"/>
    <w:rsid w:val="002D6BDF"/>
    <w:rsid w:val="002D7E27"/>
    <w:rsid w:val="002E0994"/>
    <w:rsid w:val="002E0E2A"/>
    <w:rsid w:val="002E2CE9"/>
    <w:rsid w:val="002E2DB2"/>
    <w:rsid w:val="002E3655"/>
    <w:rsid w:val="002E3BF7"/>
    <w:rsid w:val="002E403E"/>
    <w:rsid w:val="002E4C74"/>
    <w:rsid w:val="002E5211"/>
    <w:rsid w:val="002E5620"/>
    <w:rsid w:val="002E606A"/>
    <w:rsid w:val="002E62F2"/>
    <w:rsid w:val="002E6B80"/>
    <w:rsid w:val="002E722B"/>
    <w:rsid w:val="002F03CF"/>
    <w:rsid w:val="002F08D7"/>
    <w:rsid w:val="002F158C"/>
    <w:rsid w:val="002F1908"/>
    <w:rsid w:val="002F197E"/>
    <w:rsid w:val="002F1F17"/>
    <w:rsid w:val="002F2366"/>
    <w:rsid w:val="002F4093"/>
    <w:rsid w:val="002F4182"/>
    <w:rsid w:val="002F41C1"/>
    <w:rsid w:val="002F4AE1"/>
    <w:rsid w:val="002F5312"/>
    <w:rsid w:val="002F5636"/>
    <w:rsid w:val="002F7E4A"/>
    <w:rsid w:val="002F7F27"/>
    <w:rsid w:val="003022A5"/>
    <w:rsid w:val="0030292E"/>
    <w:rsid w:val="0030298B"/>
    <w:rsid w:val="00303043"/>
    <w:rsid w:val="0030312B"/>
    <w:rsid w:val="00303BA2"/>
    <w:rsid w:val="00303EAF"/>
    <w:rsid w:val="0030488C"/>
    <w:rsid w:val="00305EF4"/>
    <w:rsid w:val="0030695A"/>
    <w:rsid w:val="00306EA3"/>
    <w:rsid w:val="0030706E"/>
    <w:rsid w:val="00307E51"/>
    <w:rsid w:val="00311363"/>
    <w:rsid w:val="0031387F"/>
    <w:rsid w:val="00313CBB"/>
    <w:rsid w:val="003148BF"/>
    <w:rsid w:val="00315531"/>
    <w:rsid w:val="003156DA"/>
    <w:rsid w:val="00315867"/>
    <w:rsid w:val="003163D6"/>
    <w:rsid w:val="00317861"/>
    <w:rsid w:val="00317A63"/>
    <w:rsid w:val="00317E93"/>
    <w:rsid w:val="00320548"/>
    <w:rsid w:val="003206EE"/>
    <w:rsid w:val="00321150"/>
    <w:rsid w:val="003227F4"/>
    <w:rsid w:val="00323655"/>
    <w:rsid w:val="00323AE4"/>
    <w:rsid w:val="003260D7"/>
    <w:rsid w:val="0032629E"/>
    <w:rsid w:val="00330AF1"/>
    <w:rsid w:val="003312B6"/>
    <w:rsid w:val="00332832"/>
    <w:rsid w:val="00334ACA"/>
    <w:rsid w:val="00334F95"/>
    <w:rsid w:val="003364D9"/>
    <w:rsid w:val="00336697"/>
    <w:rsid w:val="00337032"/>
    <w:rsid w:val="0034011C"/>
    <w:rsid w:val="00340AB7"/>
    <w:rsid w:val="00340AF8"/>
    <w:rsid w:val="003418CB"/>
    <w:rsid w:val="003421CD"/>
    <w:rsid w:val="003428FC"/>
    <w:rsid w:val="00343FA9"/>
    <w:rsid w:val="00344CA5"/>
    <w:rsid w:val="00347BE1"/>
    <w:rsid w:val="00347C9A"/>
    <w:rsid w:val="0035059B"/>
    <w:rsid w:val="0035175B"/>
    <w:rsid w:val="00353482"/>
    <w:rsid w:val="00353FB9"/>
    <w:rsid w:val="00354E09"/>
    <w:rsid w:val="00355873"/>
    <w:rsid w:val="0035660F"/>
    <w:rsid w:val="00356BE8"/>
    <w:rsid w:val="00357304"/>
    <w:rsid w:val="00357396"/>
    <w:rsid w:val="00357E34"/>
    <w:rsid w:val="00360539"/>
    <w:rsid w:val="00360EA9"/>
    <w:rsid w:val="00360F97"/>
    <w:rsid w:val="003628B9"/>
    <w:rsid w:val="003629D6"/>
    <w:rsid w:val="00362D8F"/>
    <w:rsid w:val="003636FA"/>
    <w:rsid w:val="0036419B"/>
    <w:rsid w:val="0036618D"/>
    <w:rsid w:val="00367724"/>
    <w:rsid w:val="00370E33"/>
    <w:rsid w:val="003710BA"/>
    <w:rsid w:val="0037138D"/>
    <w:rsid w:val="0037285A"/>
    <w:rsid w:val="00372923"/>
    <w:rsid w:val="00372982"/>
    <w:rsid w:val="0037378A"/>
    <w:rsid w:val="0037389E"/>
    <w:rsid w:val="0037405F"/>
    <w:rsid w:val="00375502"/>
    <w:rsid w:val="00376C23"/>
    <w:rsid w:val="003770F6"/>
    <w:rsid w:val="0037765B"/>
    <w:rsid w:val="00377816"/>
    <w:rsid w:val="003806C9"/>
    <w:rsid w:val="0038189F"/>
    <w:rsid w:val="00382068"/>
    <w:rsid w:val="00383153"/>
    <w:rsid w:val="003833E5"/>
    <w:rsid w:val="00383E37"/>
    <w:rsid w:val="0038500A"/>
    <w:rsid w:val="00386864"/>
    <w:rsid w:val="00386CC9"/>
    <w:rsid w:val="00387927"/>
    <w:rsid w:val="00390970"/>
    <w:rsid w:val="003917DF"/>
    <w:rsid w:val="003929EC"/>
    <w:rsid w:val="00393042"/>
    <w:rsid w:val="0039333B"/>
    <w:rsid w:val="003936D1"/>
    <w:rsid w:val="00394AD5"/>
    <w:rsid w:val="00394B80"/>
    <w:rsid w:val="0039508D"/>
    <w:rsid w:val="003954D6"/>
    <w:rsid w:val="0039585A"/>
    <w:rsid w:val="003960A3"/>
    <w:rsid w:val="0039642D"/>
    <w:rsid w:val="0039678C"/>
    <w:rsid w:val="00396B0D"/>
    <w:rsid w:val="003A021A"/>
    <w:rsid w:val="003A0344"/>
    <w:rsid w:val="003A1CAB"/>
    <w:rsid w:val="003A2E40"/>
    <w:rsid w:val="003A2FF2"/>
    <w:rsid w:val="003A3BFB"/>
    <w:rsid w:val="003A4142"/>
    <w:rsid w:val="003B0158"/>
    <w:rsid w:val="003B20D9"/>
    <w:rsid w:val="003B2191"/>
    <w:rsid w:val="003B2C7E"/>
    <w:rsid w:val="003B40B6"/>
    <w:rsid w:val="003B4A01"/>
    <w:rsid w:val="003B5587"/>
    <w:rsid w:val="003B56DB"/>
    <w:rsid w:val="003B57D5"/>
    <w:rsid w:val="003B5816"/>
    <w:rsid w:val="003B5CFC"/>
    <w:rsid w:val="003B606B"/>
    <w:rsid w:val="003B755E"/>
    <w:rsid w:val="003C193F"/>
    <w:rsid w:val="003C1B9B"/>
    <w:rsid w:val="003C228E"/>
    <w:rsid w:val="003C2545"/>
    <w:rsid w:val="003C2E0E"/>
    <w:rsid w:val="003C3D92"/>
    <w:rsid w:val="003C5026"/>
    <w:rsid w:val="003C51E7"/>
    <w:rsid w:val="003C5B64"/>
    <w:rsid w:val="003C61D2"/>
    <w:rsid w:val="003C61ED"/>
    <w:rsid w:val="003C6776"/>
    <w:rsid w:val="003C6893"/>
    <w:rsid w:val="003C6DE2"/>
    <w:rsid w:val="003C779E"/>
    <w:rsid w:val="003C7C57"/>
    <w:rsid w:val="003D02E1"/>
    <w:rsid w:val="003D0ABD"/>
    <w:rsid w:val="003D1B0E"/>
    <w:rsid w:val="003D1EFD"/>
    <w:rsid w:val="003D28BF"/>
    <w:rsid w:val="003D33CE"/>
    <w:rsid w:val="003D35D4"/>
    <w:rsid w:val="003D4215"/>
    <w:rsid w:val="003D4C47"/>
    <w:rsid w:val="003D5047"/>
    <w:rsid w:val="003D51EF"/>
    <w:rsid w:val="003D5AE0"/>
    <w:rsid w:val="003D7082"/>
    <w:rsid w:val="003D7719"/>
    <w:rsid w:val="003D77EF"/>
    <w:rsid w:val="003D7BAC"/>
    <w:rsid w:val="003D7C75"/>
    <w:rsid w:val="003E0976"/>
    <w:rsid w:val="003E17CF"/>
    <w:rsid w:val="003E267F"/>
    <w:rsid w:val="003E40EE"/>
    <w:rsid w:val="003E46FE"/>
    <w:rsid w:val="003E544B"/>
    <w:rsid w:val="003E5481"/>
    <w:rsid w:val="003E5A5A"/>
    <w:rsid w:val="003E5D67"/>
    <w:rsid w:val="003E67A0"/>
    <w:rsid w:val="003E6C52"/>
    <w:rsid w:val="003E6CC8"/>
    <w:rsid w:val="003E774C"/>
    <w:rsid w:val="003F07B9"/>
    <w:rsid w:val="003F1C1B"/>
    <w:rsid w:val="003F3A2F"/>
    <w:rsid w:val="003F4640"/>
    <w:rsid w:val="003F6A0C"/>
    <w:rsid w:val="003F6B04"/>
    <w:rsid w:val="003F6D38"/>
    <w:rsid w:val="003F6E51"/>
    <w:rsid w:val="003F7D21"/>
    <w:rsid w:val="004001FB"/>
    <w:rsid w:val="00400470"/>
    <w:rsid w:val="00401144"/>
    <w:rsid w:val="004016CB"/>
    <w:rsid w:val="004023E9"/>
    <w:rsid w:val="004033EF"/>
    <w:rsid w:val="00404831"/>
    <w:rsid w:val="00404C6A"/>
    <w:rsid w:val="00404E4F"/>
    <w:rsid w:val="0040591D"/>
    <w:rsid w:val="00406548"/>
    <w:rsid w:val="00407661"/>
    <w:rsid w:val="00410314"/>
    <w:rsid w:val="00410414"/>
    <w:rsid w:val="00412063"/>
    <w:rsid w:val="00412573"/>
    <w:rsid w:val="00412EB1"/>
    <w:rsid w:val="00413DDE"/>
    <w:rsid w:val="00414118"/>
    <w:rsid w:val="0041413E"/>
    <w:rsid w:val="00416084"/>
    <w:rsid w:val="0041632E"/>
    <w:rsid w:val="004163EC"/>
    <w:rsid w:val="00416EF4"/>
    <w:rsid w:val="004170D3"/>
    <w:rsid w:val="00417BBB"/>
    <w:rsid w:val="0042092F"/>
    <w:rsid w:val="004216E6"/>
    <w:rsid w:val="00422C27"/>
    <w:rsid w:val="00424F8C"/>
    <w:rsid w:val="004255BB"/>
    <w:rsid w:val="00425DC9"/>
    <w:rsid w:val="00426188"/>
    <w:rsid w:val="00426275"/>
    <w:rsid w:val="00426295"/>
    <w:rsid w:val="00427132"/>
    <w:rsid w:val="004271BA"/>
    <w:rsid w:val="00427A04"/>
    <w:rsid w:val="00430497"/>
    <w:rsid w:val="00430EA5"/>
    <w:rsid w:val="00432F22"/>
    <w:rsid w:val="004343A5"/>
    <w:rsid w:val="00434DC1"/>
    <w:rsid w:val="004350F4"/>
    <w:rsid w:val="00435553"/>
    <w:rsid w:val="004405C4"/>
    <w:rsid w:val="004412A0"/>
    <w:rsid w:val="00441E1A"/>
    <w:rsid w:val="00442337"/>
    <w:rsid w:val="00442AF2"/>
    <w:rsid w:val="00443120"/>
    <w:rsid w:val="0044420A"/>
    <w:rsid w:val="00444346"/>
    <w:rsid w:val="00444A0B"/>
    <w:rsid w:val="00446408"/>
    <w:rsid w:val="004471D9"/>
    <w:rsid w:val="004476EC"/>
    <w:rsid w:val="00450629"/>
    <w:rsid w:val="00450F27"/>
    <w:rsid w:val="004510E5"/>
    <w:rsid w:val="0045245D"/>
    <w:rsid w:val="004524AD"/>
    <w:rsid w:val="00454348"/>
    <w:rsid w:val="00456A75"/>
    <w:rsid w:val="004602EB"/>
    <w:rsid w:val="00461E39"/>
    <w:rsid w:val="00462B5D"/>
    <w:rsid w:val="00462BDC"/>
    <w:rsid w:val="00462D3A"/>
    <w:rsid w:val="00463521"/>
    <w:rsid w:val="00463B80"/>
    <w:rsid w:val="00464D52"/>
    <w:rsid w:val="004658BD"/>
    <w:rsid w:val="00465BEB"/>
    <w:rsid w:val="00466276"/>
    <w:rsid w:val="004664D9"/>
    <w:rsid w:val="004701A1"/>
    <w:rsid w:val="004707AF"/>
    <w:rsid w:val="004707BD"/>
    <w:rsid w:val="00470BF6"/>
    <w:rsid w:val="00470D14"/>
    <w:rsid w:val="00471125"/>
    <w:rsid w:val="004714C4"/>
    <w:rsid w:val="00471550"/>
    <w:rsid w:val="00473606"/>
    <w:rsid w:val="0047437A"/>
    <w:rsid w:val="00476474"/>
    <w:rsid w:val="004772E0"/>
    <w:rsid w:val="00477935"/>
    <w:rsid w:val="004779AE"/>
    <w:rsid w:val="00480469"/>
    <w:rsid w:val="00480B4E"/>
    <w:rsid w:val="00480E42"/>
    <w:rsid w:val="0048113E"/>
    <w:rsid w:val="00482F5F"/>
    <w:rsid w:val="0048300E"/>
    <w:rsid w:val="004832BA"/>
    <w:rsid w:val="00483DD4"/>
    <w:rsid w:val="004846CC"/>
    <w:rsid w:val="00484C5D"/>
    <w:rsid w:val="0048543E"/>
    <w:rsid w:val="004859D7"/>
    <w:rsid w:val="004868C1"/>
    <w:rsid w:val="00486DBE"/>
    <w:rsid w:val="00487061"/>
    <w:rsid w:val="0048750F"/>
    <w:rsid w:val="00487579"/>
    <w:rsid w:val="004907AD"/>
    <w:rsid w:val="00491475"/>
    <w:rsid w:val="0049237C"/>
    <w:rsid w:val="004934D4"/>
    <w:rsid w:val="00493DBE"/>
    <w:rsid w:val="004941C8"/>
    <w:rsid w:val="00496B8F"/>
    <w:rsid w:val="00496CDE"/>
    <w:rsid w:val="00497078"/>
    <w:rsid w:val="00497512"/>
    <w:rsid w:val="004A0DDE"/>
    <w:rsid w:val="004A17E9"/>
    <w:rsid w:val="004A1CFF"/>
    <w:rsid w:val="004A3FC3"/>
    <w:rsid w:val="004A495F"/>
    <w:rsid w:val="004A7544"/>
    <w:rsid w:val="004A7CE5"/>
    <w:rsid w:val="004B0B78"/>
    <w:rsid w:val="004B1BFE"/>
    <w:rsid w:val="004B1F40"/>
    <w:rsid w:val="004B46A4"/>
    <w:rsid w:val="004B4809"/>
    <w:rsid w:val="004B5096"/>
    <w:rsid w:val="004B5616"/>
    <w:rsid w:val="004B634E"/>
    <w:rsid w:val="004B6B0F"/>
    <w:rsid w:val="004B70DF"/>
    <w:rsid w:val="004C0092"/>
    <w:rsid w:val="004C0C64"/>
    <w:rsid w:val="004C17FA"/>
    <w:rsid w:val="004C220A"/>
    <w:rsid w:val="004C3D08"/>
    <w:rsid w:val="004C3E20"/>
    <w:rsid w:val="004C45FD"/>
    <w:rsid w:val="004C4906"/>
    <w:rsid w:val="004C54E5"/>
    <w:rsid w:val="004C5F37"/>
    <w:rsid w:val="004C66DB"/>
    <w:rsid w:val="004C6F87"/>
    <w:rsid w:val="004C7D1D"/>
    <w:rsid w:val="004C7DC8"/>
    <w:rsid w:val="004C7F6D"/>
    <w:rsid w:val="004D1E09"/>
    <w:rsid w:val="004D21B0"/>
    <w:rsid w:val="004D24D7"/>
    <w:rsid w:val="004D276D"/>
    <w:rsid w:val="004D28D5"/>
    <w:rsid w:val="004D32CF"/>
    <w:rsid w:val="004D4451"/>
    <w:rsid w:val="004D5CE5"/>
    <w:rsid w:val="004D5D66"/>
    <w:rsid w:val="004D737D"/>
    <w:rsid w:val="004D7608"/>
    <w:rsid w:val="004D7B59"/>
    <w:rsid w:val="004E2659"/>
    <w:rsid w:val="004E3696"/>
    <w:rsid w:val="004E39EE"/>
    <w:rsid w:val="004E475C"/>
    <w:rsid w:val="004E4BD6"/>
    <w:rsid w:val="004E56E0"/>
    <w:rsid w:val="004E65DE"/>
    <w:rsid w:val="004E7329"/>
    <w:rsid w:val="004E7422"/>
    <w:rsid w:val="004F13E2"/>
    <w:rsid w:val="004F2CB0"/>
    <w:rsid w:val="004F3B55"/>
    <w:rsid w:val="004F4CF8"/>
    <w:rsid w:val="004F4E1A"/>
    <w:rsid w:val="004F5B44"/>
    <w:rsid w:val="004F6498"/>
    <w:rsid w:val="004F6D92"/>
    <w:rsid w:val="004F70D5"/>
    <w:rsid w:val="004F73C4"/>
    <w:rsid w:val="00500ED4"/>
    <w:rsid w:val="005017F7"/>
    <w:rsid w:val="00501FA7"/>
    <w:rsid w:val="005034DC"/>
    <w:rsid w:val="005036BE"/>
    <w:rsid w:val="00503905"/>
    <w:rsid w:val="005054F2"/>
    <w:rsid w:val="00505BFA"/>
    <w:rsid w:val="00506B21"/>
    <w:rsid w:val="005071B4"/>
    <w:rsid w:val="00507687"/>
    <w:rsid w:val="00510F09"/>
    <w:rsid w:val="00511684"/>
    <w:rsid w:val="005117A9"/>
    <w:rsid w:val="00511E2B"/>
    <w:rsid w:val="00511F57"/>
    <w:rsid w:val="0051238A"/>
    <w:rsid w:val="0051263A"/>
    <w:rsid w:val="005129FD"/>
    <w:rsid w:val="00512AD4"/>
    <w:rsid w:val="00512D8C"/>
    <w:rsid w:val="0051477F"/>
    <w:rsid w:val="0051582F"/>
    <w:rsid w:val="00515CBE"/>
    <w:rsid w:val="00515E2B"/>
    <w:rsid w:val="005160F9"/>
    <w:rsid w:val="00516BB5"/>
    <w:rsid w:val="00517109"/>
    <w:rsid w:val="00517AC3"/>
    <w:rsid w:val="005224C3"/>
    <w:rsid w:val="00522A7E"/>
    <w:rsid w:val="00522F20"/>
    <w:rsid w:val="0052303D"/>
    <w:rsid w:val="0052529F"/>
    <w:rsid w:val="00525FE8"/>
    <w:rsid w:val="00526FFA"/>
    <w:rsid w:val="00527D63"/>
    <w:rsid w:val="00527FA2"/>
    <w:rsid w:val="005306C7"/>
    <w:rsid w:val="0053082B"/>
    <w:rsid w:val="005308DB"/>
    <w:rsid w:val="00530A2E"/>
    <w:rsid w:val="00530D90"/>
    <w:rsid w:val="00530FBE"/>
    <w:rsid w:val="00533159"/>
    <w:rsid w:val="00533288"/>
    <w:rsid w:val="005339DB"/>
    <w:rsid w:val="00533F90"/>
    <w:rsid w:val="00534964"/>
    <w:rsid w:val="00534C89"/>
    <w:rsid w:val="00535A8E"/>
    <w:rsid w:val="005363CD"/>
    <w:rsid w:val="00536516"/>
    <w:rsid w:val="00540468"/>
    <w:rsid w:val="00541573"/>
    <w:rsid w:val="00542138"/>
    <w:rsid w:val="00542E00"/>
    <w:rsid w:val="0054339E"/>
    <w:rsid w:val="0054348A"/>
    <w:rsid w:val="00543CC2"/>
    <w:rsid w:val="0054441D"/>
    <w:rsid w:val="00546298"/>
    <w:rsid w:val="00547905"/>
    <w:rsid w:val="00551184"/>
    <w:rsid w:val="005511A8"/>
    <w:rsid w:val="00552AA7"/>
    <w:rsid w:val="005536A6"/>
    <w:rsid w:val="00554630"/>
    <w:rsid w:val="00555DD3"/>
    <w:rsid w:val="00555E4E"/>
    <w:rsid w:val="00556EEF"/>
    <w:rsid w:val="0055736C"/>
    <w:rsid w:val="0055782D"/>
    <w:rsid w:val="00557C30"/>
    <w:rsid w:val="005610EF"/>
    <w:rsid w:val="005619F5"/>
    <w:rsid w:val="0056327C"/>
    <w:rsid w:val="00563703"/>
    <w:rsid w:val="00563BFC"/>
    <w:rsid w:val="005643FD"/>
    <w:rsid w:val="005644C9"/>
    <w:rsid w:val="005649A2"/>
    <w:rsid w:val="0056609B"/>
    <w:rsid w:val="0056728A"/>
    <w:rsid w:val="00570AE9"/>
    <w:rsid w:val="005713DA"/>
    <w:rsid w:val="00571777"/>
    <w:rsid w:val="00571E6E"/>
    <w:rsid w:val="0057272F"/>
    <w:rsid w:val="00574516"/>
    <w:rsid w:val="005752F7"/>
    <w:rsid w:val="00577DF2"/>
    <w:rsid w:val="00580AED"/>
    <w:rsid w:val="00580FF5"/>
    <w:rsid w:val="0058519C"/>
    <w:rsid w:val="00586109"/>
    <w:rsid w:val="005861BA"/>
    <w:rsid w:val="00591185"/>
    <w:rsid w:val="0059149A"/>
    <w:rsid w:val="00592100"/>
    <w:rsid w:val="005936B1"/>
    <w:rsid w:val="005956EE"/>
    <w:rsid w:val="00596F51"/>
    <w:rsid w:val="00597098"/>
    <w:rsid w:val="00597ADD"/>
    <w:rsid w:val="00597C08"/>
    <w:rsid w:val="005A083E"/>
    <w:rsid w:val="005A0F8E"/>
    <w:rsid w:val="005A161B"/>
    <w:rsid w:val="005A1950"/>
    <w:rsid w:val="005A1BCF"/>
    <w:rsid w:val="005A2A16"/>
    <w:rsid w:val="005A2CC9"/>
    <w:rsid w:val="005A383C"/>
    <w:rsid w:val="005A409A"/>
    <w:rsid w:val="005A481A"/>
    <w:rsid w:val="005A4F90"/>
    <w:rsid w:val="005A4FFC"/>
    <w:rsid w:val="005A5355"/>
    <w:rsid w:val="005A5741"/>
    <w:rsid w:val="005A79F2"/>
    <w:rsid w:val="005B0885"/>
    <w:rsid w:val="005B0F7C"/>
    <w:rsid w:val="005B3BCB"/>
    <w:rsid w:val="005B4802"/>
    <w:rsid w:val="005B4A6B"/>
    <w:rsid w:val="005B4BBD"/>
    <w:rsid w:val="005B5BA0"/>
    <w:rsid w:val="005B5C8C"/>
    <w:rsid w:val="005B6223"/>
    <w:rsid w:val="005B6BD0"/>
    <w:rsid w:val="005B7478"/>
    <w:rsid w:val="005C09C5"/>
    <w:rsid w:val="005C106C"/>
    <w:rsid w:val="005C10FF"/>
    <w:rsid w:val="005C126B"/>
    <w:rsid w:val="005C1271"/>
    <w:rsid w:val="005C146C"/>
    <w:rsid w:val="005C1EA6"/>
    <w:rsid w:val="005C3C19"/>
    <w:rsid w:val="005C4ABF"/>
    <w:rsid w:val="005C559C"/>
    <w:rsid w:val="005C71D1"/>
    <w:rsid w:val="005D08D1"/>
    <w:rsid w:val="005D0B99"/>
    <w:rsid w:val="005D0C18"/>
    <w:rsid w:val="005D1739"/>
    <w:rsid w:val="005D1766"/>
    <w:rsid w:val="005D203F"/>
    <w:rsid w:val="005D2507"/>
    <w:rsid w:val="005D308E"/>
    <w:rsid w:val="005D3A48"/>
    <w:rsid w:val="005D4973"/>
    <w:rsid w:val="005D4B0B"/>
    <w:rsid w:val="005D59B2"/>
    <w:rsid w:val="005D5FD1"/>
    <w:rsid w:val="005D6149"/>
    <w:rsid w:val="005D63B2"/>
    <w:rsid w:val="005D67AB"/>
    <w:rsid w:val="005D695C"/>
    <w:rsid w:val="005D6E55"/>
    <w:rsid w:val="005D6F84"/>
    <w:rsid w:val="005D7AF8"/>
    <w:rsid w:val="005E17BF"/>
    <w:rsid w:val="005E19E8"/>
    <w:rsid w:val="005E268E"/>
    <w:rsid w:val="005E2E9C"/>
    <w:rsid w:val="005E366A"/>
    <w:rsid w:val="005E3C30"/>
    <w:rsid w:val="005E48FD"/>
    <w:rsid w:val="005E65FF"/>
    <w:rsid w:val="005E7A70"/>
    <w:rsid w:val="005F0810"/>
    <w:rsid w:val="005F0AA1"/>
    <w:rsid w:val="005F0B54"/>
    <w:rsid w:val="005F181A"/>
    <w:rsid w:val="005F19E0"/>
    <w:rsid w:val="005F1F18"/>
    <w:rsid w:val="005F2145"/>
    <w:rsid w:val="005F2C4B"/>
    <w:rsid w:val="005F3EA9"/>
    <w:rsid w:val="005F3FD0"/>
    <w:rsid w:val="005F439E"/>
    <w:rsid w:val="005F49C1"/>
    <w:rsid w:val="005F5352"/>
    <w:rsid w:val="005F6629"/>
    <w:rsid w:val="005F67DB"/>
    <w:rsid w:val="005F6DA5"/>
    <w:rsid w:val="005F6FB7"/>
    <w:rsid w:val="005F70CE"/>
    <w:rsid w:val="005F712C"/>
    <w:rsid w:val="006010EE"/>
    <w:rsid w:val="00601291"/>
    <w:rsid w:val="006013BF"/>
    <w:rsid w:val="006016E1"/>
    <w:rsid w:val="00602488"/>
    <w:rsid w:val="00602BA0"/>
    <w:rsid w:val="00602D27"/>
    <w:rsid w:val="006038F1"/>
    <w:rsid w:val="00603C3A"/>
    <w:rsid w:val="00605CF6"/>
    <w:rsid w:val="006060A9"/>
    <w:rsid w:val="006061E6"/>
    <w:rsid w:val="00606CAA"/>
    <w:rsid w:val="00606FDD"/>
    <w:rsid w:val="0060763B"/>
    <w:rsid w:val="00611614"/>
    <w:rsid w:val="006116F8"/>
    <w:rsid w:val="00611F57"/>
    <w:rsid w:val="006122A3"/>
    <w:rsid w:val="0061237F"/>
    <w:rsid w:val="00612653"/>
    <w:rsid w:val="006135CF"/>
    <w:rsid w:val="00613A81"/>
    <w:rsid w:val="006144A1"/>
    <w:rsid w:val="006149EC"/>
    <w:rsid w:val="00615EBB"/>
    <w:rsid w:val="00616096"/>
    <w:rsid w:val="006160A2"/>
    <w:rsid w:val="006172E2"/>
    <w:rsid w:val="00620997"/>
    <w:rsid w:val="00621514"/>
    <w:rsid w:val="00622315"/>
    <w:rsid w:val="00623D44"/>
    <w:rsid w:val="00623F8B"/>
    <w:rsid w:val="0062475E"/>
    <w:rsid w:val="00624E60"/>
    <w:rsid w:val="00624F66"/>
    <w:rsid w:val="00625065"/>
    <w:rsid w:val="00625397"/>
    <w:rsid w:val="006265BF"/>
    <w:rsid w:val="006268DE"/>
    <w:rsid w:val="0062723F"/>
    <w:rsid w:val="00630017"/>
    <w:rsid w:val="006302AA"/>
    <w:rsid w:val="00631EBA"/>
    <w:rsid w:val="00631F63"/>
    <w:rsid w:val="006330C1"/>
    <w:rsid w:val="00633456"/>
    <w:rsid w:val="00633589"/>
    <w:rsid w:val="00633594"/>
    <w:rsid w:val="00633D49"/>
    <w:rsid w:val="006343A0"/>
    <w:rsid w:val="00634552"/>
    <w:rsid w:val="006353E2"/>
    <w:rsid w:val="006354CC"/>
    <w:rsid w:val="00635BA2"/>
    <w:rsid w:val="00635DC6"/>
    <w:rsid w:val="006363BD"/>
    <w:rsid w:val="0063746D"/>
    <w:rsid w:val="0063756E"/>
    <w:rsid w:val="00637BB4"/>
    <w:rsid w:val="00640B99"/>
    <w:rsid w:val="006412DC"/>
    <w:rsid w:val="006418C7"/>
    <w:rsid w:val="00641B56"/>
    <w:rsid w:val="00641BD7"/>
    <w:rsid w:val="006427EB"/>
    <w:rsid w:val="00642BC6"/>
    <w:rsid w:val="00642E2C"/>
    <w:rsid w:val="00643E4C"/>
    <w:rsid w:val="00643F99"/>
    <w:rsid w:val="00644790"/>
    <w:rsid w:val="006501AF"/>
    <w:rsid w:val="00650DDE"/>
    <w:rsid w:val="00652264"/>
    <w:rsid w:val="0065272B"/>
    <w:rsid w:val="00652A38"/>
    <w:rsid w:val="00653BCF"/>
    <w:rsid w:val="00653C0B"/>
    <w:rsid w:val="0065505B"/>
    <w:rsid w:val="006569FD"/>
    <w:rsid w:val="00656D36"/>
    <w:rsid w:val="00656D3F"/>
    <w:rsid w:val="006616C8"/>
    <w:rsid w:val="00662A08"/>
    <w:rsid w:val="00662B12"/>
    <w:rsid w:val="00663A19"/>
    <w:rsid w:val="00664D80"/>
    <w:rsid w:val="00665962"/>
    <w:rsid w:val="00666808"/>
    <w:rsid w:val="0066694C"/>
    <w:rsid w:val="00666ABB"/>
    <w:rsid w:val="006670AC"/>
    <w:rsid w:val="0066774F"/>
    <w:rsid w:val="00670058"/>
    <w:rsid w:val="0067073F"/>
    <w:rsid w:val="00670ED2"/>
    <w:rsid w:val="006713E4"/>
    <w:rsid w:val="00672307"/>
    <w:rsid w:val="00672486"/>
    <w:rsid w:val="00672C42"/>
    <w:rsid w:val="006730A2"/>
    <w:rsid w:val="006732D8"/>
    <w:rsid w:val="0067366F"/>
    <w:rsid w:val="00674E06"/>
    <w:rsid w:val="0067503C"/>
    <w:rsid w:val="006772F1"/>
    <w:rsid w:val="006808C6"/>
    <w:rsid w:val="0068149C"/>
    <w:rsid w:val="006823CD"/>
    <w:rsid w:val="006824F6"/>
    <w:rsid w:val="00682668"/>
    <w:rsid w:val="00683EFF"/>
    <w:rsid w:val="00684597"/>
    <w:rsid w:val="00685F46"/>
    <w:rsid w:val="006860D0"/>
    <w:rsid w:val="00692A68"/>
    <w:rsid w:val="00692F33"/>
    <w:rsid w:val="0069443B"/>
    <w:rsid w:val="00694E6B"/>
    <w:rsid w:val="0069529C"/>
    <w:rsid w:val="00695D85"/>
    <w:rsid w:val="006961DF"/>
    <w:rsid w:val="00696244"/>
    <w:rsid w:val="006962D9"/>
    <w:rsid w:val="006969FC"/>
    <w:rsid w:val="00696E66"/>
    <w:rsid w:val="006973CF"/>
    <w:rsid w:val="00697CF6"/>
    <w:rsid w:val="006A15F7"/>
    <w:rsid w:val="006A2553"/>
    <w:rsid w:val="006A28F5"/>
    <w:rsid w:val="006A2E6F"/>
    <w:rsid w:val="006A30A2"/>
    <w:rsid w:val="006A371B"/>
    <w:rsid w:val="006A3E0D"/>
    <w:rsid w:val="006A5362"/>
    <w:rsid w:val="006A6D23"/>
    <w:rsid w:val="006A79AB"/>
    <w:rsid w:val="006B183A"/>
    <w:rsid w:val="006B25DE"/>
    <w:rsid w:val="006B4C5F"/>
    <w:rsid w:val="006B6278"/>
    <w:rsid w:val="006B6FAD"/>
    <w:rsid w:val="006B7869"/>
    <w:rsid w:val="006B7EBD"/>
    <w:rsid w:val="006B7F47"/>
    <w:rsid w:val="006C0ED2"/>
    <w:rsid w:val="006C10DE"/>
    <w:rsid w:val="006C1C3B"/>
    <w:rsid w:val="006C1D73"/>
    <w:rsid w:val="006C246F"/>
    <w:rsid w:val="006C4E43"/>
    <w:rsid w:val="006C5454"/>
    <w:rsid w:val="006C5A4C"/>
    <w:rsid w:val="006C5C34"/>
    <w:rsid w:val="006C5EF8"/>
    <w:rsid w:val="006C643E"/>
    <w:rsid w:val="006C6C5C"/>
    <w:rsid w:val="006C6F74"/>
    <w:rsid w:val="006D0A7E"/>
    <w:rsid w:val="006D0B8F"/>
    <w:rsid w:val="006D1D8D"/>
    <w:rsid w:val="006D2932"/>
    <w:rsid w:val="006D2E40"/>
    <w:rsid w:val="006D3671"/>
    <w:rsid w:val="006D3A99"/>
    <w:rsid w:val="006D3E29"/>
    <w:rsid w:val="006D4176"/>
    <w:rsid w:val="006D42CA"/>
    <w:rsid w:val="006D4B9B"/>
    <w:rsid w:val="006D536B"/>
    <w:rsid w:val="006D5A8D"/>
    <w:rsid w:val="006D6027"/>
    <w:rsid w:val="006D67C8"/>
    <w:rsid w:val="006D6E88"/>
    <w:rsid w:val="006D70BA"/>
    <w:rsid w:val="006D7BC6"/>
    <w:rsid w:val="006E01CA"/>
    <w:rsid w:val="006E0260"/>
    <w:rsid w:val="006E0A73"/>
    <w:rsid w:val="006E0B24"/>
    <w:rsid w:val="006E0C4B"/>
    <w:rsid w:val="006E0EC5"/>
    <w:rsid w:val="006E0FEE"/>
    <w:rsid w:val="006E48FE"/>
    <w:rsid w:val="006E4BED"/>
    <w:rsid w:val="006E562F"/>
    <w:rsid w:val="006E5B1F"/>
    <w:rsid w:val="006E65C8"/>
    <w:rsid w:val="006E6A8F"/>
    <w:rsid w:val="006E6AA8"/>
    <w:rsid w:val="006E6C11"/>
    <w:rsid w:val="006F0392"/>
    <w:rsid w:val="006F07C6"/>
    <w:rsid w:val="006F0EAB"/>
    <w:rsid w:val="006F1DF9"/>
    <w:rsid w:val="006F1EE1"/>
    <w:rsid w:val="006F2A88"/>
    <w:rsid w:val="006F3B7F"/>
    <w:rsid w:val="006F5BAE"/>
    <w:rsid w:val="006F686C"/>
    <w:rsid w:val="006F7234"/>
    <w:rsid w:val="006F7C0C"/>
    <w:rsid w:val="006F7FBA"/>
    <w:rsid w:val="00700755"/>
    <w:rsid w:val="00700C77"/>
    <w:rsid w:val="00701375"/>
    <w:rsid w:val="00703A9E"/>
    <w:rsid w:val="00704A8C"/>
    <w:rsid w:val="00704CB8"/>
    <w:rsid w:val="00706117"/>
    <w:rsid w:val="0070646B"/>
    <w:rsid w:val="00706817"/>
    <w:rsid w:val="00711A0F"/>
    <w:rsid w:val="00711D0C"/>
    <w:rsid w:val="007130A2"/>
    <w:rsid w:val="00713784"/>
    <w:rsid w:val="00715188"/>
    <w:rsid w:val="00715463"/>
    <w:rsid w:val="00716637"/>
    <w:rsid w:val="007171E1"/>
    <w:rsid w:val="00720194"/>
    <w:rsid w:val="00722014"/>
    <w:rsid w:val="00722846"/>
    <w:rsid w:val="00723C6A"/>
    <w:rsid w:val="00724111"/>
    <w:rsid w:val="00730303"/>
    <w:rsid w:val="00730501"/>
    <w:rsid w:val="00730655"/>
    <w:rsid w:val="00731D77"/>
    <w:rsid w:val="00732162"/>
    <w:rsid w:val="00732360"/>
    <w:rsid w:val="00732604"/>
    <w:rsid w:val="0073390A"/>
    <w:rsid w:val="0073484B"/>
    <w:rsid w:val="00734E64"/>
    <w:rsid w:val="00735706"/>
    <w:rsid w:val="00736249"/>
    <w:rsid w:val="00736B37"/>
    <w:rsid w:val="00737DDE"/>
    <w:rsid w:val="00740388"/>
    <w:rsid w:val="00740A35"/>
    <w:rsid w:val="00741554"/>
    <w:rsid w:val="00741D1B"/>
    <w:rsid w:val="007424E7"/>
    <w:rsid w:val="00743916"/>
    <w:rsid w:val="00744103"/>
    <w:rsid w:val="007448E0"/>
    <w:rsid w:val="007455A4"/>
    <w:rsid w:val="007474F6"/>
    <w:rsid w:val="00747517"/>
    <w:rsid w:val="00747961"/>
    <w:rsid w:val="00750453"/>
    <w:rsid w:val="00750A34"/>
    <w:rsid w:val="007512E0"/>
    <w:rsid w:val="00751496"/>
    <w:rsid w:val="0075163A"/>
    <w:rsid w:val="00752097"/>
    <w:rsid w:val="007520B4"/>
    <w:rsid w:val="0075232A"/>
    <w:rsid w:val="007536BF"/>
    <w:rsid w:val="007555FD"/>
    <w:rsid w:val="00755642"/>
    <w:rsid w:val="00756303"/>
    <w:rsid w:val="00756F18"/>
    <w:rsid w:val="007601EB"/>
    <w:rsid w:val="00762584"/>
    <w:rsid w:val="007629A0"/>
    <w:rsid w:val="00762AEB"/>
    <w:rsid w:val="00764114"/>
    <w:rsid w:val="00764CD0"/>
    <w:rsid w:val="007655D5"/>
    <w:rsid w:val="007678F9"/>
    <w:rsid w:val="00770880"/>
    <w:rsid w:val="00770A48"/>
    <w:rsid w:val="00770BEB"/>
    <w:rsid w:val="00771883"/>
    <w:rsid w:val="00771979"/>
    <w:rsid w:val="007746CB"/>
    <w:rsid w:val="0077563F"/>
    <w:rsid w:val="00775C6E"/>
    <w:rsid w:val="00775EE0"/>
    <w:rsid w:val="00775FDE"/>
    <w:rsid w:val="00776268"/>
    <w:rsid w:val="007763C1"/>
    <w:rsid w:val="00776567"/>
    <w:rsid w:val="00777AE6"/>
    <w:rsid w:val="00777E82"/>
    <w:rsid w:val="0078130F"/>
    <w:rsid w:val="00781359"/>
    <w:rsid w:val="007816C2"/>
    <w:rsid w:val="007817FD"/>
    <w:rsid w:val="00781906"/>
    <w:rsid w:val="00781CCA"/>
    <w:rsid w:val="007829CE"/>
    <w:rsid w:val="00782CD7"/>
    <w:rsid w:val="00783123"/>
    <w:rsid w:val="00783258"/>
    <w:rsid w:val="00783D91"/>
    <w:rsid w:val="0078404A"/>
    <w:rsid w:val="00784434"/>
    <w:rsid w:val="007857CE"/>
    <w:rsid w:val="007857DF"/>
    <w:rsid w:val="00785B5D"/>
    <w:rsid w:val="00786921"/>
    <w:rsid w:val="007874AB"/>
    <w:rsid w:val="00790642"/>
    <w:rsid w:val="007917A1"/>
    <w:rsid w:val="00792AA5"/>
    <w:rsid w:val="0079379D"/>
    <w:rsid w:val="00794B31"/>
    <w:rsid w:val="00795208"/>
    <w:rsid w:val="0079580C"/>
    <w:rsid w:val="00795ABD"/>
    <w:rsid w:val="00795F91"/>
    <w:rsid w:val="00796E92"/>
    <w:rsid w:val="0079779B"/>
    <w:rsid w:val="007978F0"/>
    <w:rsid w:val="00797C0F"/>
    <w:rsid w:val="007A0605"/>
    <w:rsid w:val="007A0801"/>
    <w:rsid w:val="007A1EAA"/>
    <w:rsid w:val="007A21CB"/>
    <w:rsid w:val="007A2292"/>
    <w:rsid w:val="007A4006"/>
    <w:rsid w:val="007A4572"/>
    <w:rsid w:val="007A4767"/>
    <w:rsid w:val="007A4F2A"/>
    <w:rsid w:val="007A54EA"/>
    <w:rsid w:val="007A5A23"/>
    <w:rsid w:val="007A5E50"/>
    <w:rsid w:val="007A6055"/>
    <w:rsid w:val="007A772A"/>
    <w:rsid w:val="007A79FD"/>
    <w:rsid w:val="007A7F82"/>
    <w:rsid w:val="007B0928"/>
    <w:rsid w:val="007B0B9D"/>
    <w:rsid w:val="007B1CA1"/>
    <w:rsid w:val="007B1F84"/>
    <w:rsid w:val="007B26E3"/>
    <w:rsid w:val="007B2E92"/>
    <w:rsid w:val="007B4AD1"/>
    <w:rsid w:val="007B5A43"/>
    <w:rsid w:val="007B5BF3"/>
    <w:rsid w:val="007B5D9A"/>
    <w:rsid w:val="007B641C"/>
    <w:rsid w:val="007B709B"/>
    <w:rsid w:val="007B70FF"/>
    <w:rsid w:val="007B771E"/>
    <w:rsid w:val="007C1102"/>
    <w:rsid w:val="007C1343"/>
    <w:rsid w:val="007C1710"/>
    <w:rsid w:val="007C1F04"/>
    <w:rsid w:val="007C2A99"/>
    <w:rsid w:val="007C3872"/>
    <w:rsid w:val="007C3B6F"/>
    <w:rsid w:val="007C5730"/>
    <w:rsid w:val="007C5EF1"/>
    <w:rsid w:val="007C64AD"/>
    <w:rsid w:val="007C6867"/>
    <w:rsid w:val="007C7440"/>
    <w:rsid w:val="007C7BF5"/>
    <w:rsid w:val="007D0758"/>
    <w:rsid w:val="007D19B7"/>
    <w:rsid w:val="007D1BC9"/>
    <w:rsid w:val="007D4202"/>
    <w:rsid w:val="007D60F8"/>
    <w:rsid w:val="007D7166"/>
    <w:rsid w:val="007D75E5"/>
    <w:rsid w:val="007D7688"/>
    <w:rsid w:val="007D773E"/>
    <w:rsid w:val="007D78E8"/>
    <w:rsid w:val="007E0344"/>
    <w:rsid w:val="007E066E"/>
    <w:rsid w:val="007E0690"/>
    <w:rsid w:val="007E1356"/>
    <w:rsid w:val="007E13E8"/>
    <w:rsid w:val="007E1A08"/>
    <w:rsid w:val="007E20FC"/>
    <w:rsid w:val="007E2EF3"/>
    <w:rsid w:val="007E36C1"/>
    <w:rsid w:val="007E49B4"/>
    <w:rsid w:val="007E6A9C"/>
    <w:rsid w:val="007E7062"/>
    <w:rsid w:val="007E7B3A"/>
    <w:rsid w:val="007F0E1E"/>
    <w:rsid w:val="007F1CB8"/>
    <w:rsid w:val="007F29A7"/>
    <w:rsid w:val="007F3B39"/>
    <w:rsid w:val="007F4245"/>
    <w:rsid w:val="007F4456"/>
    <w:rsid w:val="007F4B22"/>
    <w:rsid w:val="007F6F30"/>
    <w:rsid w:val="007F6FDD"/>
    <w:rsid w:val="008004B4"/>
    <w:rsid w:val="00800D96"/>
    <w:rsid w:val="008018AC"/>
    <w:rsid w:val="00801E86"/>
    <w:rsid w:val="00804BA7"/>
    <w:rsid w:val="00805253"/>
    <w:rsid w:val="008054E1"/>
    <w:rsid w:val="00805BE8"/>
    <w:rsid w:val="0080684F"/>
    <w:rsid w:val="00807391"/>
    <w:rsid w:val="00807E35"/>
    <w:rsid w:val="00812B88"/>
    <w:rsid w:val="00812C82"/>
    <w:rsid w:val="00813646"/>
    <w:rsid w:val="008137E9"/>
    <w:rsid w:val="0081472B"/>
    <w:rsid w:val="008147DC"/>
    <w:rsid w:val="00814DF3"/>
    <w:rsid w:val="0081584F"/>
    <w:rsid w:val="00815FAC"/>
    <w:rsid w:val="00816078"/>
    <w:rsid w:val="008177E3"/>
    <w:rsid w:val="00820306"/>
    <w:rsid w:val="00820D1B"/>
    <w:rsid w:val="00820EA2"/>
    <w:rsid w:val="008219C3"/>
    <w:rsid w:val="00823AA9"/>
    <w:rsid w:val="0082465C"/>
    <w:rsid w:val="00824FD9"/>
    <w:rsid w:val="008255B9"/>
    <w:rsid w:val="00825C1F"/>
    <w:rsid w:val="00825CD8"/>
    <w:rsid w:val="00826348"/>
    <w:rsid w:val="00826CEA"/>
    <w:rsid w:val="00827324"/>
    <w:rsid w:val="00827806"/>
    <w:rsid w:val="0083080A"/>
    <w:rsid w:val="008315F0"/>
    <w:rsid w:val="008316CF"/>
    <w:rsid w:val="00831BD0"/>
    <w:rsid w:val="00831EA6"/>
    <w:rsid w:val="00831FC4"/>
    <w:rsid w:val="008337BB"/>
    <w:rsid w:val="008341C7"/>
    <w:rsid w:val="008355EA"/>
    <w:rsid w:val="008361E7"/>
    <w:rsid w:val="00837458"/>
    <w:rsid w:val="00837AAE"/>
    <w:rsid w:val="00841193"/>
    <w:rsid w:val="008429AD"/>
    <w:rsid w:val="008429DB"/>
    <w:rsid w:val="00843F15"/>
    <w:rsid w:val="00844AF2"/>
    <w:rsid w:val="00844DE0"/>
    <w:rsid w:val="0084627B"/>
    <w:rsid w:val="00850C75"/>
    <w:rsid w:val="00850E39"/>
    <w:rsid w:val="008518FE"/>
    <w:rsid w:val="00851EEB"/>
    <w:rsid w:val="008522CA"/>
    <w:rsid w:val="00852CA0"/>
    <w:rsid w:val="0085358B"/>
    <w:rsid w:val="00853E8B"/>
    <w:rsid w:val="0085477A"/>
    <w:rsid w:val="0085501C"/>
    <w:rsid w:val="00855107"/>
    <w:rsid w:val="00855173"/>
    <w:rsid w:val="00855245"/>
    <w:rsid w:val="008557D9"/>
    <w:rsid w:val="00855BF7"/>
    <w:rsid w:val="00856214"/>
    <w:rsid w:val="00856702"/>
    <w:rsid w:val="00856E2F"/>
    <w:rsid w:val="00862089"/>
    <w:rsid w:val="0086219C"/>
    <w:rsid w:val="00863BE0"/>
    <w:rsid w:val="008657B9"/>
    <w:rsid w:val="0086653A"/>
    <w:rsid w:val="00866D5B"/>
    <w:rsid w:val="00866E4B"/>
    <w:rsid w:val="00866FF5"/>
    <w:rsid w:val="008707CD"/>
    <w:rsid w:val="00870A30"/>
    <w:rsid w:val="00871A9E"/>
    <w:rsid w:val="0087332D"/>
    <w:rsid w:val="00873E1F"/>
    <w:rsid w:val="0087422A"/>
    <w:rsid w:val="00874C16"/>
    <w:rsid w:val="00874DF6"/>
    <w:rsid w:val="00875ADA"/>
    <w:rsid w:val="00876481"/>
    <w:rsid w:val="00876D50"/>
    <w:rsid w:val="00876FD8"/>
    <w:rsid w:val="00877985"/>
    <w:rsid w:val="00877E8B"/>
    <w:rsid w:val="0088043E"/>
    <w:rsid w:val="00882E79"/>
    <w:rsid w:val="008868F1"/>
    <w:rsid w:val="00886D1F"/>
    <w:rsid w:val="0088777F"/>
    <w:rsid w:val="00887BB0"/>
    <w:rsid w:val="0089064A"/>
    <w:rsid w:val="0089107B"/>
    <w:rsid w:val="00891EE1"/>
    <w:rsid w:val="008937F5"/>
    <w:rsid w:val="00893987"/>
    <w:rsid w:val="00893F2E"/>
    <w:rsid w:val="008949A9"/>
    <w:rsid w:val="00895814"/>
    <w:rsid w:val="008963EF"/>
    <w:rsid w:val="0089688E"/>
    <w:rsid w:val="008A007B"/>
    <w:rsid w:val="008A1FBE"/>
    <w:rsid w:val="008A21A6"/>
    <w:rsid w:val="008A22BB"/>
    <w:rsid w:val="008A4195"/>
    <w:rsid w:val="008A499C"/>
    <w:rsid w:val="008A4F4D"/>
    <w:rsid w:val="008A50CF"/>
    <w:rsid w:val="008A56F8"/>
    <w:rsid w:val="008A779A"/>
    <w:rsid w:val="008A7EA8"/>
    <w:rsid w:val="008B13FD"/>
    <w:rsid w:val="008B2F3A"/>
    <w:rsid w:val="008B3154"/>
    <w:rsid w:val="008B3194"/>
    <w:rsid w:val="008B3D58"/>
    <w:rsid w:val="008B450B"/>
    <w:rsid w:val="008B47D0"/>
    <w:rsid w:val="008B5AE7"/>
    <w:rsid w:val="008B5C59"/>
    <w:rsid w:val="008B5DFC"/>
    <w:rsid w:val="008B6A9A"/>
    <w:rsid w:val="008B6D2C"/>
    <w:rsid w:val="008C0901"/>
    <w:rsid w:val="008C0FE6"/>
    <w:rsid w:val="008C1749"/>
    <w:rsid w:val="008C2945"/>
    <w:rsid w:val="008C4F40"/>
    <w:rsid w:val="008C5254"/>
    <w:rsid w:val="008C5BEE"/>
    <w:rsid w:val="008C60E9"/>
    <w:rsid w:val="008C612F"/>
    <w:rsid w:val="008C6506"/>
    <w:rsid w:val="008D082C"/>
    <w:rsid w:val="008D172B"/>
    <w:rsid w:val="008D1B7C"/>
    <w:rsid w:val="008D2318"/>
    <w:rsid w:val="008D49AF"/>
    <w:rsid w:val="008D55B8"/>
    <w:rsid w:val="008D653E"/>
    <w:rsid w:val="008D6657"/>
    <w:rsid w:val="008D6881"/>
    <w:rsid w:val="008D7811"/>
    <w:rsid w:val="008D7908"/>
    <w:rsid w:val="008E0750"/>
    <w:rsid w:val="008E14F7"/>
    <w:rsid w:val="008E1754"/>
    <w:rsid w:val="008E1F60"/>
    <w:rsid w:val="008E307E"/>
    <w:rsid w:val="008E31CC"/>
    <w:rsid w:val="008E34CC"/>
    <w:rsid w:val="008E39E9"/>
    <w:rsid w:val="008E3B60"/>
    <w:rsid w:val="008E3DA0"/>
    <w:rsid w:val="008E5A67"/>
    <w:rsid w:val="008E5FF8"/>
    <w:rsid w:val="008E636B"/>
    <w:rsid w:val="008E69DE"/>
    <w:rsid w:val="008E6C66"/>
    <w:rsid w:val="008F11F0"/>
    <w:rsid w:val="008F18BE"/>
    <w:rsid w:val="008F2455"/>
    <w:rsid w:val="008F275D"/>
    <w:rsid w:val="008F2D25"/>
    <w:rsid w:val="008F4DD1"/>
    <w:rsid w:val="008F5370"/>
    <w:rsid w:val="008F6056"/>
    <w:rsid w:val="008F62DA"/>
    <w:rsid w:val="008F6A29"/>
    <w:rsid w:val="008F79D2"/>
    <w:rsid w:val="00900A43"/>
    <w:rsid w:val="0090129B"/>
    <w:rsid w:val="00901E92"/>
    <w:rsid w:val="009023B6"/>
    <w:rsid w:val="00902C07"/>
    <w:rsid w:val="00903768"/>
    <w:rsid w:val="00904F09"/>
    <w:rsid w:val="00904F0A"/>
    <w:rsid w:val="00905804"/>
    <w:rsid w:val="00906BA1"/>
    <w:rsid w:val="00907033"/>
    <w:rsid w:val="00907340"/>
    <w:rsid w:val="00907DCE"/>
    <w:rsid w:val="009101E2"/>
    <w:rsid w:val="00910F78"/>
    <w:rsid w:val="00914375"/>
    <w:rsid w:val="00914C4C"/>
    <w:rsid w:val="00915D73"/>
    <w:rsid w:val="00916077"/>
    <w:rsid w:val="00916AFD"/>
    <w:rsid w:val="009170A2"/>
    <w:rsid w:val="0091717D"/>
    <w:rsid w:val="009203D6"/>
    <w:rsid w:val="009208A6"/>
    <w:rsid w:val="00922A3F"/>
    <w:rsid w:val="00923372"/>
    <w:rsid w:val="0092385E"/>
    <w:rsid w:val="009240D2"/>
    <w:rsid w:val="00924514"/>
    <w:rsid w:val="00927316"/>
    <w:rsid w:val="00930100"/>
    <w:rsid w:val="00930C6D"/>
    <w:rsid w:val="00930F91"/>
    <w:rsid w:val="009310C6"/>
    <w:rsid w:val="0093133D"/>
    <w:rsid w:val="0093276D"/>
    <w:rsid w:val="00933D12"/>
    <w:rsid w:val="00935C82"/>
    <w:rsid w:val="009366F5"/>
    <w:rsid w:val="00937065"/>
    <w:rsid w:val="00940285"/>
    <w:rsid w:val="00940B12"/>
    <w:rsid w:val="00940FE6"/>
    <w:rsid w:val="009415B0"/>
    <w:rsid w:val="00941A2A"/>
    <w:rsid w:val="00942AD7"/>
    <w:rsid w:val="00944515"/>
    <w:rsid w:val="00944AE5"/>
    <w:rsid w:val="00944D9C"/>
    <w:rsid w:val="00946E95"/>
    <w:rsid w:val="00946ED9"/>
    <w:rsid w:val="009472E8"/>
    <w:rsid w:val="00947E7E"/>
    <w:rsid w:val="009500DB"/>
    <w:rsid w:val="00950640"/>
    <w:rsid w:val="00950BF5"/>
    <w:rsid w:val="0095139A"/>
    <w:rsid w:val="00952655"/>
    <w:rsid w:val="00952D02"/>
    <w:rsid w:val="00953E16"/>
    <w:rsid w:val="00954239"/>
    <w:rsid w:val="009542AC"/>
    <w:rsid w:val="00955B3E"/>
    <w:rsid w:val="00956E74"/>
    <w:rsid w:val="009602B8"/>
    <w:rsid w:val="00960D33"/>
    <w:rsid w:val="00961BB2"/>
    <w:rsid w:val="00961BC6"/>
    <w:rsid w:val="00962108"/>
    <w:rsid w:val="00962AD8"/>
    <w:rsid w:val="00963288"/>
    <w:rsid w:val="00963473"/>
    <w:rsid w:val="009638D6"/>
    <w:rsid w:val="00963C4C"/>
    <w:rsid w:val="00963E9A"/>
    <w:rsid w:val="009644C9"/>
    <w:rsid w:val="00964DCC"/>
    <w:rsid w:val="009655EB"/>
    <w:rsid w:val="00965675"/>
    <w:rsid w:val="00965ECA"/>
    <w:rsid w:val="00967E1C"/>
    <w:rsid w:val="00970694"/>
    <w:rsid w:val="00970814"/>
    <w:rsid w:val="00971887"/>
    <w:rsid w:val="0097206C"/>
    <w:rsid w:val="00972DAF"/>
    <w:rsid w:val="009732A5"/>
    <w:rsid w:val="009735D2"/>
    <w:rsid w:val="0097408E"/>
    <w:rsid w:val="00974295"/>
    <w:rsid w:val="009746AC"/>
    <w:rsid w:val="00974BB2"/>
    <w:rsid w:val="00974FA7"/>
    <w:rsid w:val="009752D3"/>
    <w:rsid w:val="009756E5"/>
    <w:rsid w:val="009765C3"/>
    <w:rsid w:val="0097757B"/>
    <w:rsid w:val="00977A8C"/>
    <w:rsid w:val="009815BE"/>
    <w:rsid w:val="00982979"/>
    <w:rsid w:val="00983910"/>
    <w:rsid w:val="00984007"/>
    <w:rsid w:val="009847E1"/>
    <w:rsid w:val="009852D2"/>
    <w:rsid w:val="009853F9"/>
    <w:rsid w:val="00985559"/>
    <w:rsid w:val="00986C15"/>
    <w:rsid w:val="00987BDE"/>
    <w:rsid w:val="00987E79"/>
    <w:rsid w:val="00990CD0"/>
    <w:rsid w:val="00991276"/>
    <w:rsid w:val="00992DC2"/>
    <w:rsid w:val="00992FDA"/>
    <w:rsid w:val="009932AC"/>
    <w:rsid w:val="00994351"/>
    <w:rsid w:val="00995506"/>
    <w:rsid w:val="00995934"/>
    <w:rsid w:val="00995D39"/>
    <w:rsid w:val="00995E73"/>
    <w:rsid w:val="00996A8F"/>
    <w:rsid w:val="00996DD6"/>
    <w:rsid w:val="00997176"/>
    <w:rsid w:val="00997954"/>
    <w:rsid w:val="009979C8"/>
    <w:rsid w:val="00997F3D"/>
    <w:rsid w:val="009A1431"/>
    <w:rsid w:val="009A1670"/>
    <w:rsid w:val="009A1DBF"/>
    <w:rsid w:val="009A1DD4"/>
    <w:rsid w:val="009A1FE9"/>
    <w:rsid w:val="009A3029"/>
    <w:rsid w:val="009A3933"/>
    <w:rsid w:val="009A3A20"/>
    <w:rsid w:val="009A3FCF"/>
    <w:rsid w:val="009A41E4"/>
    <w:rsid w:val="009A4213"/>
    <w:rsid w:val="009A42F1"/>
    <w:rsid w:val="009A6056"/>
    <w:rsid w:val="009A68E6"/>
    <w:rsid w:val="009A7598"/>
    <w:rsid w:val="009B0F58"/>
    <w:rsid w:val="009B1108"/>
    <w:rsid w:val="009B1A3D"/>
    <w:rsid w:val="009B1DF8"/>
    <w:rsid w:val="009B34B0"/>
    <w:rsid w:val="009B3D20"/>
    <w:rsid w:val="009B5418"/>
    <w:rsid w:val="009B57F5"/>
    <w:rsid w:val="009B5A4D"/>
    <w:rsid w:val="009B6723"/>
    <w:rsid w:val="009B6BFB"/>
    <w:rsid w:val="009B72E0"/>
    <w:rsid w:val="009B7697"/>
    <w:rsid w:val="009B7E7F"/>
    <w:rsid w:val="009C0727"/>
    <w:rsid w:val="009C1E8C"/>
    <w:rsid w:val="009C2045"/>
    <w:rsid w:val="009C34E9"/>
    <w:rsid w:val="009C3C80"/>
    <w:rsid w:val="009C3CF3"/>
    <w:rsid w:val="009C43E7"/>
    <w:rsid w:val="009C492F"/>
    <w:rsid w:val="009C542B"/>
    <w:rsid w:val="009C5DE9"/>
    <w:rsid w:val="009C6BE4"/>
    <w:rsid w:val="009C7A7A"/>
    <w:rsid w:val="009C7EE0"/>
    <w:rsid w:val="009D075E"/>
    <w:rsid w:val="009D14D3"/>
    <w:rsid w:val="009D2417"/>
    <w:rsid w:val="009D2FF2"/>
    <w:rsid w:val="009D3226"/>
    <w:rsid w:val="009D3385"/>
    <w:rsid w:val="009D33A5"/>
    <w:rsid w:val="009D36CB"/>
    <w:rsid w:val="009D793C"/>
    <w:rsid w:val="009E16A9"/>
    <w:rsid w:val="009E1A32"/>
    <w:rsid w:val="009E32E2"/>
    <w:rsid w:val="009E375F"/>
    <w:rsid w:val="009E39D4"/>
    <w:rsid w:val="009E433B"/>
    <w:rsid w:val="009E5401"/>
    <w:rsid w:val="009E59DF"/>
    <w:rsid w:val="009E6108"/>
    <w:rsid w:val="009E619F"/>
    <w:rsid w:val="009E6447"/>
    <w:rsid w:val="009E6E4D"/>
    <w:rsid w:val="009E77E7"/>
    <w:rsid w:val="009F0717"/>
    <w:rsid w:val="009F300F"/>
    <w:rsid w:val="009F34B5"/>
    <w:rsid w:val="009F3515"/>
    <w:rsid w:val="009F366A"/>
    <w:rsid w:val="009F3AF6"/>
    <w:rsid w:val="009F405C"/>
    <w:rsid w:val="009F56FD"/>
    <w:rsid w:val="009F6B62"/>
    <w:rsid w:val="009F7001"/>
    <w:rsid w:val="00A00F01"/>
    <w:rsid w:val="00A01DB9"/>
    <w:rsid w:val="00A0291E"/>
    <w:rsid w:val="00A037AF"/>
    <w:rsid w:val="00A0467A"/>
    <w:rsid w:val="00A04711"/>
    <w:rsid w:val="00A0758F"/>
    <w:rsid w:val="00A109EA"/>
    <w:rsid w:val="00A10D11"/>
    <w:rsid w:val="00A10EE8"/>
    <w:rsid w:val="00A1145F"/>
    <w:rsid w:val="00A12123"/>
    <w:rsid w:val="00A129FF"/>
    <w:rsid w:val="00A12D94"/>
    <w:rsid w:val="00A1570A"/>
    <w:rsid w:val="00A15907"/>
    <w:rsid w:val="00A160A1"/>
    <w:rsid w:val="00A17020"/>
    <w:rsid w:val="00A17866"/>
    <w:rsid w:val="00A17AB8"/>
    <w:rsid w:val="00A17AE1"/>
    <w:rsid w:val="00A17D27"/>
    <w:rsid w:val="00A211B4"/>
    <w:rsid w:val="00A215B9"/>
    <w:rsid w:val="00A21DD2"/>
    <w:rsid w:val="00A223CF"/>
    <w:rsid w:val="00A22975"/>
    <w:rsid w:val="00A2318F"/>
    <w:rsid w:val="00A24347"/>
    <w:rsid w:val="00A24843"/>
    <w:rsid w:val="00A252CD"/>
    <w:rsid w:val="00A25380"/>
    <w:rsid w:val="00A256D3"/>
    <w:rsid w:val="00A258C0"/>
    <w:rsid w:val="00A277AA"/>
    <w:rsid w:val="00A30430"/>
    <w:rsid w:val="00A30B96"/>
    <w:rsid w:val="00A31B70"/>
    <w:rsid w:val="00A32CCF"/>
    <w:rsid w:val="00A33086"/>
    <w:rsid w:val="00A331AF"/>
    <w:rsid w:val="00A33D58"/>
    <w:rsid w:val="00A33D62"/>
    <w:rsid w:val="00A33DDF"/>
    <w:rsid w:val="00A34547"/>
    <w:rsid w:val="00A34CDC"/>
    <w:rsid w:val="00A35446"/>
    <w:rsid w:val="00A35747"/>
    <w:rsid w:val="00A36074"/>
    <w:rsid w:val="00A36283"/>
    <w:rsid w:val="00A376B7"/>
    <w:rsid w:val="00A37867"/>
    <w:rsid w:val="00A407A7"/>
    <w:rsid w:val="00A413E5"/>
    <w:rsid w:val="00A41BF5"/>
    <w:rsid w:val="00A426B8"/>
    <w:rsid w:val="00A42EA0"/>
    <w:rsid w:val="00A43441"/>
    <w:rsid w:val="00A43770"/>
    <w:rsid w:val="00A43B3E"/>
    <w:rsid w:val="00A43B69"/>
    <w:rsid w:val="00A4414A"/>
    <w:rsid w:val="00A445EA"/>
    <w:rsid w:val="00A44778"/>
    <w:rsid w:val="00A44814"/>
    <w:rsid w:val="00A44D1F"/>
    <w:rsid w:val="00A45167"/>
    <w:rsid w:val="00A45628"/>
    <w:rsid w:val="00A469E7"/>
    <w:rsid w:val="00A46CA1"/>
    <w:rsid w:val="00A47BA9"/>
    <w:rsid w:val="00A5112B"/>
    <w:rsid w:val="00A511A1"/>
    <w:rsid w:val="00A51622"/>
    <w:rsid w:val="00A51A9E"/>
    <w:rsid w:val="00A51FA7"/>
    <w:rsid w:val="00A52284"/>
    <w:rsid w:val="00A529C3"/>
    <w:rsid w:val="00A5329E"/>
    <w:rsid w:val="00A5361E"/>
    <w:rsid w:val="00A539D3"/>
    <w:rsid w:val="00A53A78"/>
    <w:rsid w:val="00A54919"/>
    <w:rsid w:val="00A55288"/>
    <w:rsid w:val="00A55C92"/>
    <w:rsid w:val="00A5610E"/>
    <w:rsid w:val="00A571BC"/>
    <w:rsid w:val="00A57BC5"/>
    <w:rsid w:val="00A57ED1"/>
    <w:rsid w:val="00A604A4"/>
    <w:rsid w:val="00A6116F"/>
    <w:rsid w:val="00A61B7D"/>
    <w:rsid w:val="00A61D83"/>
    <w:rsid w:val="00A6295E"/>
    <w:rsid w:val="00A64112"/>
    <w:rsid w:val="00A64A94"/>
    <w:rsid w:val="00A6605B"/>
    <w:rsid w:val="00A66ADC"/>
    <w:rsid w:val="00A7004C"/>
    <w:rsid w:val="00A7147D"/>
    <w:rsid w:val="00A715F4"/>
    <w:rsid w:val="00A725E4"/>
    <w:rsid w:val="00A72833"/>
    <w:rsid w:val="00A75843"/>
    <w:rsid w:val="00A7591C"/>
    <w:rsid w:val="00A75A26"/>
    <w:rsid w:val="00A76E83"/>
    <w:rsid w:val="00A771CA"/>
    <w:rsid w:val="00A771DC"/>
    <w:rsid w:val="00A77602"/>
    <w:rsid w:val="00A80689"/>
    <w:rsid w:val="00A81B15"/>
    <w:rsid w:val="00A81E79"/>
    <w:rsid w:val="00A8330D"/>
    <w:rsid w:val="00A837FF"/>
    <w:rsid w:val="00A84052"/>
    <w:rsid w:val="00A842E0"/>
    <w:rsid w:val="00A84DC8"/>
    <w:rsid w:val="00A8541F"/>
    <w:rsid w:val="00A85DBC"/>
    <w:rsid w:val="00A87319"/>
    <w:rsid w:val="00A8764F"/>
    <w:rsid w:val="00A87FEB"/>
    <w:rsid w:val="00A901C8"/>
    <w:rsid w:val="00A905EB"/>
    <w:rsid w:val="00A90F7C"/>
    <w:rsid w:val="00A91568"/>
    <w:rsid w:val="00A922F5"/>
    <w:rsid w:val="00A92494"/>
    <w:rsid w:val="00A927DB"/>
    <w:rsid w:val="00A93133"/>
    <w:rsid w:val="00A93F9F"/>
    <w:rsid w:val="00A9420E"/>
    <w:rsid w:val="00A94C39"/>
    <w:rsid w:val="00A9623D"/>
    <w:rsid w:val="00A97648"/>
    <w:rsid w:val="00A97ED6"/>
    <w:rsid w:val="00AA0579"/>
    <w:rsid w:val="00AA06DD"/>
    <w:rsid w:val="00AA0EEB"/>
    <w:rsid w:val="00AA1686"/>
    <w:rsid w:val="00AA1CFD"/>
    <w:rsid w:val="00AA2239"/>
    <w:rsid w:val="00AA294C"/>
    <w:rsid w:val="00AA2BAC"/>
    <w:rsid w:val="00AA33D2"/>
    <w:rsid w:val="00AA3BFF"/>
    <w:rsid w:val="00AA5D0D"/>
    <w:rsid w:val="00AA63FC"/>
    <w:rsid w:val="00AA6A6B"/>
    <w:rsid w:val="00AA6E1B"/>
    <w:rsid w:val="00AA7505"/>
    <w:rsid w:val="00AB0777"/>
    <w:rsid w:val="00AB0C57"/>
    <w:rsid w:val="00AB1195"/>
    <w:rsid w:val="00AB1724"/>
    <w:rsid w:val="00AB4182"/>
    <w:rsid w:val="00AB4B82"/>
    <w:rsid w:val="00AB594D"/>
    <w:rsid w:val="00AB61BD"/>
    <w:rsid w:val="00AB75C9"/>
    <w:rsid w:val="00AB76F1"/>
    <w:rsid w:val="00AB7A0F"/>
    <w:rsid w:val="00AC2559"/>
    <w:rsid w:val="00AC27DB"/>
    <w:rsid w:val="00AC4419"/>
    <w:rsid w:val="00AC4BB9"/>
    <w:rsid w:val="00AC519B"/>
    <w:rsid w:val="00AC5DFF"/>
    <w:rsid w:val="00AC6623"/>
    <w:rsid w:val="00AC6D6B"/>
    <w:rsid w:val="00AC6D8D"/>
    <w:rsid w:val="00AC76A0"/>
    <w:rsid w:val="00AC79E6"/>
    <w:rsid w:val="00AC7DC0"/>
    <w:rsid w:val="00AD074F"/>
    <w:rsid w:val="00AD07E9"/>
    <w:rsid w:val="00AD2889"/>
    <w:rsid w:val="00AD45EB"/>
    <w:rsid w:val="00AD5193"/>
    <w:rsid w:val="00AD56DA"/>
    <w:rsid w:val="00AD72BB"/>
    <w:rsid w:val="00AD7309"/>
    <w:rsid w:val="00AD7736"/>
    <w:rsid w:val="00AE03CC"/>
    <w:rsid w:val="00AE0B6F"/>
    <w:rsid w:val="00AE0FD0"/>
    <w:rsid w:val="00AE10CE"/>
    <w:rsid w:val="00AE2758"/>
    <w:rsid w:val="00AE3C2D"/>
    <w:rsid w:val="00AE4AF4"/>
    <w:rsid w:val="00AE4CFB"/>
    <w:rsid w:val="00AE70D4"/>
    <w:rsid w:val="00AE7868"/>
    <w:rsid w:val="00AE7E3F"/>
    <w:rsid w:val="00AF0407"/>
    <w:rsid w:val="00AF049B"/>
    <w:rsid w:val="00AF06BD"/>
    <w:rsid w:val="00AF0F6D"/>
    <w:rsid w:val="00AF199B"/>
    <w:rsid w:val="00AF1DEB"/>
    <w:rsid w:val="00AF281C"/>
    <w:rsid w:val="00AF2BB7"/>
    <w:rsid w:val="00AF354C"/>
    <w:rsid w:val="00AF4A9D"/>
    <w:rsid w:val="00AF4D8B"/>
    <w:rsid w:val="00AF4E39"/>
    <w:rsid w:val="00AF762B"/>
    <w:rsid w:val="00B0008D"/>
    <w:rsid w:val="00B0044F"/>
    <w:rsid w:val="00B01DBE"/>
    <w:rsid w:val="00B02AC5"/>
    <w:rsid w:val="00B02D4A"/>
    <w:rsid w:val="00B03780"/>
    <w:rsid w:val="00B040CD"/>
    <w:rsid w:val="00B040EE"/>
    <w:rsid w:val="00B067CA"/>
    <w:rsid w:val="00B06873"/>
    <w:rsid w:val="00B06902"/>
    <w:rsid w:val="00B07CF3"/>
    <w:rsid w:val="00B07D49"/>
    <w:rsid w:val="00B102BD"/>
    <w:rsid w:val="00B10760"/>
    <w:rsid w:val="00B110FD"/>
    <w:rsid w:val="00B119EA"/>
    <w:rsid w:val="00B11CD9"/>
    <w:rsid w:val="00B12090"/>
    <w:rsid w:val="00B12B26"/>
    <w:rsid w:val="00B13955"/>
    <w:rsid w:val="00B14692"/>
    <w:rsid w:val="00B15E36"/>
    <w:rsid w:val="00B162A7"/>
    <w:rsid w:val="00B163F8"/>
    <w:rsid w:val="00B164A1"/>
    <w:rsid w:val="00B166B7"/>
    <w:rsid w:val="00B16ABF"/>
    <w:rsid w:val="00B16F29"/>
    <w:rsid w:val="00B17A20"/>
    <w:rsid w:val="00B2006D"/>
    <w:rsid w:val="00B213E8"/>
    <w:rsid w:val="00B219F1"/>
    <w:rsid w:val="00B22543"/>
    <w:rsid w:val="00B23DE5"/>
    <w:rsid w:val="00B241AA"/>
    <w:rsid w:val="00B2472D"/>
    <w:rsid w:val="00B24917"/>
    <w:rsid w:val="00B24CA0"/>
    <w:rsid w:val="00B24EA3"/>
    <w:rsid w:val="00B2549F"/>
    <w:rsid w:val="00B2597C"/>
    <w:rsid w:val="00B2685F"/>
    <w:rsid w:val="00B277BB"/>
    <w:rsid w:val="00B27B4A"/>
    <w:rsid w:val="00B30134"/>
    <w:rsid w:val="00B31259"/>
    <w:rsid w:val="00B315A5"/>
    <w:rsid w:val="00B32D3E"/>
    <w:rsid w:val="00B336F5"/>
    <w:rsid w:val="00B33FF9"/>
    <w:rsid w:val="00B34042"/>
    <w:rsid w:val="00B3483A"/>
    <w:rsid w:val="00B34BAB"/>
    <w:rsid w:val="00B358BB"/>
    <w:rsid w:val="00B3608C"/>
    <w:rsid w:val="00B366EC"/>
    <w:rsid w:val="00B378BD"/>
    <w:rsid w:val="00B40F7B"/>
    <w:rsid w:val="00B4108D"/>
    <w:rsid w:val="00B416E3"/>
    <w:rsid w:val="00B417C8"/>
    <w:rsid w:val="00B41899"/>
    <w:rsid w:val="00B425AF"/>
    <w:rsid w:val="00B43BD5"/>
    <w:rsid w:val="00B4458B"/>
    <w:rsid w:val="00B446EE"/>
    <w:rsid w:val="00B467B8"/>
    <w:rsid w:val="00B46AC4"/>
    <w:rsid w:val="00B4779F"/>
    <w:rsid w:val="00B517ED"/>
    <w:rsid w:val="00B5222A"/>
    <w:rsid w:val="00B522AA"/>
    <w:rsid w:val="00B52382"/>
    <w:rsid w:val="00B53F21"/>
    <w:rsid w:val="00B5400A"/>
    <w:rsid w:val="00B54C3C"/>
    <w:rsid w:val="00B563D2"/>
    <w:rsid w:val="00B570C5"/>
    <w:rsid w:val="00B57265"/>
    <w:rsid w:val="00B57C2D"/>
    <w:rsid w:val="00B60189"/>
    <w:rsid w:val="00B6109A"/>
    <w:rsid w:val="00B61FE2"/>
    <w:rsid w:val="00B623FA"/>
    <w:rsid w:val="00B62F35"/>
    <w:rsid w:val="00B633AE"/>
    <w:rsid w:val="00B64D9E"/>
    <w:rsid w:val="00B656B8"/>
    <w:rsid w:val="00B665D2"/>
    <w:rsid w:val="00B6737C"/>
    <w:rsid w:val="00B67B4F"/>
    <w:rsid w:val="00B67C63"/>
    <w:rsid w:val="00B67F93"/>
    <w:rsid w:val="00B710CB"/>
    <w:rsid w:val="00B71B32"/>
    <w:rsid w:val="00B7214D"/>
    <w:rsid w:val="00B73F56"/>
    <w:rsid w:val="00B74372"/>
    <w:rsid w:val="00B75013"/>
    <w:rsid w:val="00B75525"/>
    <w:rsid w:val="00B7568B"/>
    <w:rsid w:val="00B757EA"/>
    <w:rsid w:val="00B7622D"/>
    <w:rsid w:val="00B77842"/>
    <w:rsid w:val="00B80283"/>
    <w:rsid w:val="00B8084D"/>
    <w:rsid w:val="00B8095F"/>
    <w:rsid w:val="00B80B0C"/>
    <w:rsid w:val="00B80B11"/>
    <w:rsid w:val="00B831AE"/>
    <w:rsid w:val="00B83A39"/>
    <w:rsid w:val="00B83E2E"/>
    <w:rsid w:val="00B8446C"/>
    <w:rsid w:val="00B846A3"/>
    <w:rsid w:val="00B84D50"/>
    <w:rsid w:val="00B8754C"/>
    <w:rsid w:val="00B87725"/>
    <w:rsid w:val="00B910AF"/>
    <w:rsid w:val="00B91B61"/>
    <w:rsid w:val="00B91FD4"/>
    <w:rsid w:val="00B9292E"/>
    <w:rsid w:val="00B93863"/>
    <w:rsid w:val="00B949ED"/>
    <w:rsid w:val="00B94ADF"/>
    <w:rsid w:val="00B9605D"/>
    <w:rsid w:val="00B965B7"/>
    <w:rsid w:val="00B966D3"/>
    <w:rsid w:val="00B96DFF"/>
    <w:rsid w:val="00B9783D"/>
    <w:rsid w:val="00B97A46"/>
    <w:rsid w:val="00BA030D"/>
    <w:rsid w:val="00BA103A"/>
    <w:rsid w:val="00BA259A"/>
    <w:rsid w:val="00BA259C"/>
    <w:rsid w:val="00BA29D3"/>
    <w:rsid w:val="00BA307F"/>
    <w:rsid w:val="00BA3444"/>
    <w:rsid w:val="00BA38A0"/>
    <w:rsid w:val="00BA3A27"/>
    <w:rsid w:val="00BA5280"/>
    <w:rsid w:val="00BA6783"/>
    <w:rsid w:val="00BA777E"/>
    <w:rsid w:val="00BA7952"/>
    <w:rsid w:val="00BB14F1"/>
    <w:rsid w:val="00BB572E"/>
    <w:rsid w:val="00BB5CFC"/>
    <w:rsid w:val="00BB60C3"/>
    <w:rsid w:val="00BB6F86"/>
    <w:rsid w:val="00BB74FD"/>
    <w:rsid w:val="00BB79B5"/>
    <w:rsid w:val="00BC0450"/>
    <w:rsid w:val="00BC133F"/>
    <w:rsid w:val="00BC186A"/>
    <w:rsid w:val="00BC1BE7"/>
    <w:rsid w:val="00BC2BDD"/>
    <w:rsid w:val="00BC5982"/>
    <w:rsid w:val="00BC5B70"/>
    <w:rsid w:val="00BC60BF"/>
    <w:rsid w:val="00BC64DA"/>
    <w:rsid w:val="00BC6967"/>
    <w:rsid w:val="00BC7990"/>
    <w:rsid w:val="00BD1DC9"/>
    <w:rsid w:val="00BD204D"/>
    <w:rsid w:val="00BD20E1"/>
    <w:rsid w:val="00BD28BF"/>
    <w:rsid w:val="00BD2D12"/>
    <w:rsid w:val="00BD3E4C"/>
    <w:rsid w:val="00BD4E68"/>
    <w:rsid w:val="00BD6060"/>
    <w:rsid w:val="00BD6404"/>
    <w:rsid w:val="00BD66D9"/>
    <w:rsid w:val="00BD67CE"/>
    <w:rsid w:val="00BD69CC"/>
    <w:rsid w:val="00BE0CEC"/>
    <w:rsid w:val="00BE0EFF"/>
    <w:rsid w:val="00BE10A0"/>
    <w:rsid w:val="00BE12D2"/>
    <w:rsid w:val="00BE192A"/>
    <w:rsid w:val="00BE30C5"/>
    <w:rsid w:val="00BE33AE"/>
    <w:rsid w:val="00BE374D"/>
    <w:rsid w:val="00BE551C"/>
    <w:rsid w:val="00BE5A40"/>
    <w:rsid w:val="00BE6EB0"/>
    <w:rsid w:val="00BE77AD"/>
    <w:rsid w:val="00BF046F"/>
    <w:rsid w:val="00BF047E"/>
    <w:rsid w:val="00BF0D72"/>
    <w:rsid w:val="00BF1712"/>
    <w:rsid w:val="00BF1CD2"/>
    <w:rsid w:val="00BF25F0"/>
    <w:rsid w:val="00BF298A"/>
    <w:rsid w:val="00BF3188"/>
    <w:rsid w:val="00BF3D16"/>
    <w:rsid w:val="00BF40F8"/>
    <w:rsid w:val="00BF43D0"/>
    <w:rsid w:val="00BF5C00"/>
    <w:rsid w:val="00BF6DF6"/>
    <w:rsid w:val="00BF6EE1"/>
    <w:rsid w:val="00BF6F1E"/>
    <w:rsid w:val="00BF705D"/>
    <w:rsid w:val="00BF72AE"/>
    <w:rsid w:val="00C003EB"/>
    <w:rsid w:val="00C01D50"/>
    <w:rsid w:val="00C0321A"/>
    <w:rsid w:val="00C056DC"/>
    <w:rsid w:val="00C05A33"/>
    <w:rsid w:val="00C06495"/>
    <w:rsid w:val="00C079D2"/>
    <w:rsid w:val="00C11164"/>
    <w:rsid w:val="00C11B67"/>
    <w:rsid w:val="00C11E5A"/>
    <w:rsid w:val="00C126FE"/>
    <w:rsid w:val="00C1329B"/>
    <w:rsid w:val="00C1572F"/>
    <w:rsid w:val="00C15ADA"/>
    <w:rsid w:val="00C16021"/>
    <w:rsid w:val="00C21362"/>
    <w:rsid w:val="00C21D6E"/>
    <w:rsid w:val="00C21F70"/>
    <w:rsid w:val="00C220C5"/>
    <w:rsid w:val="00C239AB"/>
    <w:rsid w:val="00C24995"/>
    <w:rsid w:val="00C24C05"/>
    <w:rsid w:val="00C24D2F"/>
    <w:rsid w:val="00C253BD"/>
    <w:rsid w:val="00C255FF"/>
    <w:rsid w:val="00C260CE"/>
    <w:rsid w:val="00C26222"/>
    <w:rsid w:val="00C27A6D"/>
    <w:rsid w:val="00C27F3D"/>
    <w:rsid w:val="00C31283"/>
    <w:rsid w:val="00C327E3"/>
    <w:rsid w:val="00C32DDD"/>
    <w:rsid w:val="00C333B4"/>
    <w:rsid w:val="00C336AB"/>
    <w:rsid w:val="00C339D1"/>
    <w:rsid w:val="00C33C48"/>
    <w:rsid w:val="00C340E5"/>
    <w:rsid w:val="00C34BD6"/>
    <w:rsid w:val="00C353F9"/>
    <w:rsid w:val="00C3553B"/>
    <w:rsid w:val="00C35AA7"/>
    <w:rsid w:val="00C36C54"/>
    <w:rsid w:val="00C36E08"/>
    <w:rsid w:val="00C36F3F"/>
    <w:rsid w:val="00C404BD"/>
    <w:rsid w:val="00C404C3"/>
    <w:rsid w:val="00C41A34"/>
    <w:rsid w:val="00C43131"/>
    <w:rsid w:val="00C43BA1"/>
    <w:rsid w:val="00C43DAB"/>
    <w:rsid w:val="00C4502E"/>
    <w:rsid w:val="00C463FA"/>
    <w:rsid w:val="00C465E3"/>
    <w:rsid w:val="00C46791"/>
    <w:rsid w:val="00C46D2F"/>
    <w:rsid w:val="00C47640"/>
    <w:rsid w:val="00C47F08"/>
    <w:rsid w:val="00C50124"/>
    <w:rsid w:val="00C50E58"/>
    <w:rsid w:val="00C514A6"/>
    <w:rsid w:val="00C514D6"/>
    <w:rsid w:val="00C51951"/>
    <w:rsid w:val="00C527EF"/>
    <w:rsid w:val="00C542D4"/>
    <w:rsid w:val="00C54AA1"/>
    <w:rsid w:val="00C54DBE"/>
    <w:rsid w:val="00C56C27"/>
    <w:rsid w:val="00C56E88"/>
    <w:rsid w:val="00C5739F"/>
    <w:rsid w:val="00C57A11"/>
    <w:rsid w:val="00C57CF0"/>
    <w:rsid w:val="00C6018F"/>
    <w:rsid w:val="00C61168"/>
    <w:rsid w:val="00C63127"/>
    <w:rsid w:val="00C63557"/>
    <w:rsid w:val="00C649BD"/>
    <w:rsid w:val="00C657EB"/>
    <w:rsid w:val="00C65891"/>
    <w:rsid w:val="00C65E46"/>
    <w:rsid w:val="00C66AC9"/>
    <w:rsid w:val="00C66BB1"/>
    <w:rsid w:val="00C676A3"/>
    <w:rsid w:val="00C70268"/>
    <w:rsid w:val="00C70C10"/>
    <w:rsid w:val="00C70C95"/>
    <w:rsid w:val="00C70D10"/>
    <w:rsid w:val="00C724D3"/>
    <w:rsid w:val="00C724FF"/>
    <w:rsid w:val="00C72951"/>
    <w:rsid w:val="00C731BD"/>
    <w:rsid w:val="00C73DD6"/>
    <w:rsid w:val="00C7404E"/>
    <w:rsid w:val="00C75EFA"/>
    <w:rsid w:val="00C76F85"/>
    <w:rsid w:val="00C77430"/>
    <w:rsid w:val="00C77DD9"/>
    <w:rsid w:val="00C77EFE"/>
    <w:rsid w:val="00C806E2"/>
    <w:rsid w:val="00C83155"/>
    <w:rsid w:val="00C83A28"/>
    <w:rsid w:val="00C83BE6"/>
    <w:rsid w:val="00C83C7E"/>
    <w:rsid w:val="00C83CD0"/>
    <w:rsid w:val="00C83E61"/>
    <w:rsid w:val="00C85354"/>
    <w:rsid w:val="00C856B8"/>
    <w:rsid w:val="00C86372"/>
    <w:rsid w:val="00C86ABA"/>
    <w:rsid w:val="00C86EF0"/>
    <w:rsid w:val="00C87CE0"/>
    <w:rsid w:val="00C90037"/>
    <w:rsid w:val="00C9045B"/>
    <w:rsid w:val="00C915F2"/>
    <w:rsid w:val="00C91E9F"/>
    <w:rsid w:val="00C943F3"/>
    <w:rsid w:val="00C95449"/>
    <w:rsid w:val="00C960AA"/>
    <w:rsid w:val="00C97E00"/>
    <w:rsid w:val="00CA039B"/>
    <w:rsid w:val="00CA08C6"/>
    <w:rsid w:val="00CA0A77"/>
    <w:rsid w:val="00CA0B12"/>
    <w:rsid w:val="00CA0CB3"/>
    <w:rsid w:val="00CA0FAF"/>
    <w:rsid w:val="00CA2729"/>
    <w:rsid w:val="00CA28FE"/>
    <w:rsid w:val="00CA3057"/>
    <w:rsid w:val="00CA37EC"/>
    <w:rsid w:val="00CA3A9C"/>
    <w:rsid w:val="00CA3AF3"/>
    <w:rsid w:val="00CA45F8"/>
    <w:rsid w:val="00CA4A72"/>
    <w:rsid w:val="00CA5364"/>
    <w:rsid w:val="00CB0305"/>
    <w:rsid w:val="00CB062F"/>
    <w:rsid w:val="00CB13AA"/>
    <w:rsid w:val="00CB33C7"/>
    <w:rsid w:val="00CB3630"/>
    <w:rsid w:val="00CB36DA"/>
    <w:rsid w:val="00CB3947"/>
    <w:rsid w:val="00CB3B44"/>
    <w:rsid w:val="00CB6776"/>
    <w:rsid w:val="00CB6DA7"/>
    <w:rsid w:val="00CB70B2"/>
    <w:rsid w:val="00CB7E4C"/>
    <w:rsid w:val="00CB7F43"/>
    <w:rsid w:val="00CC0115"/>
    <w:rsid w:val="00CC09FE"/>
    <w:rsid w:val="00CC0C14"/>
    <w:rsid w:val="00CC0E8F"/>
    <w:rsid w:val="00CC25B4"/>
    <w:rsid w:val="00CC2D1C"/>
    <w:rsid w:val="00CC35E1"/>
    <w:rsid w:val="00CC39E8"/>
    <w:rsid w:val="00CC3A49"/>
    <w:rsid w:val="00CC3BC8"/>
    <w:rsid w:val="00CC466A"/>
    <w:rsid w:val="00CC519E"/>
    <w:rsid w:val="00CC543D"/>
    <w:rsid w:val="00CC580D"/>
    <w:rsid w:val="00CC5F88"/>
    <w:rsid w:val="00CC6979"/>
    <w:rsid w:val="00CC69C8"/>
    <w:rsid w:val="00CC70F6"/>
    <w:rsid w:val="00CC77A2"/>
    <w:rsid w:val="00CC7B71"/>
    <w:rsid w:val="00CD0344"/>
    <w:rsid w:val="00CD10F3"/>
    <w:rsid w:val="00CD307E"/>
    <w:rsid w:val="00CD479A"/>
    <w:rsid w:val="00CD510B"/>
    <w:rsid w:val="00CD629F"/>
    <w:rsid w:val="00CD69B5"/>
    <w:rsid w:val="00CD6A1B"/>
    <w:rsid w:val="00CD7ADB"/>
    <w:rsid w:val="00CD7C25"/>
    <w:rsid w:val="00CE0A7F"/>
    <w:rsid w:val="00CE126D"/>
    <w:rsid w:val="00CE1718"/>
    <w:rsid w:val="00CE1D3B"/>
    <w:rsid w:val="00CE39E3"/>
    <w:rsid w:val="00CE47CB"/>
    <w:rsid w:val="00CE4A22"/>
    <w:rsid w:val="00CE62F2"/>
    <w:rsid w:val="00CF342F"/>
    <w:rsid w:val="00CF4156"/>
    <w:rsid w:val="00CF42FA"/>
    <w:rsid w:val="00CF44DB"/>
    <w:rsid w:val="00CF4634"/>
    <w:rsid w:val="00CF48B2"/>
    <w:rsid w:val="00CF5E55"/>
    <w:rsid w:val="00CF64A7"/>
    <w:rsid w:val="00CF6C7C"/>
    <w:rsid w:val="00CF6FA5"/>
    <w:rsid w:val="00CF7184"/>
    <w:rsid w:val="00CF7DE6"/>
    <w:rsid w:val="00D002BF"/>
    <w:rsid w:val="00D0036C"/>
    <w:rsid w:val="00D010D0"/>
    <w:rsid w:val="00D015B8"/>
    <w:rsid w:val="00D02253"/>
    <w:rsid w:val="00D027C4"/>
    <w:rsid w:val="00D0290D"/>
    <w:rsid w:val="00D02C77"/>
    <w:rsid w:val="00D02FAF"/>
    <w:rsid w:val="00D03472"/>
    <w:rsid w:val="00D03D00"/>
    <w:rsid w:val="00D04331"/>
    <w:rsid w:val="00D0475A"/>
    <w:rsid w:val="00D05152"/>
    <w:rsid w:val="00D058BF"/>
    <w:rsid w:val="00D05C30"/>
    <w:rsid w:val="00D05FAD"/>
    <w:rsid w:val="00D06E7E"/>
    <w:rsid w:val="00D10052"/>
    <w:rsid w:val="00D11334"/>
    <w:rsid w:val="00D11359"/>
    <w:rsid w:val="00D11508"/>
    <w:rsid w:val="00D11557"/>
    <w:rsid w:val="00D1274C"/>
    <w:rsid w:val="00D12D83"/>
    <w:rsid w:val="00D13C6B"/>
    <w:rsid w:val="00D148E7"/>
    <w:rsid w:val="00D15265"/>
    <w:rsid w:val="00D16E87"/>
    <w:rsid w:val="00D2066F"/>
    <w:rsid w:val="00D207FA"/>
    <w:rsid w:val="00D20ECC"/>
    <w:rsid w:val="00D21028"/>
    <w:rsid w:val="00D218BA"/>
    <w:rsid w:val="00D22226"/>
    <w:rsid w:val="00D239A4"/>
    <w:rsid w:val="00D24F1E"/>
    <w:rsid w:val="00D2586C"/>
    <w:rsid w:val="00D30ECF"/>
    <w:rsid w:val="00D3188C"/>
    <w:rsid w:val="00D3203C"/>
    <w:rsid w:val="00D32E95"/>
    <w:rsid w:val="00D33EF4"/>
    <w:rsid w:val="00D35A51"/>
    <w:rsid w:val="00D35F9B"/>
    <w:rsid w:val="00D36B69"/>
    <w:rsid w:val="00D36B6D"/>
    <w:rsid w:val="00D3791B"/>
    <w:rsid w:val="00D408DD"/>
    <w:rsid w:val="00D411AA"/>
    <w:rsid w:val="00D41C1C"/>
    <w:rsid w:val="00D42F01"/>
    <w:rsid w:val="00D43877"/>
    <w:rsid w:val="00D43B45"/>
    <w:rsid w:val="00D43DB4"/>
    <w:rsid w:val="00D442BD"/>
    <w:rsid w:val="00D4548D"/>
    <w:rsid w:val="00D45D72"/>
    <w:rsid w:val="00D50994"/>
    <w:rsid w:val="00D51809"/>
    <w:rsid w:val="00D520E4"/>
    <w:rsid w:val="00D52C8D"/>
    <w:rsid w:val="00D53A38"/>
    <w:rsid w:val="00D547E2"/>
    <w:rsid w:val="00D5491D"/>
    <w:rsid w:val="00D55207"/>
    <w:rsid w:val="00D5543C"/>
    <w:rsid w:val="00D55AE5"/>
    <w:rsid w:val="00D56140"/>
    <w:rsid w:val="00D56593"/>
    <w:rsid w:val="00D570EA"/>
    <w:rsid w:val="00D5726C"/>
    <w:rsid w:val="00D575DD"/>
    <w:rsid w:val="00D57DFA"/>
    <w:rsid w:val="00D60B8D"/>
    <w:rsid w:val="00D60F6C"/>
    <w:rsid w:val="00D61072"/>
    <w:rsid w:val="00D62BE4"/>
    <w:rsid w:val="00D62EAE"/>
    <w:rsid w:val="00D636C6"/>
    <w:rsid w:val="00D63A23"/>
    <w:rsid w:val="00D64240"/>
    <w:rsid w:val="00D65378"/>
    <w:rsid w:val="00D6574A"/>
    <w:rsid w:val="00D66A99"/>
    <w:rsid w:val="00D673C6"/>
    <w:rsid w:val="00D67D0F"/>
    <w:rsid w:val="00D67FCF"/>
    <w:rsid w:val="00D705F5"/>
    <w:rsid w:val="00D709CE"/>
    <w:rsid w:val="00D71444"/>
    <w:rsid w:val="00D71F73"/>
    <w:rsid w:val="00D720A9"/>
    <w:rsid w:val="00D72796"/>
    <w:rsid w:val="00D7301B"/>
    <w:rsid w:val="00D73748"/>
    <w:rsid w:val="00D7677C"/>
    <w:rsid w:val="00D76B62"/>
    <w:rsid w:val="00D76F6D"/>
    <w:rsid w:val="00D770F2"/>
    <w:rsid w:val="00D772C6"/>
    <w:rsid w:val="00D774CC"/>
    <w:rsid w:val="00D77AB1"/>
    <w:rsid w:val="00D80786"/>
    <w:rsid w:val="00D81CAB"/>
    <w:rsid w:val="00D81FC2"/>
    <w:rsid w:val="00D82019"/>
    <w:rsid w:val="00D83060"/>
    <w:rsid w:val="00D838AE"/>
    <w:rsid w:val="00D84315"/>
    <w:rsid w:val="00D84F4C"/>
    <w:rsid w:val="00D8576F"/>
    <w:rsid w:val="00D8677F"/>
    <w:rsid w:val="00D873AB"/>
    <w:rsid w:val="00D90C19"/>
    <w:rsid w:val="00D91AD5"/>
    <w:rsid w:val="00D9213A"/>
    <w:rsid w:val="00D92182"/>
    <w:rsid w:val="00D9404C"/>
    <w:rsid w:val="00D94304"/>
    <w:rsid w:val="00D946F7"/>
    <w:rsid w:val="00D96C7A"/>
    <w:rsid w:val="00D97440"/>
    <w:rsid w:val="00D97F0C"/>
    <w:rsid w:val="00DA1428"/>
    <w:rsid w:val="00DA32AC"/>
    <w:rsid w:val="00DA3A86"/>
    <w:rsid w:val="00DA3B53"/>
    <w:rsid w:val="00DA484F"/>
    <w:rsid w:val="00DA4FE4"/>
    <w:rsid w:val="00DA5082"/>
    <w:rsid w:val="00DA6323"/>
    <w:rsid w:val="00DA6A44"/>
    <w:rsid w:val="00DA6AA8"/>
    <w:rsid w:val="00DA7A1D"/>
    <w:rsid w:val="00DA7B42"/>
    <w:rsid w:val="00DB054B"/>
    <w:rsid w:val="00DB06C1"/>
    <w:rsid w:val="00DB151C"/>
    <w:rsid w:val="00DB2774"/>
    <w:rsid w:val="00DB3E5C"/>
    <w:rsid w:val="00DB42EA"/>
    <w:rsid w:val="00DB48CF"/>
    <w:rsid w:val="00DB525B"/>
    <w:rsid w:val="00DB5A4E"/>
    <w:rsid w:val="00DB617D"/>
    <w:rsid w:val="00DB67EF"/>
    <w:rsid w:val="00DC0E0C"/>
    <w:rsid w:val="00DC12EE"/>
    <w:rsid w:val="00DC2500"/>
    <w:rsid w:val="00DC2F3D"/>
    <w:rsid w:val="00DC3CCB"/>
    <w:rsid w:val="00DC4F72"/>
    <w:rsid w:val="00DC612C"/>
    <w:rsid w:val="00DC77DC"/>
    <w:rsid w:val="00DD00AB"/>
    <w:rsid w:val="00DD0453"/>
    <w:rsid w:val="00DD0612"/>
    <w:rsid w:val="00DD0AFA"/>
    <w:rsid w:val="00DD0C2C"/>
    <w:rsid w:val="00DD19DE"/>
    <w:rsid w:val="00DD23AD"/>
    <w:rsid w:val="00DD28BC"/>
    <w:rsid w:val="00DD30DA"/>
    <w:rsid w:val="00DD4F60"/>
    <w:rsid w:val="00DE022E"/>
    <w:rsid w:val="00DE049F"/>
    <w:rsid w:val="00DE1431"/>
    <w:rsid w:val="00DE2FEA"/>
    <w:rsid w:val="00DE31F0"/>
    <w:rsid w:val="00DE3290"/>
    <w:rsid w:val="00DE33FB"/>
    <w:rsid w:val="00DE3482"/>
    <w:rsid w:val="00DE3D1C"/>
    <w:rsid w:val="00DE3ED6"/>
    <w:rsid w:val="00DE4205"/>
    <w:rsid w:val="00DE43C9"/>
    <w:rsid w:val="00DE4884"/>
    <w:rsid w:val="00DE4F81"/>
    <w:rsid w:val="00DE5A21"/>
    <w:rsid w:val="00DE5AAF"/>
    <w:rsid w:val="00DE5EA7"/>
    <w:rsid w:val="00DE6EC2"/>
    <w:rsid w:val="00DE7BD1"/>
    <w:rsid w:val="00DF2545"/>
    <w:rsid w:val="00DF259E"/>
    <w:rsid w:val="00DF25BD"/>
    <w:rsid w:val="00DF3DBA"/>
    <w:rsid w:val="00DF3F95"/>
    <w:rsid w:val="00DF410E"/>
    <w:rsid w:val="00DF4E33"/>
    <w:rsid w:val="00DF5995"/>
    <w:rsid w:val="00DF5E24"/>
    <w:rsid w:val="00DF749B"/>
    <w:rsid w:val="00E003D0"/>
    <w:rsid w:val="00E01192"/>
    <w:rsid w:val="00E01C41"/>
    <w:rsid w:val="00E0227D"/>
    <w:rsid w:val="00E04400"/>
    <w:rsid w:val="00E04437"/>
    <w:rsid w:val="00E04B84"/>
    <w:rsid w:val="00E04BA4"/>
    <w:rsid w:val="00E05FCD"/>
    <w:rsid w:val="00E06466"/>
    <w:rsid w:val="00E06835"/>
    <w:rsid w:val="00E068A5"/>
    <w:rsid w:val="00E06D14"/>
    <w:rsid w:val="00E06FDA"/>
    <w:rsid w:val="00E1011B"/>
    <w:rsid w:val="00E11160"/>
    <w:rsid w:val="00E1217B"/>
    <w:rsid w:val="00E12B50"/>
    <w:rsid w:val="00E160A5"/>
    <w:rsid w:val="00E164BB"/>
    <w:rsid w:val="00E1713D"/>
    <w:rsid w:val="00E175DB"/>
    <w:rsid w:val="00E17A47"/>
    <w:rsid w:val="00E20003"/>
    <w:rsid w:val="00E20A43"/>
    <w:rsid w:val="00E220D6"/>
    <w:rsid w:val="00E22636"/>
    <w:rsid w:val="00E22753"/>
    <w:rsid w:val="00E2370D"/>
    <w:rsid w:val="00E23898"/>
    <w:rsid w:val="00E240F5"/>
    <w:rsid w:val="00E243EC"/>
    <w:rsid w:val="00E24942"/>
    <w:rsid w:val="00E25B6F"/>
    <w:rsid w:val="00E27919"/>
    <w:rsid w:val="00E319F1"/>
    <w:rsid w:val="00E323DC"/>
    <w:rsid w:val="00E32F09"/>
    <w:rsid w:val="00E33486"/>
    <w:rsid w:val="00E336FA"/>
    <w:rsid w:val="00E33BF5"/>
    <w:rsid w:val="00E33CD2"/>
    <w:rsid w:val="00E3443B"/>
    <w:rsid w:val="00E34FBE"/>
    <w:rsid w:val="00E367D4"/>
    <w:rsid w:val="00E40C20"/>
    <w:rsid w:val="00E40CD0"/>
    <w:rsid w:val="00E40E90"/>
    <w:rsid w:val="00E41838"/>
    <w:rsid w:val="00E41972"/>
    <w:rsid w:val="00E41982"/>
    <w:rsid w:val="00E443EC"/>
    <w:rsid w:val="00E4451D"/>
    <w:rsid w:val="00E45A92"/>
    <w:rsid w:val="00E45C7E"/>
    <w:rsid w:val="00E4673F"/>
    <w:rsid w:val="00E474F7"/>
    <w:rsid w:val="00E50450"/>
    <w:rsid w:val="00E5152A"/>
    <w:rsid w:val="00E51706"/>
    <w:rsid w:val="00E531EB"/>
    <w:rsid w:val="00E54370"/>
    <w:rsid w:val="00E54874"/>
    <w:rsid w:val="00E54B6F"/>
    <w:rsid w:val="00E54E6F"/>
    <w:rsid w:val="00E5521E"/>
    <w:rsid w:val="00E558A3"/>
    <w:rsid w:val="00E55ACA"/>
    <w:rsid w:val="00E55DC6"/>
    <w:rsid w:val="00E56221"/>
    <w:rsid w:val="00E56607"/>
    <w:rsid w:val="00E56BAF"/>
    <w:rsid w:val="00E57B74"/>
    <w:rsid w:val="00E60108"/>
    <w:rsid w:val="00E604E9"/>
    <w:rsid w:val="00E60C9C"/>
    <w:rsid w:val="00E60F60"/>
    <w:rsid w:val="00E612A0"/>
    <w:rsid w:val="00E61F29"/>
    <w:rsid w:val="00E647C1"/>
    <w:rsid w:val="00E64833"/>
    <w:rsid w:val="00E649C0"/>
    <w:rsid w:val="00E64C79"/>
    <w:rsid w:val="00E65BC6"/>
    <w:rsid w:val="00E661FF"/>
    <w:rsid w:val="00E66390"/>
    <w:rsid w:val="00E6729C"/>
    <w:rsid w:val="00E67E2F"/>
    <w:rsid w:val="00E718C3"/>
    <w:rsid w:val="00E726EB"/>
    <w:rsid w:val="00E72C9E"/>
    <w:rsid w:val="00E72CF1"/>
    <w:rsid w:val="00E7440C"/>
    <w:rsid w:val="00E747AE"/>
    <w:rsid w:val="00E74AF0"/>
    <w:rsid w:val="00E80B52"/>
    <w:rsid w:val="00E81562"/>
    <w:rsid w:val="00E824C3"/>
    <w:rsid w:val="00E8250F"/>
    <w:rsid w:val="00E8393C"/>
    <w:rsid w:val="00E83F90"/>
    <w:rsid w:val="00E840B3"/>
    <w:rsid w:val="00E84903"/>
    <w:rsid w:val="00E84A3F"/>
    <w:rsid w:val="00E84D10"/>
    <w:rsid w:val="00E84E72"/>
    <w:rsid w:val="00E85337"/>
    <w:rsid w:val="00E8535D"/>
    <w:rsid w:val="00E8629F"/>
    <w:rsid w:val="00E900DD"/>
    <w:rsid w:val="00E90DF3"/>
    <w:rsid w:val="00E91008"/>
    <w:rsid w:val="00E926AA"/>
    <w:rsid w:val="00E935DB"/>
    <w:rsid w:val="00E9374E"/>
    <w:rsid w:val="00E93AC6"/>
    <w:rsid w:val="00E94F54"/>
    <w:rsid w:val="00E950D8"/>
    <w:rsid w:val="00E95CE8"/>
    <w:rsid w:val="00E966F3"/>
    <w:rsid w:val="00E96746"/>
    <w:rsid w:val="00E97AD5"/>
    <w:rsid w:val="00EA1111"/>
    <w:rsid w:val="00EA26BC"/>
    <w:rsid w:val="00EA2C1A"/>
    <w:rsid w:val="00EA3715"/>
    <w:rsid w:val="00EA3B4F"/>
    <w:rsid w:val="00EA3C24"/>
    <w:rsid w:val="00EA5556"/>
    <w:rsid w:val="00EA62A0"/>
    <w:rsid w:val="00EA73DF"/>
    <w:rsid w:val="00EA77C9"/>
    <w:rsid w:val="00EA7989"/>
    <w:rsid w:val="00EA7A70"/>
    <w:rsid w:val="00EA7DB5"/>
    <w:rsid w:val="00EA7FC4"/>
    <w:rsid w:val="00EB0305"/>
    <w:rsid w:val="00EB10D9"/>
    <w:rsid w:val="00EB14D5"/>
    <w:rsid w:val="00EB1B1B"/>
    <w:rsid w:val="00EB31C8"/>
    <w:rsid w:val="00EB3D09"/>
    <w:rsid w:val="00EB61AE"/>
    <w:rsid w:val="00EB6AC6"/>
    <w:rsid w:val="00EC15DF"/>
    <w:rsid w:val="00EC1607"/>
    <w:rsid w:val="00EC19BC"/>
    <w:rsid w:val="00EC1FA9"/>
    <w:rsid w:val="00EC2ECF"/>
    <w:rsid w:val="00EC322D"/>
    <w:rsid w:val="00EC37E6"/>
    <w:rsid w:val="00EC5244"/>
    <w:rsid w:val="00EC57D6"/>
    <w:rsid w:val="00EC6D06"/>
    <w:rsid w:val="00ED0211"/>
    <w:rsid w:val="00ED1145"/>
    <w:rsid w:val="00ED383A"/>
    <w:rsid w:val="00ED585A"/>
    <w:rsid w:val="00ED5D9F"/>
    <w:rsid w:val="00ED64BD"/>
    <w:rsid w:val="00ED650A"/>
    <w:rsid w:val="00ED70FE"/>
    <w:rsid w:val="00EE1080"/>
    <w:rsid w:val="00EE2068"/>
    <w:rsid w:val="00EE2B80"/>
    <w:rsid w:val="00EE2BBE"/>
    <w:rsid w:val="00EE3646"/>
    <w:rsid w:val="00EE7295"/>
    <w:rsid w:val="00EF1189"/>
    <w:rsid w:val="00EF1EC5"/>
    <w:rsid w:val="00EF2E67"/>
    <w:rsid w:val="00EF4810"/>
    <w:rsid w:val="00EF4C88"/>
    <w:rsid w:val="00EF5567"/>
    <w:rsid w:val="00EF55EB"/>
    <w:rsid w:val="00EF6D51"/>
    <w:rsid w:val="00F0089D"/>
    <w:rsid w:val="00F00DCC"/>
    <w:rsid w:val="00F00F5B"/>
    <w:rsid w:val="00F0116D"/>
    <w:rsid w:val="00F0156F"/>
    <w:rsid w:val="00F022CD"/>
    <w:rsid w:val="00F02315"/>
    <w:rsid w:val="00F02D66"/>
    <w:rsid w:val="00F03B6B"/>
    <w:rsid w:val="00F045E2"/>
    <w:rsid w:val="00F05A13"/>
    <w:rsid w:val="00F05AC8"/>
    <w:rsid w:val="00F05D74"/>
    <w:rsid w:val="00F06EA2"/>
    <w:rsid w:val="00F07167"/>
    <w:rsid w:val="00F072D8"/>
    <w:rsid w:val="00F07CE0"/>
    <w:rsid w:val="00F10D0C"/>
    <w:rsid w:val="00F10D3C"/>
    <w:rsid w:val="00F115F5"/>
    <w:rsid w:val="00F12969"/>
    <w:rsid w:val="00F13881"/>
    <w:rsid w:val="00F13D05"/>
    <w:rsid w:val="00F1679D"/>
    <w:rsid w:val="00F1682C"/>
    <w:rsid w:val="00F1703D"/>
    <w:rsid w:val="00F207AD"/>
    <w:rsid w:val="00F20B17"/>
    <w:rsid w:val="00F20B91"/>
    <w:rsid w:val="00F21139"/>
    <w:rsid w:val="00F22340"/>
    <w:rsid w:val="00F22C44"/>
    <w:rsid w:val="00F24B8B"/>
    <w:rsid w:val="00F25E98"/>
    <w:rsid w:val="00F30D2E"/>
    <w:rsid w:val="00F336FE"/>
    <w:rsid w:val="00F33ABD"/>
    <w:rsid w:val="00F34960"/>
    <w:rsid w:val="00F34BBB"/>
    <w:rsid w:val="00F35516"/>
    <w:rsid w:val="00F35688"/>
    <w:rsid w:val="00F35790"/>
    <w:rsid w:val="00F36B7B"/>
    <w:rsid w:val="00F378C9"/>
    <w:rsid w:val="00F37B61"/>
    <w:rsid w:val="00F40298"/>
    <w:rsid w:val="00F4136D"/>
    <w:rsid w:val="00F41C36"/>
    <w:rsid w:val="00F4212E"/>
    <w:rsid w:val="00F42C20"/>
    <w:rsid w:val="00F43E34"/>
    <w:rsid w:val="00F441AD"/>
    <w:rsid w:val="00F441EF"/>
    <w:rsid w:val="00F442AA"/>
    <w:rsid w:val="00F44FA2"/>
    <w:rsid w:val="00F47C75"/>
    <w:rsid w:val="00F47EB6"/>
    <w:rsid w:val="00F50685"/>
    <w:rsid w:val="00F50A59"/>
    <w:rsid w:val="00F50BF6"/>
    <w:rsid w:val="00F51A05"/>
    <w:rsid w:val="00F51C80"/>
    <w:rsid w:val="00F51D85"/>
    <w:rsid w:val="00F53053"/>
    <w:rsid w:val="00F5324D"/>
    <w:rsid w:val="00F53FE2"/>
    <w:rsid w:val="00F549F2"/>
    <w:rsid w:val="00F56C08"/>
    <w:rsid w:val="00F575FF"/>
    <w:rsid w:val="00F6073C"/>
    <w:rsid w:val="00F618EF"/>
    <w:rsid w:val="00F63799"/>
    <w:rsid w:val="00F639D2"/>
    <w:rsid w:val="00F640C5"/>
    <w:rsid w:val="00F64376"/>
    <w:rsid w:val="00F6479A"/>
    <w:rsid w:val="00F64805"/>
    <w:rsid w:val="00F65219"/>
    <w:rsid w:val="00F65304"/>
    <w:rsid w:val="00F65582"/>
    <w:rsid w:val="00F6598D"/>
    <w:rsid w:val="00F65D4C"/>
    <w:rsid w:val="00F66DE7"/>
    <w:rsid w:val="00F66E75"/>
    <w:rsid w:val="00F7174B"/>
    <w:rsid w:val="00F72196"/>
    <w:rsid w:val="00F7280C"/>
    <w:rsid w:val="00F747FC"/>
    <w:rsid w:val="00F7609C"/>
    <w:rsid w:val="00F76408"/>
    <w:rsid w:val="00F7716F"/>
    <w:rsid w:val="00F77BD5"/>
    <w:rsid w:val="00F77EB0"/>
    <w:rsid w:val="00F8014E"/>
    <w:rsid w:val="00F80D60"/>
    <w:rsid w:val="00F8160C"/>
    <w:rsid w:val="00F81CF8"/>
    <w:rsid w:val="00F81D70"/>
    <w:rsid w:val="00F83453"/>
    <w:rsid w:val="00F83781"/>
    <w:rsid w:val="00F8557C"/>
    <w:rsid w:val="00F85DF7"/>
    <w:rsid w:val="00F8641C"/>
    <w:rsid w:val="00F86BA7"/>
    <w:rsid w:val="00F8743D"/>
    <w:rsid w:val="00F87480"/>
    <w:rsid w:val="00F87658"/>
    <w:rsid w:val="00F8793E"/>
    <w:rsid w:val="00F8795E"/>
    <w:rsid w:val="00F87CDD"/>
    <w:rsid w:val="00F910E2"/>
    <w:rsid w:val="00F9244F"/>
    <w:rsid w:val="00F92FA5"/>
    <w:rsid w:val="00F933F0"/>
    <w:rsid w:val="00F937A3"/>
    <w:rsid w:val="00F94715"/>
    <w:rsid w:val="00F94CF3"/>
    <w:rsid w:val="00F94F98"/>
    <w:rsid w:val="00F958B3"/>
    <w:rsid w:val="00F96A3D"/>
    <w:rsid w:val="00FA0B11"/>
    <w:rsid w:val="00FA17AF"/>
    <w:rsid w:val="00FA1A26"/>
    <w:rsid w:val="00FA1AC7"/>
    <w:rsid w:val="00FA2565"/>
    <w:rsid w:val="00FA28A6"/>
    <w:rsid w:val="00FA4294"/>
    <w:rsid w:val="00FA4718"/>
    <w:rsid w:val="00FA5848"/>
    <w:rsid w:val="00FA6899"/>
    <w:rsid w:val="00FA7CC5"/>
    <w:rsid w:val="00FA7F3D"/>
    <w:rsid w:val="00FB0CAA"/>
    <w:rsid w:val="00FB135E"/>
    <w:rsid w:val="00FB150B"/>
    <w:rsid w:val="00FB1669"/>
    <w:rsid w:val="00FB1CF0"/>
    <w:rsid w:val="00FB38D8"/>
    <w:rsid w:val="00FB4044"/>
    <w:rsid w:val="00FB47CE"/>
    <w:rsid w:val="00FB5847"/>
    <w:rsid w:val="00FB672B"/>
    <w:rsid w:val="00FB6AE6"/>
    <w:rsid w:val="00FB7B93"/>
    <w:rsid w:val="00FC0320"/>
    <w:rsid w:val="00FC051F"/>
    <w:rsid w:val="00FC06FF"/>
    <w:rsid w:val="00FC0AD7"/>
    <w:rsid w:val="00FC0F0F"/>
    <w:rsid w:val="00FC1B35"/>
    <w:rsid w:val="00FC24A6"/>
    <w:rsid w:val="00FC24DA"/>
    <w:rsid w:val="00FC45F4"/>
    <w:rsid w:val="00FC4F93"/>
    <w:rsid w:val="00FC5027"/>
    <w:rsid w:val="00FC69B4"/>
    <w:rsid w:val="00FC7005"/>
    <w:rsid w:val="00FC72D8"/>
    <w:rsid w:val="00FD0694"/>
    <w:rsid w:val="00FD166F"/>
    <w:rsid w:val="00FD1711"/>
    <w:rsid w:val="00FD25BE"/>
    <w:rsid w:val="00FD27C6"/>
    <w:rsid w:val="00FD2E70"/>
    <w:rsid w:val="00FD3FD2"/>
    <w:rsid w:val="00FD45BA"/>
    <w:rsid w:val="00FD57A0"/>
    <w:rsid w:val="00FD6060"/>
    <w:rsid w:val="00FD67AA"/>
    <w:rsid w:val="00FD6856"/>
    <w:rsid w:val="00FD7AA7"/>
    <w:rsid w:val="00FE075A"/>
    <w:rsid w:val="00FE1F47"/>
    <w:rsid w:val="00FE2130"/>
    <w:rsid w:val="00FE28B2"/>
    <w:rsid w:val="00FE2F5E"/>
    <w:rsid w:val="00FE4A4C"/>
    <w:rsid w:val="00FE5C72"/>
    <w:rsid w:val="00FE5EA4"/>
    <w:rsid w:val="00FE7D7E"/>
    <w:rsid w:val="00FF1F4B"/>
    <w:rsid w:val="00FF1FCB"/>
    <w:rsid w:val="00FF24B4"/>
    <w:rsid w:val="00FF433C"/>
    <w:rsid w:val="00FF52D4"/>
    <w:rsid w:val="00FF537C"/>
    <w:rsid w:val="00FF5B6C"/>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F66"/>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77816"/>
    <w:pPr>
      <w:numPr>
        <w:numId w:val="0"/>
      </w:numPr>
      <w:pBdr>
        <w:top w:val="none" w:sz="0" w:space="0" w:color="auto"/>
      </w:pBdr>
      <w:spacing w:before="180"/>
      <w:ind w:left="576"/>
      <w:outlineLvl w:val="1"/>
    </w:pPr>
    <w:rPr>
      <w:sz w:val="22"/>
      <w:szCs w:val="14"/>
      <w:lang w:val="en-US"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576"/>
      <w:outlineLvl w:val="2"/>
    </w:pPr>
  </w:style>
  <w:style w:type="paragraph" w:styleId="Heading4">
    <w:name w:val="heading 4"/>
    <w:basedOn w:val="Heading3"/>
    <w:next w:val="Normal"/>
    <w:link w:val="Heading4Char"/>
    <w:qFormat/>
    <w:pPr>
      <w:numPr>
        <w:ilvl w:val="3"/>
      </w:numPr>
      <w:ind w:left="576"/>
      <w:outlineLvl w:val="3"/>
    </w:pPr>
    <w:rPr>
      <w:sz w:val="24"/>
    </w:rPr>
  </w:style>
  <w:style w:type="paragraph" w:styleId="Heading5">
    <w:name w:val="heading 5"/>
    <w:basedOn w:val="Heading4"/>
    <w:next w:val="Normal"/>
    <w:link w:val="Heading5Char"/>
    <w:qFormat/>
    <w:pPr>
      <w:numPr>
        <w:ilvl w:val="4"/>
      </w:numPr>
      <w:ind w:left="576"/>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qFormat/>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 Char,cap1,cap2,cap11,Légende-figure,Légende-figure Char,Beschrifubg,Beschriftung Char,label,cap11 Char Char Char"/>
    <w:basedOn w:val="Normal"/>
    <w:next w:val="Normal"/>
    <w:link w:val="CaptionChar2"/>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77816"/>
    <w:rPr>
      <w:rFonts w:ascii="Arial" w:hAnsi="Arial"/>
      <w:sz w:val="22"/>
      <w:szCs w:val="14"/>
      <w:lang w:val="en-US"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3,Caption Char1 Char Char1,cap Char Char1 Char1,Caption Char Char1 Char Char1,cap Char2 Char Char1,Ca Char1,cap Char2 Char2,Caption Char C... Char1,Caption Char Char1,cap Char Char2,cap1 Char,cap2 Char,cap11 Char,Beschrifubg Char"/>
    <w:link w:val="Caption"/>
    <w:qFormat/>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Légende-figure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sid w:val="00DD28BC"/>
    <w:rPr>
      <w:rFonts w:eastAsia="MS Mincho"/>
      <w:lang w:val="en-GB" w:eastAsia="en-US"/>
    </w:rPr>
  </w:style>
  <w:style w:type="paragraph" w:customStyle="1" w:styleId="ListParagraph1">
    <w:name w:val="List Paragraph1"/>
    <w:basedOn w:val="Normal"/>
    <w:rsid w:val="007678F9"/>
    <w:pPr>
      <w:widowControl w:val="0"/>
      <w:ind w:firstLineChars="200" w:firstLine="420"/>
      <w:jc w:val="both"/>
    </w:pPr>
    <w:rPr>
      <w:rFonts w:ascii="CG Times (WN)" w:eastAsia="Times New Roman" w:hAnsi="CG Times (WN)"/>
      <w:kern w:val="2"/>
      <w:sz w:val="21"/>
      <w:szCs w:val="21"/>
      <w:lang w:val="en-US" w:eastAsia="zh-CN"/>
    </w:rPr>
  </w:style>
  <w:style w:type="paragraph" w:customStyle="1" w:styleId="Proposal">
    <w:name w:val="Proposal"/>
    <w:basedOn w:val="Normal"/>
    <w:link w:val="ProposalChar"/>
    <w:qFormat/>
    <w:rsid w:val="000449A1"/>
    <w:pPr>
      <w:tabs>
        <w:tab w:val="left" w:pos="1701"/>
      </w:tabs>
      <w:ind w:left="1701" w:hanging="1701"/>
    </w:pPr>
    <w:rPr>
      <w:rFonts w:eastAsiaTheme="minorEastAsia"/>
      <w:b/>
    </w:rPr>
  </w:style>
  <w:style w:type="character" w:customStyle="1" w:styleId="ProposalChar">
    <w:name w:val="Proposal Char"/>
    <w:link w:val="Proposal"/>
    <w:qFormat/>
    <w:rsid w:val="00D772C6"/>
    <w:rPr>
      <w:rFonts w:eastAsiaTheme="minorEastAsia"/>
      <w:b/>
      <w:lang w:val="en-GB" w:eastAsia="en-US"/>
    </w:rPr>
  </w:style>
  <w:style w:type="paragraph" w:styleId="Title">
    <w:name w:val="Title"/>
    <w:basedOn w:val="Normal"/>
    <w:next w:val="Normal"/>
    <w:link w:val="TitleChar"/>
    <w:qFormat/>
    <w:rsid w:val="00771979"/>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71979"/>
    <w:rPr>
      <w:rFonts w:asciiTheme="majorHAnsi" w:eastAsiaTheme="majorEastAsia" w:hAnsiTheme="majorHAnsi" w:cstheme="majorBidi"/>
      <w:b/>
      <w:bCs/>
      <w:sz w:val="32"/>
      <w:szCs w:val="32"/>
      <w:lang w:val="en-GB" w:eastAsia="en-US"/>
    </w:rPr>
  </w:style>
  <w:style w:type="paragraph" w:customStyle="1" w:styleId="RAN4Observation0">
    <w:name w:val="RAN4 Observation"/>
    <w:basedOn w:val="Normal"/>
    <w:next w:val="Normal"/>
    <w:rsid w:val="00995E73"/>
    <w:pPr>
      <w:numPr>
        <w:numId w:val="3"/>
      </w:numPr>
      <w:spacing w:after="160" w:line="259" w:lineRule="auto"/>
      <w:contextualSpacing/>
    </w:pPr>
    <w:rPr>
      <w:rFonts w:eastAsia="Calibri"/>
      <w:lang w:val="en-US"/>
    </w:rPr>
  </w:style>
  <w:style w:type="paragraph" w:customStyle="1" w:styleId="RAN4proposal">
    <w:name w:val="RAN4 proposal"/>
    <w:basedOn w:val="Normal"/>
    <w:next w:val="Normal"/>
    <w:link w:val="RAN4proposalChar"/>
    <w:qFormat/>
    <w:rsid w:val="00995E73"/>
    <w:pPr>
      <w:numPr>
        <w:numId w:val="4"/>
      </w:numPr>
      <w:spacing w:after="200"/>
      <w:ind w:left="0" w:firstLine="0"/>
    </w:pPr>
    <w:rPr>
      <w:rFonts w:eastAsiaTheme="minorEastAsia" w:cstheme="minorBidi"/>
      <w:b/>
      <w:iCs/>
      <w:szCs w:val="18"/>
      <w:lang w:val="en-US"/>
    </w:rPr>
  </w:style>
  <w:style w:type="character" w:customStyle="1" w:styleId="RAN4proposalChar">
    <w:name w:val="RAN4 proposal Char"/>
    <w:basedOn w:val="DefaultParagraphFont"/>
    <w:link w:val="RAN4proposal"/>
    <w:rsid w:val="00995E73"/>
    <w:rPr>
      <w:rFonts w:eastAsiaTheme="minorEastAsia" w:cstheme="minorBidi"/>
      <w:b/>
      <w:iCs/>
      <w:szCs w:val="18"/>
      <w:lang w:val="en-US" w:eastAsia="en-US"/>
    </w:rPr>
  </w:style>
  <w:style w:type="paragraph" w:customStyle="1" w:styleId="RAN4observation">
    <w:name w:val="RAN4 observation"/>
    <w:basedOn w:val="Normal"/>
    <w:next w:val="Normal"/>
    <w:link w:val="RAN4observationChar"/>
    <w:qFormat/>
    <w:rsid w:val="00995E73"/>
    <w:pPr>
      <w:numPr>
        <w:numId w:val="2"/>
      </w:numPr>
      <w:spacing w:after="160" w:line="259" w:lineRule="auto"/>
      <w:ind w:left="0" w:firstLine="0"/>
      <w:contextualSpacing/>
    </w:pPr>
    <w:rPr>
      <w:rFonts w:eastAsia="Calibri"/>
      <w:lang w:val="en-US"/>
    </w:rPr>
  </w:style>
  <w:style w:type="character" w:customStyle="1" w:styleId="RAN4observationChar">
    <w:name w:val="RAN4 observation Char"/>
    <w:basedOn w:val="DefaultParagraphFont"/>
    <w:link w:val="RAN4observation"/>
    <w:rsid w:val="00995E73"/>
    <w:rPr>
      <w:rFonts w:eastAsia="Calibri"/>
      <w:lang w:val="en-US" w:eastAsia="en-US"/>
    </w:rPr>
  </w:style>
  <w:style w:type="character" w:styleId="UnresolvedMention">
    <w:name w:val="Unresolved Mention"/>
    <w:basedOn w:val="DefaultParagraphFont"/>
    <w:uiPriority w:val="99"/>
    <w:semiHidden/>
    <w:unhideWhenUsed/>
    <w:rsid w:val="00C239AB"/>
    <w:rPr>
      <w:color w:val="605E5C"/>
      <w:shd w:val="clear" w:color="auto" w:fill="E1DFDD"/>
    </w:rPr>
  </w:style>
  <w:style w:type="character" w:customStyle="1" w:styleId="Titre3">
    <w:name w:val="Titre 3"/>
    <w:rsid w:val="0085358B"/>
    <w:rPr>
      <w:rFonts w:ascii="Arial" w:hAnsi="Arial"/>
      <w:sz w:val="28"/>
      <w:szCs w:val="28"/>
      <w:lang w:val="en-GB" w:eastAsia="en-GB"/>
    </w:rPr>
  </w:style>
  <w:style w:type="paragraph" w:customStyle="1" w:styleId="EmailDiscussion">
    <w:name w:val="EmailDiscussion"/>
    <w:basedOn w:val="Normal"/>
    <w:next w:val="Normal"/>
    <w:qFormat/>
    <w:rsid w:val="0085358B"/>
    <w:pPr>
      <w:widowControl w:val="0"/>
      <w:numPr>
        <w:numId w:val="58"/>
      </w:numPr>
      <w:tabs>
        <w:tab w:val="clear" w:pos="1619"/>
        <w:tab w:val="left" w:pos="420"/>
      </w:tabs>
      <w:spacing w:before="40"/>
      <w:ind w:left="420" w:hanging="420"/>
    </w:pPr>
    <w:rPr>
      <w:rFonts w:ascii="Arial" w:eastAsia="MS Mincho" w:hAnsi="Arial" w:cs="Arial"/>
      <w:b/>
      <w:szCs w:val="24"/>
      <w:lang w:val="fr-FR" w:eastAsia="fr-FR"/>
    </w:rPr>
  </w:style>
  <w:style w:type="character" w:styleId="Strong">
    <w:name w:val="Strong"/>
    <w:basedOn w:val="DefaultParagraphFont"/>
    <w:uiPriority w:val="22"/>
    <w:qFormat/>
    <w:rsid w:val="002258FA"/>
    <w:rPr>
      <w:b/>
      <w:bCs/>
    </w:rPr>
  </w:style>
  <w:style w:type="table" w:customStyle="1" w:styleId="TableGrid4">
    <w:name w:val="Table Grid4"/>
    <w:basedOn w:val="TableNormal"/>
    <w:uiPriority w:val="39"/>
    <w:rsid w:val="00F65304"/>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qFormat/>
    <w:locked/>
    <w:rsid w:val="008A50CF"/>
    <w:rPr>
      <w:lang w:val="en-GB" w:eastAsia="en-US"/>
    </w:rPr>
  </w:style>
  <w:style w:type="character" w:customStyle="1" w:styleId="T1Char2">
    <w:name w:val="T1 Char2"/>
    <w:aliases w:val="Header 6 Char Char2"/>
    <w:qFormat/>
    <w:rsid w:val="00775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160109">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6445468">
      <w:bodyDiv w:val="1"/>
      <w:marLeft w:val="0"/>
      <w:marRight w:val="0"/>
      <w:marTop w:val="0"/>
      <w:marBottom w:val="0"/>
      <w:divBdr>
        <w:top w:val="none" w:sz="0" w:space="0" w:color="auto"/>
        <w:left w:val="none" w:sz="0" w:space="0" w:color="auto"/>
        <w:bottom w:val="none" w:sz="0" w:space="0" w:color="auto"/>
        <w:right w:val="none" w:sz="0" w:space="0" w:color="auto"/>
      </w:divBdr>
    </w:div>
    <w:div w:id="7030621">
      <w:bodyDiv w:val="1"/>
      <w:marLeft w:val="0"/>
      <w:marRight w:val="0"/>
      <w:marTop w:val="0"/>
      <w:marBottom w:val="0"/>
      <w:divBdr>
        <w:top w:val="none" w:sz="0" w:space="0" w:color="auto"/>
        <w:left w:val="none" w:sz="0" w:space="0" w:color="auto"/>
        <w:bottom w:val="none" w:sz="0" w:space="0" w:color="auto"/>
        <w:right w:val="none" w:sz="0" w:space="0" w:color="auto"/>
      </w:divBdr>
    </w:div>
    <w:div w:id="12733215">
      <w:bodyDiv w:val="1"/>
      <w:marLeft w:val="0"/>
      <w:marRight w:val="0"/>
      <w:marTop w:val="0"/>
      <w:marBottom w:val="0"/>
      <w:divBdr>
        <w:top w:val="none" w:sz="0" w:space="0" w:color="auto"/>
        <w:left w:val="none" w:sz="0" w:space="0" w:color="auto"/>
        <w:bottom w:val="none" w:sz="0" w:space="0" w:color="auto"/>
        <w:right w:val="none" w:sz="0" w:space="0" w:color="auto"/>
      </w:divBdr>
    </w:div>
    <w:div w:id="14617944">
      <w:bodyDiv w:val="1"/>
      <w:marLeft w:val="0"/>
      <w:marRight w:val="0"/>
      <w:marTop w:val="0"/>
      <w:marBottom w:val="0"/>
      <w:divBdr>
        <w:top w:val="none" w:sz="0" w:space="0" w:color="auto"/>
        <w:left w:val="none" w:sz="0" w:space="0" w:color="auto"/>
        <w:bottom w:val="none" w:sz="0" w:space="0" w:color="auto"/>
        <w:right w:val="none" w:sz="0" w:space="0" w:color="auto"/>
      </w:divBdr>
    </w:div>
    <w:div w:id="14889746">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7855362">
      <w:bodyDiv w:val="1"/>
      <w:marLeft w:val="0"/>
      <w:marRight w:val="0"/>
      <w:marTop w:val="0"/>
      <w:marBottom w:val="0"/>
      <w:divBdr>
        <w:top w:val="none" w:sz="0" w:space="0" w:color="auto"/>
        <w:left w:val="none" w:sz="0" w:space="0" w:color="auto"/>
        <w:bottom w:val="none" w:sz="0" w:space="0" w:color="auto"/>
        <w:right w:val="none" w:sz="0" w:space="0" w:color="auto"/>
      </w:divBdr>
    </w:div>
    <w:div w:id="18170890">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799585">
      <w:bodyDiv w:val="1"/>
      <w:marLeft w:val="0"/>
      <w:marRight w:val="0"/>
      <w:marTop w:val="0"/>
      <w:marBottom w:val="0"/>
      <w:divBdr>
        <w:top w:val="none" w:sz="0" w:space="0" w:color="auto"/>
        <w:left w:val="none" w:sz="0" w:space="0" w:color="auto"/>
        <w:bottom w:val="none" w:sz="0" w:space="0" w:color="auto"/>
        <w:right w:val="none" w:sz="0" w:space="0" w:color="auto"/>
      </w:divBdr>
    </w:div>
    <w:div w:id="23950414">
      <w:bodyDiv w:val="1"/>
      <w:marLeft w:val="0"/>
      <w:marRight w:val="0"/>
      <w:marTop w:val="0"/>
      <w:marBottom w:val="0"/>
      <w:divBdr>
        <w:top w:val="none" w:sz="0" w:space="0" w:color="auto"/>
        <w:left w:val="none" w:sz="0" w:space="0" w:color="auto"/>
        <w:bottom w:val="none" w:sz="0" w:space="0" w:color="auto"/>
        <w:right w:val="none" w:sz="0" w:space="0" w:color="auto"/>
      </w:divBdr>
    </w:div>
    <w:div w:id="28841536">
      <w:bodyDiv w:val="1"/>
      <w:marLeft w:val="0"/>
      <w:marRight w:val="0"/>
      <w:marTop w:val="0"/>
      <w:marBottom w:val="0"/>
      <w:divBdr>
        <w:top w:val="none" w:sz="0" w:space="0" w:color="auto"/>
        <w:left w:val="none" w:sz="0" w:space="0" w:color="auto"/>
        <w:bottom w:val="none" w:sz="0" w:space="0" w:color="auto"/>
        <w:right w:val="none" w:sz="0" w:space="0" w:color="auto"/>
      </w:divBdr>
    </w:div>
    <w:div w:id="28919786">
      <w:bodyDiv w:val="1"/>
      <w:marLeft w:val="0"/>
      <w:marRight w:val="0"/>
      <w:marTop w:val="0"/>
      <w:marBottom w:val="0"/>
      <w:divBdr>
        <w:top w:val="none" w:sz="0" w:space="0" w:color="auto"/>
        <w:left w:val="none" w:sz="0" w:space="0" w:color="auto"/>
        <w:bottom w:val="none" w:sz="0" w:space="0" w:color="auto"/>
        <w:right w:val="none" w:sz="0" w:space="0" w:color="auto"/>
      </w:divBdr>
    </w:div>
    <w:div w:id="36784001">
      <w:bodyDiv w:val="1"/>
      <w:marLeft w:val="0"/>
      <w:marRight w:val="0"/>
      <w:marTop w:val="0"/>
      <w:marBottom w:val="0"/>
      <w:divBdr>
        <w:top w:val="none" w:sz="0" w:space="0" w:color="auto"/>
        <w:left w:val="none" w:sz="0" w:space="0" w:color="auto"/>
        <w:bottom w:val="none" w:sz="0" w:space="0" w:color="auto"/>
        <w:right w:val="none" w:sz="0" w:space="0" w:color="auto"/>
      </w:divBdr>
    </w:div>
    <w:div w:id="48500670">
      <w:bodyDiv w:val="1"/>
      <w:marLeft w:val="0"/>
      <w:marRight w:val="0"/>
      <w:marTop w:val="0"/>
      <w:marBottom w:val="0"/>
      <w:divBdr>
        <w:top w:val="none" w:sz="0" w:space="0" w:color="auto"/>
        <w:left w:val="none" w:sz="0" w:space="0" w:color="auto"/>
        <w:bottom w:val="none" w:sz="0" w:space="0" w:color="auto"/>
        <w:right w:val="none" w:sz="0" w:space="0" w:color="auto"/>
      </w:divBdr>
    </w:div>
    <w:div w:id="49548471">
      <w:bodyDiv w:val="1"/>
      <w:marLeft w:val="0"/>
      <w:marRight w:val="0"/>
      <w:marTop w:val="0"/>
      <w:marBottom w:val="0"/>
      <w:divBdr>
        <w:top w:val="none" w:sz="0" w:space="0" w:color="auto"/>
        <w:left w:val="none" w:sz="0" w:space="0" w:color="auto"/>
        <w:bottom w:val="none" w:sz="0" w:space="0" w:color="auto"/>
        <w:right w:val="none" w:sz="0" w:space="0" w:color="auto"/>
      </w:divBdr>
    </w:div>
    <w:div w:id="49697949">
      <w:bodyDiv w:val="1"/>
      <w:marLeft w:val="0"/>
      <w:marRight w:val="0"/>
      <w:marTop w:val="0"/>
      <w:marBottom w:val="0"/>
      <w:divBdr>
        <w:top w:val="none" w:sz="0" w:space="0" w:color="auto"/>
        <w:left w:val="none" w:sz="0" w:space="0" w:color="auto"/>
        <w:bottom w:val="none" w:sz="0" w:space="0" w:color="auto"/>
        <w:right w:val="none" w:sz="0" w:space="0" w:color="auto"/>
      </w:divBdr>
    </w:div>
    <w:div w:id="56130892">
      <w:bodyDiv w:val="1"/>
      <w:marLeft w:val="0"/>
      <w:marRight w:val="0"/>
      <w:marTop w:val="0"/>
      <w:marBottom w:val="0"/>
      <w:divBdr>
        <w:top w:val="none" w:sz="0" w:space="0" w:color="auto"/>
        <w:left w:val="none" w:sz="0" w:space="0" w:color="auto"/>
        <w:bottom w:val="none" w:sz="0" w:space="0" w:color="auto"/>
        <w:right w:val="none" w:sz="0" w:space="0" w:color="auto"/>
      </w:divBdr>
    </w:div>
    <w:div w:id="60443940">
      <w:bodyDiv w:val="1"/>
      <w:marLeft w:val="0"/>
      <w:marRight w:val="0"/>
      <w:marTop w:val="0"/>
      <w:marBottom w:val="0"/>
      <w:divBdr>
        <w:top w:val="none" w:sz="0" w:space="0" w:color="auto"/>
        <w:left w:val="none" w:sz="0" w:space="0" w:color="auto"/>
        <w:bottom w:val="none" w:sz="0" w:space="0" w:color="auto"/>
        <w:right w:val="none" w:sz="0" w:space="0" w:color="auto"/>
      </w:divBdr>
    </w:div>
    <w:div w:id="62025380">
      <w:bodyDiv w:val="1"/>
      <w:marLeft w:val="0"/>
      <w:marRight w:val="0"/>
      <w:marTop w:val="0"/>
      <w:marBottom w:val="0"/>
      <w:divBdr>
        <w:top w:val="none" w:sz="0" w:space="0" w:color="auto"/>
        <w:left w:val="none" w:sz="0" w:space="0" w:color="auto"/>
        <w:bottom w:val="none" w:sz="0" w:space="0" w:color="auto"/>
        <w:right w:val="none" w:sz="0" w:space="0" w:color="auto"/>
      </w:divBdr>
    </w:div>
    <w:div w:id="65149447">
      <w:bodyDiv w:val="1"/>
      <w:marLeft w:val="0"/>
      <w:marRight w:val="0"/>
      <w:marTop w:val="0"/>
      <w:marBottom w:val="0"/>
      <w:divBdr>
        <w:top w:val="none" w:sz="0" w:space="0" w:color="auto"/>
        <w:left w:val="none" w:sz="0" w:space="0" w:color="auto"/>
        <w:bottom w:val="none" w:sz="0" w:space="0" w:color="auto"/>
        <w:right w:val="none" w:sz="0" w:space="0" w:color="auto"/>
      </w:divBdr>
    </w:div>
    <w:div w:id="66615513">
      <w:bodyDiv w:val="1"/>
      <w:marLeft w:val="0"/>
      <w:marRight w:val="0"/>
      <w:marTop w:val="0"/>
      <w:marBottom w:val="0"/>
      <w:divBdr>
        <w:top w:val="none" w:sz="0" w:space="0" w:color="auto"/>
        <w:left w:val="none" w:sz="0" w:space="0" w:color="auto"/>
        <w:bottom w:val="none" w:sz="0" w:space="0" w:color="auto"/>
        <w:right w:val="none" w:sz="0" w:space="0" w:color="auto"/>
      </w:divBdr>
    </w:div>
    <w:div w:id="69354396">
      <w:bodyDiv w:val="1"/>
      <w:marLeft w:val="0"/>
      <w:marRight w:val="0"/>
      <w:marTop w:val="0"/>
      <w:marBottom w:val="0"/>
      <w:divBdr>
        <w:top w:val="none" w:sz="0" w:space="0" w:color="auto"/>
        <w:left w:val="none" w:sz="0" w:space="0" w:color="auto"/>
        <w:bottom w:val="none" w:sz="0" w:space="0" w:color="auto"/>
        <w:right w:val="none" w:sz="0" w:space="0" w:color="auto"/>
      </w:divBdr>
    </w:div>
    <w:div w:id="84811812">
      <w:bodyDiv w:val="1"/>
      <w:marLeft w:val="0"/>
      <w:marRight w:val="0"/>
      <w:marTop w:val="0"/>
      <w:marBottom w:val="0"/>
      <w:divBdr>
        <w:top w:val="none" w:sz="0" w:space="0" w:color="auto"/>
        <w:left w:val="none" w:sz="0" w:space="0" w:color="auto"/>
        <w:bottom w:val="none" w:sz="0" w:space="0" w:color="auto"/>
        <w:right w:val="none" w:sz="0" w:space="0" w:color="auto"/>
      </w:divBdr>
    </w:div>
    <w:div w:id="87970301">
      <w:bodyDiv w:val="1"/>
      <w:marLeft w:val="0"/>
      <w:marRight w:val="0"/>
      <w:marTop w:val="0"/>
      <w:marBottom w:val="0"/>
      <w:divBdr>
        <w:top w:val="none" w:sz="0" w:space="0" w:color="auto"/>
        <w:left w:val="none" w:sz="0" w:space="0" w:color="auto"/>
        <w:bottom w:val="none" w:sz="0" w:space="0" w:color="auto"/>
        <w:right w:val="none" w:sz="0" w:space="0" w:color="auto"/>
      </w:divBdr>
    </w:div>
    <w:div w:id="91900271">
      <w:bodyDiv w:val="1"/>
      <w:marLeft w:val="0"/>
      <w:marRight w:val="0"/>
      <w:marTop w:val="0"/>
      <w:marBottom w:val="0"/>
      <w:divBdr>
        <w:top w:val="none" w:sz="0" w:space="0" w:color="auto"/>
        <w:left w:val="none" w:sz="0" w:space="0" w:color="auto"/>
        <w:bottom w:val="none" w:sz="0" w:space="0" w:color="auto"/>
        <w:right w:val="none" w:sz="0" w:space="0" w:color="auto"/>
      </w:divBdr>
    </w:div>
    <w:div w:id="94911694">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181719">
      <w:bodyDiv w:val="1"/>
      <w:marLeft w:val="0"/>
      <w:marRight w:val="0"/>
      <w:marTop w:val="0"/>
      <w:marBottom w:val="0"/>
      <w:divBdr>
        <w:top w:val="none" w:sz="0" w:space="0" w:color="auto"/>
        <w:left w:val="none" w:sz="0" w:space="0" w:color="auto"/>
        <w:bottom w:val="none" w:sz="0" w:space="0" w:color="auto"/>
        <w:right w:val="none" w:sz="0" w:space="0" w:color="auto"/>
      </w:divBdr>
    </w:div>
    <w:div w:id="117066975">
      <w:bodyDiv w:val="1"/>
      <w:marLeft w:val="0"/>
      <w:marRight w:val="0"/>
      <w:marTop w:val="0"/>
      <w:marBottom w:val="0"/>
      <w:divBdr>
        <w:top w:val="none" w:sz="0" w:space="0" w:color="auto"/>
        <w:left w:val="none" w:sz="0" w:space="0" w:color="auto"/>
        <w:bottom w:val="none" w:sz="0" w:space="0" w:color="auto"/>
        <w:right w:val="none" w:sz="0" w:space="0" w:color="auto"/>
      </w:divBdr>
    </w:div>
    <w:div w:id="120849219">
      <w:bodyDiv w:val="1"/>
      <w:marLeft w:val="0"/>
      <w:marRight w:val="0"/>
      <w:marTop w:val="0"/>
      <w:marBottom w:val="0"/>
      <w:divBdr>
        <w:top w:val="none" w:sz="0" w:space="0" w:color="auto"/>
        <w:left w:val="none" w:sz="0" w:space="0" w:color="auto"/>
        <w:bottom w:val="none" w:sz="0" w:space="0" w:color="auto"/>
        <w:right w:val="none" w:sz="0" w:space="0" w:color="auto"/>
      </w:divBdr>
    </w:div>
    <w:div w:id="124853683">
      <w:bodyDiv w:val="1"/>
      <w:marLeft w:val="0"/>
      <w:marRight w:val="0"/>
      <w:marTop w:val="0"/>
      <w:marBottom w:val="0"/>
      <w:divBdr>
        <w:top w:val="none" w:sz="0" w:space="0" w:color="auto"/>
        <w:left w:val="none" w:sz="0" w:space="0" w:color="auto"/>
        <w:bottom w:val="none" w:sz="0" w:space="0" w:color="auto"/>
        <w:right w:val="none" w:sz="0" w:space="0" w:color="auto"/>
      </w:divBdr>
    </w:div>
    <w:div w:id="126358521">
      <w:bodyDiv w:val="1"/>
      <w:marLeft w:val="0"/>
      <w:marRight w:val="0"/>
      <w:marTop w:val="0"/>
      <w:marBottom w:val="0"/>
      <w:divBdr>
        <w:top w:val="none" w:sz="0" w:space="0" w:color="auto"/>
        <w:left w:val="none" w:sz="0" w:space="0" w:color="auto"/>
        <w:bottom w:val="none" w:sz="0" w:space="0" w:color="auto"/>
        <w:right w:val="none" w:sz="0" w:space="0" w:color="auto"/>
      </w:divBdr>
    </w:div>
    <w:div w:id="130749612">
      <w:bodyDiv w:val="1"/>
      <w:marLeft w:val="0"/>
      <w:marRight w:val="0"/>
      <w:marTop w:val="0"/>
      <w:marBottom w:val="0"/>
      <w:divBdr>
        <w:top w:val="none" w:sz="0" w:space="0" w:color="auto"/>
        <w:left w:val="none" w:sz="0" w:space="0" w:color="auto"/>
        <w:bottom w:val="none" w:sz="0" w:space="0" w:color="auto"/>
        <w:right w:val="none" w:sz="0" w:space="0" w:color="auto"/>
      </w:divBdr>
    </w:div>
    <w:div w:id="131094063">
      <w:bodyDiv w:val="1"/>
      <w:marLeft w:val="0"/>
      <w:marRight w:val="0"/>
      <w:marTop w:val="0"/>
      <w:marBottom w:val="0"/>
      <w:divBdr>
        <w:top w:val="none" w:sz="0" w:space="0" w:color="auto"/>
        <w:left w:val="none" w:sz="0" w:space="0" w:color="auto"/>
        <w:bottom w:val="none" w:sz="0" w:space="0" w:color="auto"/>
        <w:right w:val="none" w:sz="0" w:space="0" w:color="auto"/>
      </w:divBdr>
    </w:div>
    <w:div w:id="137190186">
      <w:bodyDiv w:val="1"/>
      <w:marLeft w:val="0"/>
      <w:marRight w:val="0"/>
      <w:marTop w:val="0"/>
      <w:marBottom w:val="0"/>
      <w:divBdr>
        <w:top w:val="none" w:sz="0" w:space="0" w:color="auto"/>
        <w:left w:val="none" w:sz="0" w:space="0" w:color="auto"/>
        <w:bottom w:val="none" w:sz="0" w:space="0" w:color="auto"/>
        <w:right w:val="none" w:sz="0" w:space="0" w:color="auto"/>
      </w:divBdr>
    </w:div>
    <w:div w:id="142934309">
      <w:bodyDiv w:val="1"/>
      <w:marLeft w:val="0"/>
      <w:marRight w:val="0"/>
      <w:marTop w:val="0"/>
      <w:marBottom w:val="0"/>
      <w:divBdr>
        <w:top w:val="none" w:sz="0" w:space="0" w:color="auto"/>
        <w:left w:val="none" w:sz="0" w:space="0" w:color="auto"/>
        <w:bottom w:val="none" w:sz="0" w:space="0" w:color="auto"/>
        <w:right w:val="none" w:sz="0" w:space="0" w:color="auto"/>
      </w:divBdr>
    </w:div>
    <w:div w:id="147595300">
      <w:bodyDiv w:val="1"/>
      <w:marLeft w:val="0"/>
      <w:marRight w:val="0"/>
      <w:marTop w:val="0"/>
      <w:marBottom w:val="0"/>
      <w:divBdr>
        <w:top w:val="none" w:sz="0" w:space="0" w:color="auto"/>
        <w:left w:val="none" w:sz="0" w:space="0" w:color="auto"/>
        <w:bottom w:val="none" w:sz="0" w:space="0" w:color="auto"/>
        <w:right w:val="none" w:sz="0" w:space="0" w:color="auto"/>
      </w:divBdr>
    </w:div>
    <w:div w:id="15211190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5965">
      <w:bodyDiv w:val="1"/>
      <w:marLeft w:val="0"/>
      <w:marRight w:val="0"/>
      <w:marTop w:val="0"/>
      <w:marBottom w:val="0"/>
      <w:divBdr>
        <w:top w:val="none" w:sz="0" w:space="0" w:color="auto"/>
        <w:left w:val="none" w:sz="0" w:space="0" w:color="auto"/>
        <w:bottom w:val="none" w:sz="0" w:space="0" w:color="auto"/>
        <w:right w:val="none" w:sz="0" w:space="0" w:color="auto"/>
      </w:divBdr>
    </w:div>
    <w:div w:id="166942741">
      <w:bodyDiv w:val="1"/>
      <w:marLeft w:val="0"/>
      <w:marRight w:val="0"/>
      <w:marTop w:val="0"/>
      <w:marBottom w:val="0"/>
      <w:divBdr>
        <w:top w:val="none" w:sz="0" w:space="0" w:color="auto"/>
        <w:left w:val="none" w:sz="0" w:space="0" w:color="auto"/>
        <w:bottom w:val="none" w:sz="0" w:space="0" w:color="auto"/>
        <w:right w:val="none" w:sz="0" w:space="0" w:color="auto"/>
      </w:divBdr>
    </w:div>
    <w:div w:id="174999574">
      <w:bodyDiv w:val="1"/>
      <w:marLeft w:val="0"/>
      <w:marRight w:val="0"/>
      <w:marTop w:val="0"/>
      <w:marBottom w:val="0"/>
      <w:divBdr>
        <w:top w:val="none" w:sz="0" w:space="0" w:color="auto"/>
        <w:left w:val="none" w:sz="0" w:space="0" w:color="auto"/>
        <w:bottom w:val="none" w:sz="0" w:space="0" w:color="auto"/>
        <w:right w:val="none" w:sz="0" w:space="0" w:color="auto"/>
      </w:divBdr>
    </w:div>
    <w:div w:id="182715264">
      <w:bodyDiv w:val="1"/>
      <w:marLeft w:val="0"/>
      <w:marRight w:val="0"/>
      <w:marTop w:val="0"/>
      <w:marBottom w:val="0"/>
      <w:divBdr>
        <w:top w:val="none" w:sz="0" w:space="0" w:color="auto"/>
        <w:left w:val="none" w:sz="0" w:space="0" w:color="auto"/>
        <w:bottom w:val="none" w:sz="0" w:space="0" w:color="auto"/>
        <w:right w:val="none" w:sz="0" w:space="0" w:color="auto"/>
      </w:divBdr>
    </w:div>
    <w:div w:id="187373309">
      <w:bodyDiv w:val="1"/>
      <w:marLeft w:val="0"/>
      <w:marRight w:val="0"/>
      <w:marTop w:val="0"/>
      <w:marBottom w:val="0"/>
      <w:divBdr>
        <w:top w:val="none" w:sz="0" w:space="0" w:color="auto"/>
        <w:left w:val="none" w:sz="0" w:space="0" w:color="auto"/>
        <w:bottom w:val="none" w:sz="0" w:space="0" w:color="auto"/>
        <w:right w:val="none" w:sz="0" w:space="0" w:color="auto"/>
      </w:divBdr>
    </w:div>
    <w:div w:id="192304031">
      <w:bodyDiv w:val="1"/>
      <w:marLeft w:val="0"/>
      <w:marRight w:val="0"/>
      <w:marTop w:val="0"/>
      <w:marBottom w:val="0"/>
      <w:divBdr>
        <w:top w:val="none" w:sz="0" w:space="0" w:color="auto"/>
        <w:left w:val="none" w:sz="0" w:space="0" w:color="auto"/>
        <w:bottom w:val="none" w:sz="0" w:space="0" w:color="auto"/>
        <w:right w:val="none" w:sz="0" w:space="0" w:color="auto"/>
      </w:divBdr>
    </w:div>
    <w:div w:id="195626824">
      <w:bodyDiv w:val="1"/>
      <w:marLeft w:val="0"/>
      <w:marRight w:val="0"/>
      <w:marTop w:val="0"/>
      <w:marBottom w:val="0"/>
      <w:divBdr>
        <w:top w:val="none" w:sz="0" w:space="0" w:color="auto"/>
        <w:left w:val="none" w:sz="0" w:space="0" w:color="auto"/>
        <w:bottom w:val="none" w:sz="0" w:space="0" w:color="auto"/>
        <w:right w:val="none" w:sz="0" w:space="0" w:color="auto"/>
      </w:divBdr>
    </w:div>
    <w:div w:id="199392879">
      <w:bodyDiv w:val="1"/>
      <w:marLeft w:val="0"/>
      <w:marRight w:val="0"/>
      <w:marTop w:val="0"/>
      <w:marBottom w:val="0"/>
      <w:divBdr>
        <w:top w:val="none" w:sz="0" w:space="0" w:color="auto"/>
        <w:left w:val="none" w:sz="0" w:space="0" w:color="auto"/>
        <w:bottom w:val="none" w:sz="0" w:space="0" w:color="auto"/>
        <w:right w:val="none" w:sz="0" w:space="0" w:color="auto"/>
      </w:divBdr>
    </w:div>
    <w:div w:id="201018734">
      <w:bodyDiv w:val="1"/>
      <w:marLeft w:val="0"/>
      <w:marRight w:val="0"/>
      <w:marTop w:val="0"/>
      <w:marBottom w:val="0"/>
      <w:divBdr>
        <w:top w:val="none" w:sz="0" w:space="0" w:color="auto"/>
        <w:left w:val="none" w:sz="0" w:space="0" w:color="auto"/>
        <w:bottom w:val="none" w:sz="0" w:space="0" w:color="auto"/>
        <w:right w:val="none" w:sz="0" w:space="0" w:color="auto"/>
      </w:divBdr>
    </w:div>
    <w:div w:id="201597003">
      <w:bodyDiv w:val="1"/>
      <w:marLeft w:val="0"/>
      <w:marRight w:val="0"/>
      <w:marTop w:val="0"/>
      <w:marBottom w:val="0"/>
      <w:divBdr>
        <w:top w:val="none" w:sz="0" w:space="0" w:color="auto"/>
        <w:left w:val="none" w:sz="0" w:space="0" w:color="auto"/>
        <w:bottom w:val="none" w:sz="0" w:space="0" w:color="auto"/>
        <w:right w:val="none" w:sz="0" w:space="0" w:color="auto"/>
      </w:divBdr>
    </w:div>
    <w:div w:id="203450604">
      <w:bodyDiv w:val="1"/>
      <w:marLeft w:val="0"/>
      <w:marRight w:val="0"/>
      <w:marTop w:val="0"/>
      <w:marBottom w:val="0"/>
      <w:divBdr>
        <w:top w:val="none" w:sz="0" w:space="0" w:color="auto"/>
        <w:left w:val="none" w:sz="0" w:space="0" w:color="auto"/>
        <w:bottom w:val="none" w:sz="0" w:space="0" w:color="auto"/>
        <w:right w:val="none" w:sz="0" w:space="0" w:color="auto"/>
      </w:divBdr>
    </w:div>
    <w:div w:id="20591520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715840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0358213">
      <w:bodyDiv w:val="1"/>
      <w:marLeft w:val="0"/>
      <w:marRight w:val="0"/>
      <w:marTop w:val="0"/>
      <w:marBottom w:val="0"/>
      <w:divBdr>
        <w:top w:val="none" w:sz="0" w:space="0" w:color="auto"/>
        <w:left w:val="none" w:sz="0" w:space="0" w:color="auto"/>
        <w:bottom w:val="none" w:sz="0" w:space="0" w:color="auto"/>
        <w:right w:val="none" w:sz="0" w:space="0" w:color="auto"/>
      </w:divBdr>
    </w:div>
    <w:div w:id="253898394">
      <w:bodyDiv w:val="1"/>
      <w:marLeft w:val="0"/>
      <w:marRight w:val="0"/>
      <w:marTop w:val="0"/>
      <w:marBottom w:val="0"/>
      <w:divBdr>
        <w:top w:val="none" w:sz="0" w:space="0" w:color="auto"/>
        <w:left w:val="none" w:sz="0" w:space="0" w:color="auto"/>
        <w:bottom w:val="none" w:sz="0" w:space="0" w:color="auto"/>
        <w:right w:val="none" w:sz="0" w:space="0" w:color="auto"/>
      </w:divBdr>
    </w:div>
    <w:div w:id="26431191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69702053">
      <w:bodyDiv w:val="1"/>
      <w:marLeft w:val="0"/>
      <w:marRight w:val="0"/>
      <w:marTop w:val="0"/>
      <w:marBottom w:val="0"/>
      <w:divBdr>
        <w:top w:val="none" w:sz="0" w:space="0" w:color="auto"/>
        <w:left w:val="none" w:sz="0" w:space="0" w:color="auto"/>
        <w:bottom w:val="none" w:sz="0" w:space="0" w:color="auto"/>
        <w:right w:val="none" w:sz="0" w:space="0" w:color="auto"/>
      </w:divBdr>
    </w:div>
    <w:div w:id="275066463">
      <w:bodyDiv w:val="1"/>
      <w:marLeft w:val="0"/>
      <w:marRight w:val="0"/>
      <w:marTop w:val="0"/>
      <w:marBottom w:val="0"/>
      <w:divBdr>
        <w:top w:val="none" w:sz="0" w:space="0" w:color="auto"/>
        <w:left w:val="none" w:sz="0" w:space="0" w:color="auto"/>
        <w:bottom w:val="none" w:sz="0" w:space="0" w:color="auto"/>
        <w:right w:val="none" w:sz="0" w:space="0" w:color="auto"/>
      </w:divBdr>
    </w:div>
    <w:div w:id="278224633">
      <w:bodyDiv w:val="1"/>
      <w:marLeft w:val="0"/>
      <w:marRight w:val="0"/>
      <w:marTop w:val="0"/>
      <w:marBottom w:val="0"/>
      <w:divBdr>
        <w:top w:val="none" w:sz="0" w:space="0" w:color="auto"/>
        <w:left w:val="none" w:sz="0" w:space="0" w:color="auto"/>
        <w:bottom w:val="none" w:sz="0" w:space="0" w:color="auto"/>
        <w:right w:val="none" w:sz="0" w:space="0" w:color="auto"/>
      </w:divBdr>
    </w:div>
    <w:div w:id="285090135">
      <w:bodyDiv w:val="1"/>
      <w:marLeft w:val="0"/>
      <w:marRight w:val="0"/>
      <w:marTop w:val="0"/>
      <w:marBottom w:val="0"/>
      <w:divBdr>
        <w:top w:val="none" w:sz="0" w:space="0" w:color="auto"/>
        <w:left w:val="none" w:sz="0" w:space="0" w:color="auto"/>
        <w:bottom w:val="none" w:sz="0" w:space="0" w:color="auto"/>
        <w:right w:val="none" w:sz="0" w:space="0" w:color="auto"/>
      </w:divBdr>
    </w:div>
    <w:div w:id="287710801">
      <w:bodyDiv w:val="1"/>
      <w:marLeft w:val="0"/>
      <w:marRight w:val="0"/>
      <w:marTop w:val="0"/>
      <w:marBottom w:val="0"/>
      <w:divBdr>
        <w:top w:val="none" w:sz="0" w:space="0" w:color="auto"/>
        <w:left w:val="none" w:sz="0" w:space="0" w:color="auto"/>
        <w:bottom w:val="none" w:sz="0" w:space="0" w:color="auto"/>
        <w:right w:val="none" w:sz="0" w:space="0" w:color="auto"/>
      </w:divBdr>
    </w:div>
    <w:div w:id="288710824">
      <w:bodyDiv w:val="1"/>
      <w:marLeft w:val="0"/>
      <w:marRight w:val="0"/>
      <w:marTop w:val="0"/>
      <w:marBottom w:val="0"/>
      <w:divBdr>
        <w:top w:val="none" w:sz="0" w:space="0" w:color="auto"/>
        <w:left w:val="none" w:sz="0" w:space="0" w:color="auto"/>
        <w:bottom w:val="none" w:sz="0" w:space="0" w:color="auto"/>
        <w:right w:val="none" w:sz="0" w:space="0" w:color="auto"/>
      </w:divBdr>
    </w:div>
    <w:div w:id="292374722">
      <w:bodyDiv w:val="1"/>
      <w:marLeft w:val="0"/>
      <w:marRight w:val="0"/>
      <w:marTop w:val="0"/>
      <w:marBottom w:val="0"/>
      <w:divBdr>
        <w:top w:val="none" w:sz="0" w:space="0" w:color="auto"/>
        <w:left w:val="none" w:sz="0" w:space="0" w:color="auto"/>
        <w:bottom w:val="none" w:sz="0" w:space="0" w:color="auto"/>
        <w:right w:val="none" w:sz="0" w:space="0" w:color="auto"/>
      </w:divBdr>
    </w:div>
    <w:div w:id="295531627">
      <w:bodyDiv w:val="1"/>
      <w:marLeft w:val="0"/>
      <w:marRight w:val="0"/>
      <w:marTop w:val="0"/>
      <w:marBottom w:val="0"/>
      <w:divBdr>
        <w:top w:val="none" w:sz="0" w:space="0" w:color="auto"/>
        <w:left w:val="none" w:sz="0" w:space="0" w:color="auto"/>
        <w:bottom w:val="none" w:sz="0" w:space="0" w:color="auto"/>
        <w:right w:val="none" w:sz="0" w:space="0" w:color="auto"/>
      </w:divBdr>
    </w:div>
    <w:div w:id="296687811">
      <w:bodyDiv w:val="1"/>
      <w:marLeft w:val="0"/>
      <w:marRight w:val="0"/>
      <w:marTop w:val="0"/>
      <w:marBottom w:val="0"/>
      <w:divBdr>
        <w:top w:val="none" w:sz="0" w:space="0" w:color="auto"/>
        <w:left w:val="none" w:sz="0" w:space="0" w:color="auto"/>
        <w:bottom w:val="none" w:sz="0" w:space="0" w:color="auto"/>
        <w:right w:val="none" w:sz="0" w:space="0" w:color="auto"/>
      </w:divBdr>
    </w:div>
    <w:div w:id="297339747">
      <w:bodyDiv w:val="1"/>
      <w:marLeft w:val="0"/>
      <w:marRight w:val="0"/>
      <w:marTop w:val="0"/>
      <w:marBottom w:val="0"/>
      <w:divBdr>
        <w:top w:val="none" w:sz="0" w:space="0" w:color="auto"/>
        <w:left w:val="none" w:sz="0" w:space="0" w:color="auto"/>
        <w:bottom w:val="none" w:sz="0" w:space="0" w:color="auto"/>
        <w:right w:val="none" w:sz="0" w:space="0" w:color="auto"/>
      </w:divBdr>
    </w:div>
    <w:div w:id="298341316">
      <w:bodyDiv w:val="1"/>
      <w:marLeft w:val="0"/>
      <w:marRight w:val="0"/>
      <w:marTop w:val="0"/>
      <w:marBottom w:val="0"/>
      <w:divBdr>
        <w:top w:val="none" w:sz="0" w:space="0" w:color="auto"/>
        <w:left w:val="none" w:sz="0" w:space="0" w:color="auto"/>
        <w:bottom w:val="none" w:sz="0" w:space="0" w:color="auto"/>
        <w:right w:val="none" w:sz="0" w:space="0" w:color="auto"/>
      </w:divBdr>
    </w:div>
    <w:div w:id="304507499">
      <w:bodyDiv w:val="1"/>
      <w:marLeft w:val="0"/>
      <w:marRight w:val="0"/>
      <w:marTop w:val="0"/>
      <w:marBottom w:val="0"/>
      <w:divBdr>
        <w:top w:val="none" w:sz="0" w:space="0" w:color="auto"/>
        <w:left w:val="none" w:sz="0" w:space="0" w:color="auto"/>
        <w:bottom w:val="none" w:sz="0" w:space="0" w:color="auto"/>
        <w:right w:val="none" w:sz="0" w:space="0" w:color="auto"/>
      </w:divBdr>
    </w:div>
    <w:div w:id="318655116">
      <w:bodyDiv w:val="1"/>
      <w:marLeft w:val="0"/>
      <w:marRight w:val="0"/>
      <w:marTop w:val="0"/>
      <w:marBottom w:val="0"/>
      <w:divBdr>
        <w:top w:val="none" w:sz="0" w:space="0" w:color="auto"/>
        <w:left w:val="none" w:sz="0" w:space="0" w:color="auto"/>
        <w:bottom w:val="none" w:sz="0" w:space="0" w:color="auto"/>
        <w:right w:val="none" w:sz="0" w:space="0" w:color="auto"/>
      </w:divBdr>
    </w:div>
    <w:div w:id="320236971">
      <w:bodyDiv w:val="1"/>
      <w:marLeft w:val="0"/>
      <w:marRight w:val="0"/>
      <w:marTop w:val="0"/>
      <w:marBottom w:val="0"/>
      <w:divBdr>
        <w:top w:val="none" w:sz="0" w:space="0" w:color="auto"/>
        <w:left w:val="none" w:sz="0" w:space="0" w:color="auto"/>
        <w:bottom w:val="none" w:sz="0" w:space="0" w:color="auto"/>
        <w:right w:val="none" w:sz="0" w:space="0" w:color="auto"/>
      </w:divBdr>
    </w:div>
    <w:div w:id="323583637">
      <w:bodyDiv w:val="1"/>
      <w:marLeft w:val="0"/>
      <w:marRight w:val="0"/>
      <w:marTop w:val="0"/>
      <w:marBottom w:val="0"/>
      <w:divBdr>
        <w:top w:val="none" w:sz="0" w:space="0" w:color="auto"/>
        <w:left w:val="none" w:sz="0" w:space="0" w:color="auto"/>
        <w:bottom w:val="none" w:sz="0" w:space="0" w:color="auto"/>
        <w:right w:val="none" w:sz="0" w:space="0" w:color="auto"/>
      </w:divBdr>
    </w:div>
    <w:div w:id="329259510">
      <w:bodyDiv w:val="1"/>
      <w:marLeft w:val="0"/>
      <w:marRight w:val="0"/>
      <w:marTop w:val="0"/>
      <w:marBottom w:val="0"/>
      <w:divBdr>
        <w:top w:val="none" w:sz="0" w:space="0" w:color="auto"/>
        <w:left w:val="none" w:sz="0" w:space="0" w:color="auto"/>
        <w:bottom w:val="none" w:sz="0" w:space="0" w:color="auto"/>
        <w:right w:val="none" w:sz="0" w:space="0" w:color="auto"/>
      </w:divBdr>
    </w:div>
    <w:div w:id="332075982">
      <w:bodyDiv w:val="1"/>
      <w:marLeft w:val="0"/>
      <w:marRight w:val="0"/>
      <w:marTop w:val="0"/>
      <w:marBottom w:val="0"/>
      <w:divBdr>
        <w:top w:val="none" w:sz="0" w:space="0" w:color="auto"/>
        <w:left w:val="none" w:sz="0" w:space="0" w:color="auto"/>
        <w:bottom w:val="none" w:sz="0" w:space="0" w:color="auto"/>
        <w:right w:val="none" w:sz="0" w:space="0" w:color="auto"/>
      </w:divBdr>
    </w:div>
    <w:div w:id="333189895">
      <w:bodyDiv w:val="1"/>
      <w:marLeft w:val="0"/>
      <w:marRight w:val="0"/>
      <w:marTop w:val="0"/>
      <w:marBottom w:val="0"/>
      <w:divBdr>
        <w:top w:val="none" w:sz="0" w:space="0" w:color="auto"/>
        <w:left w:val="none" w:sz="0" w:space="0" w:color="auto"/>
        <w:bottom w:val="none" w:sz="0" w:space="0" w:color="auto"/>
        <w:right w:val="none" w:sz="0" w:space="0" w:color="auto"/>
      </w:divBdr>
    </w:div>
    <w:div w:id="337733439">
      <w:bodyDiv w:val="1"/>
      <w:marLeft w:val="0"/>
      <w:marRight w:val="0"/>
      <w:marTop w:val="0"/>
      <w:marBottom w:val="0"/>
      <w:divBdr>
        <w:top w:val="none" w:sz="0" w:space="0" w:color="auto"/>
        <w:left w:val="none" w:sz="0" w:space="0" w:color="auto"/>
        <w:bottom w:val="none" w:sz="0" w:space="0" w:color="auto"/>
        <w:right w:val="none" w:sz="0" w:space="0" w:color="auto"/>
      </w:divBdr>
    </w:div>
    <w:div w:id="340351656">
      <w:bodyDiv w:val="1"/>
      <w:marLeft w:val="0"/>
      <w:marRight w:val="0"/>
      <w:marTop w:val="0"/>
      <w:marBottom w:val="0"/>
      <w:divBdr>
        <w:top w:val="none" w:sz="0" w:space="0" w:color="auto"/>
        <w:left w:val="none" w:sz="0" w:space="0" w:color="auto"/>
        <w:bottom w:val="none" w:sz="0" w:space="0" w:color="auto"/>
        <w:right w:val="none" w:sz="0" w:space="0" w:color="auto"/>
      </w:divBdr>
    </w:div>
    <w:div w:id="340620442">
      <w:bodyDiv w:val="1"/>
      <w:marLeft w:val="0"/>
      <w:marRight w:val="0"/>
      <w:marTop w:val="0"/>
      <w:marBottom w:val="0"/>
      <w:divBdr>
        <w:top w:val="none" w:sz="0" w:space="0" w:color="auto"/>
        <w:left w:val="none" w:sz="0" w:space="0" w:color="auto"/>
        <w:bottom w:val="none" w:sz="0" w:space="0" w:color="auto"/>
        <w:right w:val="none" w:sz="0" w:space="0" w:color="auto"/>
      </w:divBdr>
    </w:div>
    <w:div w:id="341326624">
      <w:bodyDiv w:val="1"/>
      <w:marLeft w:val="0"/>
      <w:marRight w:val="0"/>
      <w:marTop w:val="0"/>
      <w:marBottom w:val="0"/>
      <w:divBdr>
        <w:top w:val="none" w:sz="0" w:space="0" w:color="auto"/>
        <w:left w:val="none" w:sz="0" w:space="0" w:color="auto"/>
        <w:bottom w:val="none" w:sz="0" w:space="0" w:color="auto"/>
        <w:right w:val="none" w:sz="0" w:space="0" w:color="auto"/>
      </w:divBdr>
    </w:div>
    <w:div w:id="341663608">
      <w:bodyDiv w:val="1"/>
      <w:marLeft w:val="0"/>
      <w:marRight w:val="0"/>
      <w:marTop w:val="0"/>
      <w:marBottom w:val="0"/>
      <w:divBdr>
        <w:top w:val="none" w:sz="0" w:space="0" w:color="auto"/>
        <w:left w:val="none" w:sz="0" w:space="0" w:color="auto"/>
        <w:bottom w:val="none" w:sz="0" w:space="0" w:color="auto"/>
        <w:right w:val="none" w:sz="0" w:space="0" w:color="auto"/>
      </w:divBdr>
    </w:div>
    <w:div w:id="346175879">
      <w:bodyDiv w:val="1"/>
      <w:marLeft w:val="0"/>
      <w:marRight w:val="0"/>
      <w:marTop w:val="0"/>
      <w:marBottom w:val="0"/>
      <w:divBdr>
        <w:top w:val="none" w:sz="0" w:space="0" w:color="auto"/>
        <w:left w:val="none" w:sz="0" w:space="0" w:color="auto"/>
        <w:bottom w:val="none" w:sz="0" w:space="0" w:color="auto"/>
        <w:right w:val="none" w:sz="0" w:space="0" w:color="auto"/>
      </w:divBdr>
    </w:div>
    <w:div w:id="346369121">
      <w:bodyDiv w:val="1"/>
      <w:marLeft w:val="0"/>
      <w:marRight w:val="0"/>
      <w:marTop w:val="0"/>
      <w:marBottom w:val="0"/>
      <w:divBdr>
        <w:top w:val="none" w:sz="0" w:space="0" w:color="auto"/>
        <w:left w:val="none" w:sz="0" w:space="0" w:color="auto"/>
        <w:bottom w:val="none" w:sz="0" w:space="0" w:color="auto"/>
        <w:right w:val="none" w:sz="0" w:space="0" w:color="auto"/>
      </w:divBdr>
    </w:div>
    <w:div w:id="352728653">
      <w:bodyDiv w:val="1"/>
      <w:marLeft w:val="0"/>
      <w:marRight w:val="0"/>
      <w:marTop w:val="0"/>
      <w:marBottom w:val="0"/>
      <w:divBdr>
        <w:top w:val="none" w:sz="0" w:space="0" w:color="auto"/>
        <w:left w:val="none" w:sz="0" w:space="0" w:color="auto"/>
        <w:bottom w:val="none" w:sz="0" w:space="0" w:color="auto"/>
        <w:right w:val="none" w:sz="0" w:space="0" w:color="auto"/>
      </w:divBdr>
    </w:div>
    <w:div w:id="358118289">
      <w:bodyDiv w:val="1"/>
      <w:marLeft w:val="0"/>
      <w:marRight w:val="0"/>
      <w:marTop w:val="0"/>
      <w:marBottom w:val="0"/>
      <w:divBdr>
        <w:top w:val="none" w:sz="0" w:space="0" w:color="auto"/>
        <w:left w:val="none" w:sz="0" w:space="0" w:color="auto"/>
        <w:bottom w:val="none" w:sz="0" w:space="0" w:color="auto"/>
        <w:right w:val="none" w:sz="0" w:space="0" w:color="auto"/>
      </w:divBdr>
    </w:div>
    <w:div w:id="364260057">
      <w:bodyDiv w:val="1"/>
      <w:marLeft w:val="0"/>
      <w:marRight w:val="0"/>
      <w:marTop w:val="0"/>
      <w:marBottom w:val="0"/>
      <w:divBdr>
        <w:top w:val="none" w:sz="0" w:space="0" w:color="auto"/>
        <w:left w:val="none" w:sz="0" w:space="0" w:color="auto"/>
        <w:bottom w:val="none" w:sz="0" w:space="0" w:color="auto"/>
        <w:right w:val="none" w:sz="0" w:space="0" w:color="auto"/>
      </w:divBdr>
    </w:div>
    <w:div w:id="37054258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6978530">
      <w:bodyDiv w:val="1"/>
      <w:marLeft w:val="0"/>
      <w:marRight w:val="0"/>
      <w:marTop w:val="0"/>
      <w:marBottom w:val="0"/>
      <w:divBdr>
        <w:top w:val="none" w:sz="0" w:space="0" w:color="auto"/>
        <w:left w:val="none" w:sz="0" w:space="0" w:color="auto"/>
        <w:bottom w:val="none" w:sz="0" w:space="0" w:color="auto"/>
        <w:right w:val="none" w:sz="0" w:space="0" w:color="auto"/>
      </w:divBdr>
    </w:div>
    <w:div w:id="378675006">
      <w:bodyDiv w:val="1"/>
      <w:marLeft w:val="0"/>
      <w:marRight w:val="0"/>
      <w:marTop w:val="0"/>
      <w:marBottom w:val="0"/>
      <w:divBdr>
        <w:top w:val="none" w:sz="0" w:space="0" w:color="auto"/>
        <w:left w:val="none" w:sz="0" w:space="0" w:color="auto"/>
        <w:bottom w:val="none" w:sz="0" w:space="0" w:color="auto"/>
        <w:right w:val="none" w:sz="0" w:space="0" w:color="auto"/>
      </w:divBdr>
    </w:div>
    <w:div w:id="383915991">
      <w:bodyDiv w:val="1"/>
      <w:marLeft w:val="0"/>
      <w:marRight w:val="0"/>
      <w:marTop w:val="0"/>
      <w:marBottom w:val="0"/>
      <w:divBdr>
        <w:top w:val="none" w:sz="0" w:space="0" w:color="auto"/>
        <w:left w:val="none" w:sz="0" w:space="0" w:color="auto"/>
        <w:bottom w:val="none" w:sz="0" w:space="0" w:color="auto"/>
        <w:right w:val="none" w:sz="0" w:space="0" w:color="auto"/>
      </w:divBdr>
    </w:div>
    <w:div w:id="386075546">
      <w:bodyDiv w:val="1"/>
      <w:marLeft w:val="0"/>
      <w:marRight w:val="0"/>
      <w:marTop w:val="0"/>
      <w:marBottom w:val="0"/>
      <w:divBdr>
        <w:top w:val="none" w:sz="0" w:space="0" w:color="auto"/>
        <w:left w:val="none" w:sz="0" w:space="0" w:color="auto"/>
        <w:bottom w:val="none" w:sz="0" w:space="0" w:color="auto"/>
        <w:right w:val="none" w:sz="0" w:space="0" w:color="auto"/>
      </w:divBdr>
    </w:div>
    <w:div w:id="395472579">
      <w:bodyDiv w:val="1"/>
      <w:marLeft w:val="0"/>
      <w:marRight w:val="0"/>
      <w:marTop w:val="0"/>
      <w:marBottom w:val="0"/>
      <w:divBdr>
        <w:top w:val="none" w:sz="0" w:space="0" w:color="auto"/>
        <w:left w:val="none" w:sz="0" w:space="0" w:color="auto"/>
        <w:bottom w:val="none" w:sz="0" w:space="0" w:color="auto"/>
        <w:right w:val="none" w:sz="0" w:space="0" w:color="auto"/>
      </w:divBdr>
    </w:div>
    <w:div w:id="400713504">
      <w:bodyDiv w:val="1"/>
      <w:marLeft w:val="0"/>
      <w:marRight w:val="0"/>
      <w:marTop w:val="0"/>
      <w:marBottom w:val="0"/>
      <w:divBdr>
        <w:top w:val="none" w:sz="0" w:space="0" w:color="auto"/>
        <w:left w:val="none" w:sz="0" w:space="0" w:color="auto"/>
        <w:bottom w:val="none" w:sz="0" w:space="0" w:color="auto"/>
        <w:right w:val="none" w:sz="0" w:space="0" w:color="auto"/>
      </w:divBdr>
    </w:div>
    <w:div w:id="406074556">
      <w:bodyDiv w:val="1"/>
      <w:marLeft w:val="0"/>
      <w:marRight w:val="0"/>
      <w:marTop w:val="0"/>
      <w:marBottom w:val="0"/>
      <w:divBdr>
        <w:top w:val="none" w:sz="0" w:space="0" w:color="auto"/>
        <w:left w:val="none" w:sz="0" w:space="0" w:color="auto"/>
        <w:bottom w:val="none" w:sz="0" w:space="0" w:color="auto"/>
        <w:right w:val="none" w:sz="0" w:space="0" w:color="auto"/>
      </w:divBdr>
    </w:div>
    <w:div w:id="407267404">
      <w:bodyDiv w:val="1"/>
      <w:marLeft w:val="0"/>
      <w:marRight w:val="0"/>
      <w:marTop w:val="0"/>
      <w:marBottom w:val="0"/>
      <w:divBdr>
        <w:top w:val="none" w:sz="0" w:space="0" w:color="auto"/>
        <w:left w:val="none" w:sz="0" w:space="0" w:color="auto"/>
        <w:bottom w:val="none" w:sz="0" w:space="0" w:color="auto"/>
        <w:right w:val="none" w:sz="0" w:space="0" w:color="auto"/>
      </w:divBdr>
    </w:div>
    <w:div w:id="418714609">
      <w:bodyDiv w:val="1"/>
      <w:marLeft w:val="0"/>
      <w:marRight w:val="0"/>
      <w:marTop w:val="0"/>
      <w:marBottom w:val="0"/>
      <w:divBdr>
        <w:top w:val="none" w:sz="0" w:space="0" w:color="auto"/>
        <w:left w:val="none" w:sz="0" w:space="0" w:color="auto"/>
        <w:bottom w:val="none" w:sz="0" w:space="0" w:color="auto"/>
        <w:right w:val="none" w:sz="0" w:space="0" w:color="auto"/>
      </w:divBdr>
    </w:div>
    <w:div w:id="418797272">
      <w:bodyDiv w:val="1"/>
      <w:marLeft w:val="0"/>
      <w:marRight w:val="0"/>
      <w:marTop w:val="0"/>
      <w:marBottom w:val="0"/>
      <w:divBdr>
        <w:top w:val="none" w:sz="0" w:space="0" w:color="auto"/>
        <w:left w:val="none" w:sz="0" w:space="0" w:color="auto"/>
        <w:bottom w:val="none" w:sz="0" w:space="0" w:color="auto"/>
        <w:right w:val="none" w:sz="0" w:space="0" w:color="auto"/>
      </w:divBdr>
    </w:div>
    <w:div w:id="420374660">
      <w:bodyDiv w:val="1"/>
      <w:marLeft w:val="0"/>
      <w:marRight w:val="0"/>
      <w:marTop w:val="0"/>
      <w:marBottom w:val="0"/>
      <w:divBdr>
        <w:top w:val="none" w:sz="0" w:space="0" w:color="auto"/>
        <w:left w:val="none" w:sz="0" w:space="0" w:color="auto"/>
        <w:bottom w:val="none" w:sz="0" w:space="0" w:color="auto"/>
        <w:right w:val="none" w:sz="0" w:space="0" w:color="auto"/>
      </w:divBdr>
    </w:div>
    <w:div w:id="429785491">
      <w:bodyDiv w:val="1"/>
      <w:marLeft w:val="0"/>
      <w:marRight w:val="0"/>
      <w:marTop w:val="0"/>
      <w:marBottom w:val="0"/>
      <w:divBdr>
        <w:top w:val="none" w:sz="0" w:space="0" w:color="auto"/>
        <w:left w:val="none" w:sz="0" w:space="0" w:color="auto"/>
        <w:bottom w:val="none" w:sz="0" w:space="0" w:color="auto"/>
        <w:right w:val="none" w:sz="0" w:space="0" w:color="auto"/>
      </w:divBdr>
    </w:div>
    <w:div w:id="439305488">
      <w:bodyDiv w:val="1"/>
      <w:marLeft w:val="0"/>
      <w:marRight w:val="0"/>
      <w:marTop w:val="0"/>
      <w:marBottom w:val="0"/>
      <w:divBdr>
        <w:top w:val="none" w:sz="0" w:space="0" w:color="auto"/>
        <w:left w:val="none" w:sz="0" w:space="0" w:color="auto"/>
        <w:bottom w:val="none" w:sz="0" w:space="0" w:color="auto"/>
        <w:right w:val="none" w:sz="0" w:space="0" w:color="auto"/>
      </w:divBdr>
    </w:div>
    <w:div w:id="447236078">
      <w:bodyDiv w:val="1"/>
      <w:marLeft w:val="0"/>
      <w:marRight w:val="0"/>
      <w:marTop w:val="0"/>
      <w:marBottom w:val="0"/>
      <w:divBdr>
        <w:top w:val="none" w:sz="0" w:space="0" w:color="auto"/>
        <w:left w:val="none" w:sz="0" w:space="0" w:color="auto"/>
        <w:bottom w:val="none" w:sz="0" w:space="0" w:color="auto"/>
        <w:right w:val="none" w:sz="0" w:space="0" w:color="auto"/>
      </w:divBdr>
    </w:div>
    <w:div w:id="455026164">
      <w:bodyDiv w:val="1"/>
      <w:marLeft w:val="0"/>
      <w:marRight w:val="0"/>
      <w:marTop w:val="0"/>
      <w:marBottom w:val="0"/>
      <w:divBdr>
        <w:top w:val="none" w:sz="0" w:space="0" w:color="auto"/>
        <w:left w:val="none" w:sz="0" w:space="0" w:color="auto"/>
        <w:bottom w:val="none" w:sz="0" w:space="0" w:color="auto"/>
        <w:right w:val="none" w:sz="0" w:space="0" w:color="auto"/>
      </w:divBdr>
    </w:div>
    <w:div w:id="456291534">
      <w:bodyDiv w:val="1"/>
      <w:marLeft w:val="0"/>
      <w:marRight w:val="0"/>
      <w:marTop w:val="0"/>
      <w:marBottom w:val="0"/>
      <w:divBdr>
        <w:top w:val="none" w:sz="0" w:space="0" w:color="auto"/>
        <w:left w:val="none" w:sz="0" w:space="0" w:color="auto"/>
        <w:bottom w:val="none" w:sz="0" w:space="0" w:color="auto"/>
        <w:right w:val="none" w:sz="0" w:space="0" w:color="auto"/>
      </w:divBdr>
    </w:div>
    <w:div w:id="459493232">
      <w:bodyDiv w:val="1"/>
      <w:marLeft w:val="0"/>
      <w:marRight w:val="0"/>
      <w:marTop w:val="0"/>
      <w:marBottom w:val="0"/>
      <w:divBdr>
        <w:top w:val="none" w:sz="0" w:space="0" w:color="auto"/>
        <w:left w:val="none" w:sz="0" w:space="0" w:color="auto"/>
        <w:bottom w:val="none" w:sz="0" w:space="0" w:color="auto"/>
        <w:right w:val="none" w:sz="0" w:space="0" w:color="auto"/>
      </w:divBdr>
    </w:div>
    <w:div w:id="476382687">
      <w:bodyDiv w:val="1"/>
      <w:marLeft w:val="0"/>
      <w:marRight w:val="0"/>
      <w:marTop w:val="0"/>
      <w:marBottom w:val="0"/>
      <w:divBdr>
        <w:top w:val="none" w:sz="0" w:space="0" w:color="auto"/>
        <w:left w:val="none" w:sz="0" w:space="0" w:color="auto"/>
        <w:bottom w:val="none" w:sz="0" w:space="0" w:color="auto"/>
        <w:right w:val="none" w:sz="0" w:space="0" w:color="auto"/>
      </w:divBdr>
    </w:div>
    <w:div w:id="476651979">
      <w:bodyDiv w:val="1"/>
      <w:marLeft w:val="0"/>
      <w:marRight w:val="0"/>
      <w:marTop w:val="0"/>
      <w:marBottom w:val="0"/>
      <w:divBdr>
        <w:top w:val="none" w:sz="0" w:space="0" w:color="auto"/>
        <w:left w:val="none" w:sz="0" w:space="0" w:color="auto"/>
        <w:bottom w:val="none" w:sz="0" w:space="0" w:color="auto"/>
        <w:right w:val="none" w:sz="0" w:space="0" w:color="auto"/>
      </w:divBdr>
    </w:div>
    <w:div w:id="482890988">
      <w:bodyDiv w:val="1"/>
      <w:marLeft w:val="0"/>
      <w:marRight w:val="0"/>
      <w:marTop w:val="0"/>
      <w:marBottom w:val="0"/>
      <w:divBdr>
        <w:top w:val="none" w:sz="0" w:space="0" w:color="auto"/>
        <w:left w:val="none" w:sz="0" w:space="0" w:color="auto"/>
        <w:bottom w:val="none" w:sz="0" w:space="0" w:color="auto"/>
        <w:right w:val="none" w:sz="0" w:space="0" w:color="auto"/>
      </w:divBdr>
    </w:div>
    <w:div w:id="488863337">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
    <w:div w:id="503861882">
      <w:bodyDiv w:val="1"/>
      <w:marLeft w:val="0"/>
      <w:marRight w:val="0"/>
      <w:marTop w:val="0"/>
      <w:marBottom w:val="0"/>
      <w:divBdr>
        <w:top w:val="none" w:sz="0" w:space="0" w:color="auto"/>
        <w:left w:val="none" w:sz="0" w:space="0" w:color="auto"/>
        <w:bottom w:val="none" w:sz="0" w:space="0" w:color="auto"/>
        <w:right w:val="none" w:sz="0" w:space="0" w:color="auto"/>
      </w:divBdr>
    </w:div>
    <w:div w:id="508255183">
      <w:bodyDiv w:val="1"/>
      <w:marLeft w:val="0"/>
      <w:marRight w:val="0"/>
      <w:marTop w:val="0"/>
      <w:marBottom w:val="0"/>
      <w:divBdr>
        <w:top w:val="none" w:sz="0" w:space="0" w:color="auto"/>
        <w:left w:val="none" w:sz="0" w:space="0" w:color="auto"/>
        <w:bottom w:val="none" w:sz="0" w:space="0" w:color="auto"/>
        <w:right w:val="none" w:sz="0" w:space="0" w:color="auto"/>
      </w:divBdr>
    </w:div>
    <w:div w:id="511994875">
      <w:bodyDiv w:val="1"/>
      <w:marLeft w:val="0"/>
      <w:marRight w:val="0"/>
      <w:marTop w:val="0"/>
      <w:marBottom w:val="0"/>
      <w:divBdr>
        <w:top w:val="none" w:sz="0" w:space="0" w:color="auto"/>
        <w:left w:val="none" w:sz="0" w:space="0" w:color="auto"/>
        <w:bottom w:val="none" w:sz="0" w:space="0" w:color="auto"/>
        <w:right w:val="none" w:sz="0" w:space="0" w:color="auto"/>
      </w:divBdr>
    </w:div>
    <w:div w:id="519470506">
      <w:bodyDiv w:val="1"/>
      <w:marLeft w:val="0"/>
      <w:marRight w:val="0"/>
      <w:marTop w:val="0"/>
      <w:marBottom w:val="0"/>
      <w:divBdr>
        <w:top w:val="none" w:sz="0" w:space="0" w:color="auto"/>
        <w:left w:val="none" w:sz="0" w:space="0" w:color="auto"/>
        <w:bottom w:val="none" w:sz="0" w:space="0" w:color="auto"/>
        <w:right w:val="none" w:sz="0" w:space="0" w:color="auto"/>
      </w:divBdr>
    </w:div>
    <w:div w:id="521668353">
      <w:bodyDiv w:val="1"/>
      <w:marLeft w:val="0"/>
      <w:marRight w:val="0"/>
      <w:marTop w:val="0"/>
      <w:marBottom w:val="0"/>
      <w:divBdr>
        <w:top w:val="none" w:sz="0" w:space="0" w:color="auto"/>
        <w:left w:val="none" w:sz="0" w:space="0" w:color="auto"/>
        <w:bottom w:val="none" w:sz="0" w:space="0" w:color="auto"/>
        <w:right w:val="none" w:sz="0" w:space="0" w:color="auto"/>
      </w:divBdr>
    </w:div>
    <w:div w:id="52405852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3886682">
      <w:bodyDiv w:val="1"/>
      <w:marLeft w:val="0"/>
      <w:marRight w:val="0"/>
      <w:marTop w:val="0"/>
      <w:marBottom w:val="0"/>
      <w:divBdr>
        <w:top w:val="none" w:sz="0" w:space="0" w:color="auto"/>
        <w:left w:val="none" w:sz="0" w:space="0" w:color="auto"/>
        <w:bottom w:val="none" w:sz="0" w:space="0" w:color="auto"/>
        <w:right w:val="none" w:sz="0" w:space="0" w:color="auto"/>
      </w:divBdr>
    </w:div>
    <w:div w:id="539711098">
      <w:bodyDiv w:val="1"/>
      <w:marLeft w:val="0"/>
      <w:marRight w:val="0"/>
      <w:marTop w:val="0"/>
      <w:marBottom w:val="0"/>
      <w:divBdr>
        <w:top w:val="none" w:sz="0" w:space="0" w:color="auto"/>
        <w:left w:val="none" w:sz="0" w:space="0" w:color="auto"/>
        <w:bottom w:val="none" w:sz="0" w:space="0" w:color="auto"/>
        <w:right w:val="none" w:sz="0" w:space="0" w:color="auto"/>
      </w:divBdr>
    </w:div>
    <w:div w:id="542180397">
      <w:bodyDiv w:val="1"/>
      <w:marLeft w:val="0"/>
      <w:marRight w:val="0"/>
      <w:marTop w:val="0"/>
      <w:marBottom w:val="0"/>
      <w:divBdr>
        <w:top w:val="none" w:sz="0" w:space="0" w:color="auto"/>
        <w:left w:val="none" w:sz="0" w:space="0" w:color="auto"/>
        <w:bottom w:val="none" w:sz="0" w:space="0" w:color="auto"/>
        <w:right w:val="none" w:sz="0" w:space="0" w:color="auto"/>
      </w:divBdr>
    </w:div>
    <w:div w:id="543565458">
      <w:bodyDiv w:val="1"/>
      <w:marLeft w:val="0"/>
      <w:marRight w:val="0"/>
      <w:marTop w:val="0"/>
      <w:marBottom w:val="0"/>
      <w:divBdr>
        <w:top w:val="none" w:sz="0" w:space="0" w:color="auto"/>
        <w:left w:val="none" w:sz="0" w:space="0" w:color="auto"/>
        <w:bottom w:val="none" w:sz="0" w:space="0" w:color="auto"/>
        <w:right w:val="none" w:sz="0" w:space="0" w:color="auto"/>
      </w:divBdr>
    </w:div>
    <w:div w:id="545601368">
      <w:bodyDiv w:val="1"/>
      <w:marLeft w:val="0"/>
      <w:marRight w:val="0"/>
      <w:marTop w:val="0"/>
      <w:marBottom w:val="0"/>
      <w:divBdr>
        <w:top w:val="none" w:sz="0" w:space="0" w:color="auto"/>
        <w:left w:val="none" w:sz="0" w:space="0" w:color="auto"/>
        <w:bottom w:val="none" w:sz="0" w:space="0" w:color="auto"/>
        <w:right w:val="none" w:sz="0" w:space="0" w:color="auto"/>
      </w:divBdr>
    </w:div>
    <w:div w:id="546911386">
      <w:bodyDiv w:val="1"/>
      <w:marLeft w:val="0"/>
      <w:marRight w:val="0"/>
      <w:marTop w:val="0"/>
      <w:marBottom w:val="0"/>
      <w:divBdr>
        <w:top w:val="none" w:sz="0" w:space="0" w:color="auto"/>
        <w:left w:val="none" w:sz="0" w:space="0" w:color="auto"/>
        <w:bottom w:val="none" w:sz="0" w:space="0" w:color="auto"/>
        <w:right w:val="none" w:sz="0" w:space="0" w:color="auto"/>
      </w:divBdr>
    </w:div>
    <w:div w:id="547953369">
      <w:bodyDiv w:val="1"/>
      <w:marLeft w:val="0"/>
      <w:marRight w:val="0"/>
      <w:marTop w:val="0"/>
      <w:marBottom w:val="0"/>
      <w:divBdr>
        <w:top w:val="none" w:sz="0" w:space="0" w:color="auto"/>
        <w:left w:val="none" w:sz="0" w:space="0" w:color="auto"/>
        <w:bottom w:val="none" w:sz="0" w:space="0" w:color="auto"/>
        <w:right w:val="none" w:sz="0" w:space="0" w:color="auto"/>
      </w:divBdr>
    </w:div>
    <w:div w:id="549347356">
      <w:bodyDiv w:val="1"/>
      <w:marLeft w:val="0"/>
      <w:marRight w:val="0"/>
      <w:marTop w:val="0"/>
      <w:marBottom w:val="0"/>
      <w:divBdr>
        <w:top w:val="none" w:sz="0" w:space="0" w:color="auto"/>
        <w:left w:val="none" w:sz="0" w:space="0" w:color="auto"/>
        <w:bottom w:val="none" w:sz="0" w:space="0" w:color="auto"/>
        <w:right w:val="none" w:sz="0" w:space="0" w:color="auto"/>
      </w:divBdr>
    </w:div>
    <w:div w:id="553586593">
      <w:bodyDiv w:val="1"/>
      <w:marLeft w:val="0"/>
      <w:marRight w:val="0"/>
      <w:marTop w:val="0"/>
      <w:marBottom w:val="0"/>
      <w:divBdr>
        <w:top w:val="none" w:sz="0" w:space="0" w:color="auto"/>
        <w:left w:val="none" w:sz="0" w:space="0" w:color="auto"/>
        <w:bottom w:val="none" w:sz="0" w:space="0" w:color="auto"/>
        <w:right w:val="none" w:sz="0" w:space="0" w:color="auto"/>
      </w:divBdr>
    </w:div>
    <w:div w:id="557325276">
      <w:bodyDiv w:val="1"/>
      <w:marLeft w:val="0"/>
      <w:marRight w:val="0"/>
      <w:marTop w:val="0"/>
      <w:marBottom w:val="0"/>
      <w:divBdr>
        <w:top w:val="none" w:sz="0" w:space="0" w:color="auto"/>
        <w:left w:val="none" w:sz="0" w:space="0" w:color="auto"/>
        <w:bottom w:val="none" w:sz="0" w:space="0" w:color="auto"/>
        <w:right w:val="none" w:sz="0" w:space="0" w:color="auto"/>
      </w:divBdr>
    </w:div>
    <w:div w:id="559901619">
      <w:bodyDiv w:val="1"/>
      <w:marLeft w:val="0"/>
      <w:marRight w:val="0"/>
      <w:marTop w:val="0"/>
      <w:marBottom w:val="0"/>
      <w:divBdr>
        <w:top w:val="none" w:sz="0" w:space="0" w:color="auto"/>
        <w:left w:val="none" w:sz="0" w:space="0" w:color="auto"/>
        <w:bottom w:val="none" w:sz="0" w:space="0" w:color="auto"/>
        <w:right w:val="none" w:sz="0" w:space="0" w:color="auto"/>
      </w:divBdr>
    </w:div>
    <w:div w:id="561019900">
      <w:bodyDiv w:val="1"/>
      <w:marLeft w:val="0"/>
      <w:marRight w:val="0"/>
      <w:marTop w:val="0"/>
      <w:marBottom w:val="0"/>
      <w:divBdr>
        <w:top w:val="none" w:sz="0" w:space="0" w:color="auto"/>
        <w:left w:val="none" w:sz="0" w:space="0" w:color="auto"/>
        <w:bottom w:val="none" w:sz="0" w:space="0" w:color="auto"/>
        <w:right w:val="none" w:sz="0" w:space="0" w:color="auto"/>
      </w:divBdr>
    </w:div>
    <w:div w:id="565606229">
      <w:bodyDiv w:val="1"/>
      <w:marLeft w:val="0"/>
      <w:marRight w:val="0"/>
      <w:marTop w:val="0"/>
      <w:marBottom w:val="0"/>
      <w:divBdr>
        <w:top w:val="none" w:sz="0" w:space="0" w:color="auto"/>
        <w:left w:val="none" w:sz="0" w:space="0" w:color="auto"/>
        <w:bottom w:val="none" w:sz="0" w:space="0" w:color="auto"/>
        <w:right w:val="none" w:sz="0" w:space="0" w:color="auto"/>
      </w:divBdr>
    </w:div>
    <w:div w:id="579100060">
      <w:bodyDiv w:val="1"/>
      <w:marLeft w:val="0"/>
      <w:marRight w:val="0"/>
      <w:marTop w:val="0"/>
      <w:marBottom w:val="0"/>
      <w:divBdr>
        <w:top w:val="none" w:sz="0" w:space="0" w:color="auto"/>
        <w:left w:val="none" w:sz="0" w:space="0" w:color="auto"/>
        <w:bottom w:val="none" w:sz="0" w:space="0" w:color="auto"/>
        <w:right w:val="none" w:sz="0" w:space="0" w:color="auto"/>
      </w:divBdr>
    </w:div>
    <w:div w:id="580994311">
      <w:bodyDiv w:val="1"/>
      <w:marLeft w:val="0"/>
      <w:marRight w:val="0"/>
      <w:marTop w:val="0"/>
      <w:marBottom w:val="0"/>
      <w:divBdr>
        <w:top w:val="none" w:sz="0" w:space="0" w:color="auto"/>
        <w:left w:val="none" w:sz="0" w:space="0" w:color="auto"/>
        <w:bottom w:val="none" w:sz="0" w:space="0" w:color="auto"/>
        <w:right w:val="none" w:sz="0" w:space="0" w:color="auto"/>
      </w:divBdr>
    </w:div>
    <w:div w:id="590553284">
      <w:bodyDiv w:val="1"/>
      <w:marLeft w:val="0"/>
      <w:marRight w:val="0"/>
      <w:marTop w:val="0"/>
      <w:marBottom w:val="0"/>
      <w:divBdr>
        <w:top w:val="none" w:sz="0" w:space="0" w:color="auto"/>
        <w:left w:val="none" w:sz="0" w:space="0" w:color="auto"/>
        <w:bottom w:val="none" w:sz="0" w:space="0" w:color="auto"/>
        <w:right w:val="none" w:sz="0" w:space="0" w:color="auto"/>
      </w:divBdr>
    </w:div>
    <w:div w:id="590968457">
      <w:bodyDiv w:val="1"/>
      <w:marLeft w:val="0"/>
      <w:marRight w:val="0"/>
      <w:marTop w:val="0"/>
      <w:marBottom w:val="0"/>
      <w:divBdr>
        <w:top w:val="none" w:sz="0" w:space="0" w:color="auto"/>
        <w:left w:val="none" w:sz="0" w:space="0" w:color="auto"/>
        <w:bottom w:val="none" w:sz="0" w:space="0" w:color="auto"/>
        <w:right w:val="none" w:sz="0" w:space="0" w:color="auto"/>
      </w:divBdr>
    </w:div>
    <w:div w:id="591936157">
      <w:bodyDiv w:val="1"/>
      <w:marLeft w:val="0"/>
      <w:marRight w:val="0"/>
      <w:marTop w:val="0"/>
      <w:marBottom w:val="0"/>
      <w:divBdr>
        <w:top w:val="none" w:sz="0" w:space="0" w:color="auto"/>
        <w:left w:val="none" w:sz="0" w:space="0" w:color="auto"/>
        <w:bottom w:val="none" w:sz="0" w:space="0" w:color="auto"/>
        <w:right w:val="none" w:sz="0" w:space="0" w:color="auto"/>
      </w:divBdr>
    </w:div>
    <w:div w:id="593513815">
      <w:bodyDiv w:val="1"/>
      <w:marLeft w:val="0"/>
      <w:marRight w:val="0"/>
      <w:marTop w:val="0"/>
      <w:marBottom w:val="0"/>
      <w:divBdr>
        <w:top w:val="none" w:sz="0" w:space="0" w:color="auto"/>
        <w:left w:val="none" w:sz="0" w:space="0" w:color="auto"/>
        <w:bottom w:val="none" w:sz="0" w:space="0" w:color="auto"/>
        <w:right w:val="none" w:sz="0" w:space="0" w:color="auto"/>
      </w:divBdr>
    </w:div>
    <w:div w:id="595485885">
      <w:bodyDiv w:val="1"/>
      <w:marLeft w:val="0"/>
      <w:marRight w:val="0"/>
      <w:marTop w:val="0"/>
      <w:marBottom w:val="0"/>
      <w:divBdr>
        <w:top w:val="none" w:sz="0" w:space="0" w:color="auto"/>
        <w:left w:val="none" w:sz="0" w:space="0" w:color="auto"/>
        <w:bottom w:val="none" w:sz="0" w:space="0" w:color="auto"/>
        <w:right w:val="none" w:sz="0" w:space="0" w:color="auto"/>
      </w:divBdr>
    </w:div>
    <w:div w:id="599727549">
      <w:bodyDiv w:val="1"/>
      <w:marLeft w:val="0"/>
      <w:marRight w:val="0"/>
      <w:marTop w:val="0"/>
      <w:marBottom w:val="0"/>
      <w:divBdr>
        <w:top w:val="none" w:sz="0" w:space="0" w:color="auto"/>
        <w:left w:val="none" w:sz="0" w:space="0" w:color="auto"/>
        <w:bottom w:val="none" w:sz="0" w:space="0" w:color="auto"/>
        <w:right w:val="none" w:sz="0" w:space="0" w:color="auto"/>
      </w:divBdr>
    </w:div>
    <w:div w:id="600072519">
      <w:bodyDiv w:val="1"/>
      <w:marLeft w:val="0"/>
      <w:marRight w:val="0"/>
      <w:marTop w:val="0"/>
      <w:marBottom w:val="0"/>
      <w:divBdr>
        <w:top w:val="none" w:sz="0" w:space="0" w:color="auto"/>
        <w:left w:val="none" w:sz="0" w:space="0" w:color="auto"/>
        <w:bottom w:val="none" w:sz="0" w:space="0" w:color="auto"/>
        <w:right w:val="none" w:sz="0" w:space="0" w:color="auto"/>
      </w:divBdr>
    </w:div>
    <w:div w:id="607397072">
      <w:bodyDiv w:val="1"/>
      <w:marLeft w:val="0"/>
      <w:marRight w:val="0"/>
      <w:marTop w:val="0"/>
      <w:marBottom w:val="0"/>
      <w:divBdr>
        <w:top w:val="none" w:sz="0" w:space="0" w:color="auto"/>
        <w:left w:val="none" w:sz="0" w:space="0" w:color="auto"/>
        <w:bottom w:val="none" w:sz="0" w:space="0" w:color="auto"/>
        <w:right w:val="none" w:sz="0" w:space="0" w:color="auto"/>
      </w:divBdr>
    </w:div>
    <w:div w:id="623384872">
      <w:bodyDiv w:val="1"/>
      <w:marLeft w:val="0"/>
      <w:marRight w:val="0"/>
      <w:marTop w:val="0"/>
      <w:marBottom w:val="0"/>
      <w:divBdr>
        <w:top w:val="none" w:sz="0" w:space="0" w:color="auto"/>
        <w:left w:val="none" w:sz="0" w:space="0" w:color="auto"/>
        <w:bottom w:val="none" w:sz="0" w:space="0" w:color="auto"/>
        <w:right w:val="none" w:sz="0" w:space="0" w:color="auto"/>
      </w:divBdr>
    </w:div>
    <w:div w:id="631522687">
      <w:bodyDiv w:val="1"/>
      <w:marLeft w:val="0"/>
      <w:marRight w:val="0"/>
      <w:marTop w:val="0"/>
      <w:marBottom w:val="0"/>
      <w:divBdr>
        <w:top w:val="none" w:sz="0" w:space="0" w:color="auto"/>
        <w:left w:val="none" w:sz="0" w:space="0" w:color="auto"/>
        <w:bottom w:val="none" w:sz="0" w:space="0" w:color="auto"/>
        <w:right w:val="none" w:sz="0" w:space="0" w:color="auto"/>
      </w:divBdr>
    </w:div>
    <w:div w:id="634067086">
      <w:bodyDiv w:val="1"/>
      <w:marLeft w:val="0"/>
      <w:marRight w:val="0"/>
      <w:marTop w:val="0"/>
      <w:marBottom w:val="0"/>
      <w:divBdr>
        <w:top w:val="none" w:sz="0" w:space="0" w:color="auto"/>
        <w:left w:val="none" w:sz="0" w:space="0" w:color="auto"/>
        <w:bottom w:val="none" w:sz="0" w:space="0" w:color="auto"/>
        <w:right w:val="none" w:sz="0" w:space="0" w:color="auto"/>
      </w:divBdr>
    </w:div>
    <w:div w:id="648677531">
      <w:bodyDiv w:val="1"/>
      <w:marLeft w:val="0"/>
      <w:marRight w:val="0"/>
      <w:marTop w:val="0"/>
      <w:marBottom w:val="0"/>
      <w:divBdr>
        <w:top w:val="none" w:sz="0" w:space="0" w:color="auto"/>
        <w:left w:val="none" w:sz="0" w:space="0" w:color="auto"/>
        <w:bottom w:val="none" w:sz="0" w:space="0" w:color="auto"/>
        <w:right w:val="none" w:sz="0" w:space="0" w:color="auto"/>
      </w:divBdr>
    </w:div>
    <w:div w:id="649869399">
      <w:bodyDiv w:val="1"/>
      <w:marLeft w:val="0"/>
      <w:marRight w:val="0"/>
      <w:marTop w:val="0"/>
      <w:marBottom w:val="0"/>
      <w:divBdr>
        <w:top w:val="none" w:sz="0" w:space="0" w:color="auto"/>
        <w:left w:val="none" w:sz="0" w:space="0" w:color="auto"/>
        <w:bottom w:val="none" w:sz="0" w:space="0" w:color="auto"/>
        <w:right w:val="none" w:sz="0" w:space="0" w:color="auto"/>
      </w:divBdr>
    </w:div>
    <w:div w:id="650719672">
      <w:bodyDiv w:val="1"/>
      <w:marLeft w:val="0"/>
      <w:marRight w:val="0"/>
      <w:marTop w:val="0"/>
      <w:marBottom w:val="0"/>
      <w:divBdr>
        <w:top w:val="none" w:sz="0" w:space="0" w:color="auto"/>
        <w:left w:val="none" w:sz="0" w:space="0" w:color="auto"/>
        <w:bottom w:val="none" w:sz="0" w:space="0" w:color="auto"/>
        <w:right w:val="none" w:sz="0" w:space="0" w:color="auto"/>
      </w:divBdr>
    </w:div>
    <w:div w:id="652760418">
      <w:bodyDiv w:val="1"/>
      <w:marLeft w:val="0"/>
      <w:marRight w:val="0"/>
      <w:marTop w:val="0"/>
      <w:marBottom w:val="0"/>
      <w:divBdr>
        <w:top w:val="none" w:sz="0" w:space="0" w:color="auto"/>
        <w:left w:val="none" w:sz="0" w:space="0" w:color="auto"/>
        <w:bottom w:val="none" w:sz="0" w:space="0" w:color="auto"/>
        <w:right w:val="none" w:sz="0" w:space="0" w:color="auto"/>
      </w:divBdr>
    </w:div>
    <w:div w:id="654451892">
      <w:bodyDiv w:val="1"/>
      <w:marLeft w:val="0"/>
      <w:marRight w:val="0"/>
      <w:marTop w:val="0"/>
      <w:marBottom w:val="0"/>
      <w:divBdr>
        <w:top w:val="none" w:sz="0" w:space="0" w:color="auto"/>
        <w:left w:val="none" w:sz="0" w:space="0" w:color="auto"/>
        <w:bottom w:val="none" w:sz="0" w:space="0" w:color="auto"/>
        <w:right w:val="none" w:sz="0" w:space="0" w:color="auto"/>
      </w:divBdr>
    </w:div>
    <w:div w:id="681711399">
      <w:bodyDiv w:val="1"/>
      <w:marLeft w:val="0"/>
      <w:marRight w:val="0"/>
      <w:marTop w:val="0"/>
      <w:marBottom w:val="0"/>
      <w:divBdr>
        <w:top w:val="none" w:sz="0" w:space="0" w:color="auto"/>
        <w:left w:val="none" w:sz="0" w:space="0" w:color="auto"/>
        <w:bottom w:val="none" w:sz="0" w:space="0" w:color="auto"/>
        <w:right w:val="none" w:sz="0" w:space="0" w:color="auto"/>
      </w:divBdr>
    </w:div>
    <w:div w:id="68571930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88605507">
      <w:bodyDiv w:val="1"/>
      <w:marLeft w:val="0"/>
      <w:marRight w:val="0"/>
      <w:marTop w:val="0"/>
      <w:marBottom w:val="0"/>
      <w:divBdr>
        <w:top w:val="none" w:sz="0" w:space="0" w:color="auto"/>
        <w:left w:val="none" w:sz="0" w:space="0" w:color="auto"/>
        <w:bottom w:val="none" w:sz="0" w:space="0" w:color="auto"/>
        <w:right w:val="none" w:sz="0" w:space="0" w:color="auto"/>
      </w:divBdr>
    </w:div>
    <w:div w:id="701323296">
      <w:bodyDiv w:val="1"/>
      <w:marLeft w:val="0"/>
      <w:marRight w:val="0"/>
      <w:marTop w:val="0"/>
      <w:marBottom w:val="0"/>
      <w:divBdr>
        <w:top w:val="none" w:sz="0" w:space="0" w:color="auto"/>
        <w:left w:val="none" w:sz="0" w:space="0" w:color="auto"/>
        <w:bottom w:val="none" w:sz="0" w:space="0" w:color="auto"/>
        <w:right w:val="none" w:sz="0" w:space="0" w:color="auto"/>
      </w:divBdr>
    </w:div>
    <w:div w:id="704140333">
      <w:bodyDiv w:val="1"/>
      <w:marLeft w:val="0"/>
      <w:marRight w:val="0"/>
      <w:marTop w:val="0"/>
      <w:marBottom w:val="0"/>
      <w:divBdr>
        <w:top w:val="none" w:sz="0" w:space="0" w:color="auto"/>
        <w:left w:val="none" w:sz="0" w:space="0" w:color="auto"/>
        <w:bottom w:val="none" w:sz="0" w:space="0" w:color="auto"/>
        <w:right w:val="none" w:sz="0" w:space="0" w:color="auto"/>
      </w:divBdr>
    </w:div>
    <w:div w:id="709648462">
      <w:bodyDiv w:val="1"/>
      <w:marLeft w:val="0"/>
      <w:marRight w:val="0"/>
      <w:marTop w:val="0"/>
      <w:marBottom w:val="0"/>
      <w:divBdr>
        <w:top w:val="none" w:sz="0" w:space="0" w:color="auto"/>
        <w:left w:val="none" w:sz="0" w:space="0" w:color="auto"/>
        <w:bottom w:val="none" w:sz="0" w:space="0" w:color="auto"/>
        <w:right w:val="none" w:sz="0" w:space="0" w:color="auto"/>
      </w:divBdr>
    </w:div>
    <w:div w:id="712967169">
      <w:bodyDiv w:val="1"/>
      <w:marLeft w:val="0"/>
      <w:marRight w:val="0"/>
      <w:marTop w:val="0"/>
      <w:marBottom w:val="0"/>
      <w:divBdr>
        <w:top w:val="none" w:sz="0" w:space="0" w:color="auto"/>
        <w:left w:val="none" w:sz="0" w:space="0" w:color="auto"/>
        <w:bottom w:val="none" w:sz="0" w:space="0" w:color="auto"/>
        <w:right w:val="none" w:sz="0" w:space="0" w:color="auto"/>
      </w:divBdr>
    </w:div>
    <w:div w:id="717586390">
      <w:bodyDiv w:val="1"/>
      <w:marLeft w:val="0"/>
      <w:marRight w:val="0"/>
      <w:marTop w:val="0"/>
      <w:marBottom w:val="0"/>
      <w:divBdr>
        <w:top w:val="none" w:sz="0" w:space="0" w:color="auto"/>
        <w:left w:val="none" w:sz="0" w:space="0" w:color="auto"/>
        <w:bottom w:val="none" w:sz="0" w:space="0" w:color="auto"/>
        <w:right w:val="none" w:sz="0" w:space="0" w:color="auto"/>
      </w:divBdr>
    </w:div>
    <w:div w:id="720596249">
      <w:bodyDiv w:val="1"/>
      <w:marLeft w:val="0"/>
      <w:marRight w:val="0"/>
      <w:marTop w:val="0"/>
      <w:marBottom w:val="0"/>
      <w:divBdr>
        <w:top w:val="none" w:sz="0" w:space="0" w:color="auto"/>
        <w:left w:val="none" w:sz="0" w:space="0" w:color="auto"/>
        <w:bottom w:val="none" w:sz="0" w:space="0" w:color="auto"/>
        <w:right w:val="none" w:sz="0" w:space="0" w:color="auto"/>
      </w:divBdr>
    </w:div>
    <w:div w:id="721559288">
      <w:bodyDiv w:val="1"/>
      <w:marLeft w:val="0"/>
      <w:marRight w:val="0"/>
      <w:marTop w:val="0"/>
      <w:marBottom w:val="0"/>
      <w:divBdr>
        <w:top w:val="none" w:sz="0" w:space="0" w:color="auto"/>
        <w:left w:val="none" w:sz="0" w:space="0" w:color="auto"/>
        <w:bottom w:val="none" w:sz="0" w:space="0" w:color="auto"/>
        <w:right w:val="none" w:sz="0" w:space="0" w:color="auto"/>
      </w:divBdr>
    </w:div>
    <w:div w:id="721634304">
      <w:bodyDiv w:val="1"/>
      <w:marLeft w:val="0"/>
      <w:marRight w:val="0"/>
      <w:marTop w:val="0"/>
      <w:marBottom w:val="0"/>
      <w:divBdr>
        <w:top w:val="none" w:sz="0" w:space="0" w:color="auto"/>
        <w:left w:val="none" w:sz="0" w:space="0" w:color="auto"/>
        <w:bottom w:val="none" w:sz="0" w:space="0" w:color="auto"/>
        <w:right w:val="none" w:sz="0" w:space="0" w:color="auto"/>
      </w:divBdr>
    </w:div>
    <w:div w:id="734934397">
      <w:bodyDiv w:val="1"/>
      <w:marLeft w:val="0"/>
      <w:marRight w:val="0"/>
      <w:marTop w:val="0"/>
      <w:marBottom w:val="0"/>
      <w:divBdr>
        <w:top w:val="none" w:sz="0" w:space="0" w:color="auto"/>
        <w:left w:val="none" w:sz="0" w:space="0" w:color="auto"/>
        <w:bottom w:val="none" w:sz="0" w:space="0" w:color="auto"/>
        <w:right w:val="none" w:sz="0" w:space="0" w:color="auto"/>
      </w:divBdr>
    </w:div>
    <w:div w:id="735128394">
      <w:bodyDiv w:val="1"/>
      <w:marLeft w:val="0"/>
      <w:marRight w:val="0"/>
      <w:marTop w:val="0"/>
      <w:marBottom w:val="0"/>
      <w:divBdr>
        <w:top w:val="none" w:sz="0" w:space="0" w:color="auto"/>
        <w:left w:val="none" w:sz="0" w:space="0" w:color="auto"/>
        <w:bottom w:val="none" w:sz="0" w:space="0" w:color="auto"/>
        <w:right w:val="none" w:sz="0" w:space="0" w:color="auto"/>
      </w:divBdr>
    </w:div>
    <w:div w:id="751194301">
      <w:bodyDiv w:val="1"/>
      <w:marLeft w:val="0"/>
      <w:marRight w:val="0"/>
      <w:marTop w:val="0"/>
      <w:marBottom w:val="0"/>
      <w:divBdr>
        <w:top w:val="none" w:sz="0" w:space="0" w:color="auto"/>
        <w:left w:val="none" w:sz="0" w:space="0" w:color="auto"/>
        <w:bottom w:val="none" w:sz="0" w:space="0" w:color="auto"/>
        <w:right w:val="none" w:sz="0" w:space="0" w:color="auto"/>
      </w:divBdr>
    </w:div>
    <w:div w:id="755785505">
      <w:bodyDiv w:val="1"/>
      <w:marLeft w:val="0"/>
      <w:marRight w:val="0"/>
      <w:marTop w:val="0"/>
      <w:marBottom w:val="0"/>
      <w:divBdr>
        <w:top w:val="none" w:sz="0" w:space="0" w:color="auto"/>
        <w:left w:val="none" w:sz="0" w:space="0" w:color="auto"/>
        <w:bottom w:val="none" w:sz="0" w:space="0" w:color="auto"/>
        <w:right w:val="none" w:sz="0" w:space="0" w:color="auto"/>
      </w:divBdr>
    </w:div>
    <w:div w:id="759908053">
      <w:bodyDiv w:val="1"/>
      <w:marLeft w:val="0"/>
      <w:marRight w:val="0"/>
      <w:marTop w:val="0"/>
      <w:marBottom w:val="0"/>
      <w:divBdr>
        <w:top w:val="none" w:sz="0" w:space="0" w:color="auto"/>
        <w:left w:val="none" w:sz="0" w:space="0" w:color="auto"/>
        <w:bottom w:val="none" w:sz="0" w:space="0" w:color="auto"/>
        <w:right w:val="none" w:sz="0" w:space="0" w:color="auto"/>
      </w:divBdr>
    </w:div>
    <w:div w:id="761343040">
      <w:bodyDiv w:val="1"/>
      <w:marLeft w:val="0"/>
      <w:marRight w:val="0"/>
      <w:marTop w:val="0"/>
      <w:marBottom w:val="0"/>
      <w:divBdr>
        <w:top w:val="none" w:sz="0" w:space="0" w:color="auto"/>
        <w:left w:val="none" w:sz="0" w:space="0" w:color="auto"/>
        <w:bottom w:val="none" w:sz="0" w:space="0" w:color="auto"/>
        <w:right w:val="none" w:sz="0" w:space="0" w:color="auto"/>
      </w:divBdr>
    </w:div>
    <w:div w:id="762577425">
      <w:bodyDiv w:val="1"/>
      <w:marLeft w:val="0"/>
      <w:marRight w:val="0"/>
      <w:marTop w:val="0"/>
      <w:marBottom w:val="0"/>
      <w:divBdr>
        <w:top w:val="none" w:sz="0" w:space="0" w:color="auto"/>
        <w:left w:val="none" w:sz="0" w:space="0" w:color="auto"/>
        <w:bottom w:val="none" w:sz="0" w:space="0" w:color="auto"/>
        <w:right w:val="none" w:sz="0" w:space="0" w:color="auto"/>
      </w:divBdr>
    </w:div>
    <w:div w:id="767189405">
      <w:bodyDiv w:val="1"/>
      <w:marLeft w:val="0"/>
      <w:marRight w:val="0"/>
      <w:marTop w:val="0"/>
      <w:marBottom w:val="0"/>
      <w:divBdr>
        <w:top w:val="none" w:sz="0" w:space="0" w:color="auto"/>
        <w:left w:val="none" w:sz="0" w:space="0" w:color="auto"/>
        <w:bottom w:val="none" w:sz="0" w:space="0" w:color="auto"/>
        <w:right w:val="none" w:sz="0" w:space="0" w:color="auto"/>
      </w:divBdr>
    </w:div>
    <w:div w:id="770586060">
      <w:bodyDiv w:val="1"/>
      <w:marLeft w:val="0"/>
      <w:marRight w:val="0"/>
      <w:marTop w:val="0"/>
      <w:marBottom w:val="0"/>
      <w:divBdr>
        <w:top w:val="none" w:sz="0" w:space="0" w:color="auto"/>
        <w:left w:val="none" w:sz="0" w:space="0" w:color="auto"/>
        <w:bottom w:val="none" w:sz="0" w:space="0" w:color="auto"/>
        <w:right w:val="none" w:sz="0" w:space="0" w:color="auto"/>
      </w:divBdr>
    </w:div>
    <w:div w:id="780876805">
      <w:bodyDiv w:val="1"/>
      <w:marLeft w:val="0"/>
      <w:marRight w:val="0"/>
      <w:marTop w:val="0"/>
      <w:marBottom w:val="0"/>
      <w:divBdr>
        <w:top w:val="none" w:sz="0" w:space="0" w:color="auto"/>
        <w:left w:val="none" w:sz="0" w:space="0" w:color="auto"/>
        <w:bottom w:val="none" w:sz="0" w:space="0" w:color="auto"/>
        <w:right w:val="none" w:sz="0" w:space="0" w:color="auto"/>
      </w:divBdr>
    </w:div>
    <w:div w:id="78592450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250278">
      <w:bodyDiv w:val="1"/>
      <w:marLeft w:val="0"/>
      <w:marRight w:val="0"/>
      <w:marTop w:val="0"/>
      <w:marBottom w:val="0"/>
      <w:divBdr>
        <w:top w:val="none" w:sz="0" w:space="0" w:color="auto"/>
        <w:left w:val="none" w:sz="0" w:space="0" w:color="auto"/>
        <w:bottom w:val="none" w:sz="0" w:space="0" w:color="auto"/>
        <w:right w:val="none" w:sz="0" w:space="0" w:color="auto"/>
      </w:divBdr>
    </w:div>
    <w:div w:id="794298398">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723703">
      <w:bodyDiv w:val="1"/>
      <w:marLeft w:val="0"/>
      <w:marRight w:val="0"/>
      <w:marTop w:val="0"/>
      <w:marBottom w:val="0"/>
      <w:divBdr>
        <w:top w:val="none" w:sz="0" w:space="0" w:color="auto"/>
        <w:left w:val="none" w:sz="0" w:space="0" w:color="auto"/>
        <w:bottom w:val="none" w:sz="0" w:space="0" w:color="auto"/>
        <w:right w:val="none" w:sz="0" w:space="0" w:color="auto"/>
      </w:divBdr>
    </w:div>
    <w:div w:id="804081735">
      <w:bodyDiv w:val="1"/>
      <w:marLeft w:val="0"/>
      <w:marRight w:val="0"/>
      <w:marTop w:val="0"/>
      <w:marBottom w:val="0"/>
      <w:divBdr>
        <w:top w:val="none" w:sz="0" w:space="0" w:color="auto"/>
        <w:left w:val="none" w:sz="0" w:space="0" w:color="auto"/>
        <w:bottom w:val="none" w:sz="0" w:space="0" w:color="auto"/>
        <w:right w:val="none" w:sz="0" w:space="0" w:color="auto"/>
      </w:divBdr>
    </w:div>
    <w:div w:id="806514104">
      <w:bodyDiv w:val="1"/>
      <w:marLeft w:val="0"/>
      <w:marRight w:val="0"/>
      <w:marTop w:val="0"/>
      <w:marBottom w:val="0"/>
      <w:divBdr>
        <w:top w:val="none" w:sz="0" w:space="0" w:color="auto"/>
        <w:left w:val="none" w:sz="0" w:space="0" w:color="auto"/>
        <w:bottom w:val="none" w:sz="0" w:space="0" w:color="auto"/>
        <w:right w:val="none" w:sz="0" w:space="0" w:color="auto"/>
      </w:divBdr>
    </w:div>
    <w:div w:id="811215660">
      <w:bodyDiv w:val="1"/>
      <w:marLeft w:val="0"/>
      <w:marRight w:val="0"/>
      <w:marTop w:val="0"/>
      <w:marBottom w:val="0"/>
      <w:divBdr>
        <w:top w:val="none" w:sz="0" w:space="0" w:color="auto"/>
        <w:left w:val="none" w:sz="0" w:space="0" w:color="auto"/>
        <w:bottom w:val="none" w:sz="0" w:space="0" w:color="auto"/>
        <w:right w:val="none" w:sz="0" w:space="0" w:color="auto"/>
      </w:divBdr>
    </w:div>
    <w:div w:id="823736744">
      <w:bodyDiv w:val="1"/>
      <w:marLeft w:val="0"/>
      <w:marRight w:val="0"/>
      <w:marTop w:val="0"/>
      <w:marBottom w:val="0"/>
      <w:divBdr>
        <w:top w:val="none" w:sz="0" w:space="0" w:color="auto"/>
        <w:left w:val="none" w:sz="0" w:space="0" w:color="auto"/>
        <w:bottom w:val="none" w:sz="0" w:space="0" w:color="auto"/>
        <w:right w:val="none" w:sz="0" w:space="0" w:color="auto"/>
      </w:divBdr>
    </w:div>
    <w:div w:id="83410549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475468">
      <w:bodyDiv w:val="1"/>
      <w:marLeft w:val="0"/>
      <w:marRight w:val="0"/>
      <w:marTop w:val="0"/>
      <w:marBottom w:val="0"/>
      <w:divBdr>
        <w:top w:val="none" w:sz="0" w:space="0" w:color="auto"/>
        <w:left w:val="none" w:sz="0" w:space="0" w:color="auto"/>
        <w:bottom w:val="none" w:sz="0" w:space="0" w:color="auto"/>
        <w:right w:val="none" w:sz="0" w:space="0" w:color="auto"/>
      </w:divBdr>
    </w:div>
    <w:div w:id="844635429">
      <w:bodyDiv w:val="1"/>
      <w:marLeft w:val="0"/>
      <w:marRight w:val="0"/>
      <w:marTop w:val="0"/>
      <w:marBottom w:val="0"/>
      <w:divBdr>
        <w:top w:val="none" w:sz="0" w:space="0" w:color="auto"/>
        <w:left w:val="none" w:sz="0" w:space="0" w:color="auto"/>
        <w:bottom w:val="none" w:sz="0" w:space="0" w:color="auto"/>
        <w:right w:val="none" w:sz="0" w:space="0" w:color="auto"/>
      </w:divBdr>
    </w:div>
    <w:div w:id="848329181">
      <w:bodyDiv w:val="1"/>
      <w:marLeft w:val="0"/>
      <w:marRight w:val="0"/>
      <w:marTop w:val="0"/>
      <w:marBottom w:val="0"/>
      <w:divBdr>
        <w:top w:val="none" w:sz="0" w:space="0" w:color="auto"/>
        <w:left w:val="none" w:sz="0" w:space="0" w:color="auto"/>
        <w:bottom w:val="none" w:sz="0" w:space="0" w:color="auto"/>
        <w:right w:val="none" w:sz="0" w:space="0" w:color="auto"/>
      </w:divBdr>
    </w:div>
    <w:div w:id="849371242">
      <w:bodyDiv w:val="1"/>
      <w:marLeft w:val="0"/>
      <w:marRight w:val="0"/>
      <w:marTop w:val="0"/>
      <w:marBottom w:val="0"/>
      <w:divBdr>
        <w:top w:val="none" w:sz="0" w:space="0" w:color="auto"/>
        <w:left w:val="none" w:sz="0" w:space="0" w:color="auto"/>
        <w:bottom w:val="none" w:sz="0" w:space="0" w:color="auto"/>
        <w:right w:val="none" w:sz="0" w:space="0" w:color="auto"/>
      </w:divBdr>
    </w:div>
    <w:div w:id="850409681">
      <w:bodyDiv w:val="1"/>
      <w:marLeft w:val="0"/>
      <w:marRight w:val="0"/>
      <w:marTop w:val="0"/>
      <w:marBottom w:val="0"/>
      <w:divBdr>
        <w:top w:val="none" w:sz="0" w:space="0" w:color="auto"/>
        <w:left w:val="none" w:sz="0" w:space="0" w:color="auto"/>
        <w:bottom w:val="none" w:sz="0" w:space="0" w:color="auto"/>
        <w:right w:val="none" w:sz="0" w:space="0" w:color="auto"/>
      </w:divBdr>
    </w:div>
    <w:div w:id="852495409">
      <w:bodyDiv w:val="1"/>
      <w:marLeft w:val="0"/>
      <w:marRight w:val="0"/>
      <w:marTop w:val="0"/>
      <w:marBottom w:val="0"/>
      <w:divBdr>
        <w:top w:val="none" w:sz="0" w:space="0" w:color="auto"/>
        <w:left w:val="none" w:sz="0" w:space="0" w:color="auto"/>
        <w:bottom w:val="none" w:sz="0" w:space="0" w:color="auto"/>
        <w:right w:val="none" w:sz="0" w:space="0" w:color="auto"/>
      </w:divBdr>
    </w:div>
    <w:div w:id="858273698">
      <w:bodyDiv w:val="1"/>
      <w:marLeft w:val="0"/>
      <w:marRight w:val="0"/>
      <w:marTop w:val="0"/>
      <w:marBottom w:val="0"/>
      <w:divBdr>
        <w:top w:val="none" w:sz="0" w:space="0" w:color="auto"/>
        <w:left w:val="none" w:sz="0" w:space="0" w:color="auto"/>
        <w:bottom w:val="none" w:sz="0" w:space="0" w:color="auto"/>
        <w:right w:val="none" w:sz="0" w:space="0" w:color="auto"/>
      </w:divBdr>
    </w:div>
    <w:div w:id="860052863">
      <w:bodyDiv w:val="1"/>
      <w:marLeft w:val="0"/>
      <w:marRight w:val="0"/>
      <w:marTop w:val="0"/>
      <w:marBottom w:val="0"/>
      <w:divBdr>
        <w:top w:val="none" w:sz="0" w:space="0" w:color="auto"/>
        <w:left w:val="none" w:sz="0" w:space="0" w:color="auto"/>
        <w:bottom w:val="none" w:sz="0" w:space="0" w:color="auto"/>
        <w:right w:val="none" w:sz="0" w:space="0" w:color="auto"/>
      </w:divBdr>
    </w:div>
    <w:div w:id="870727477">
      <w:bodyDiv w:val="1"/>
      <w:marLeft w:val="0"/>
      <w:marRight w:val="0"/>
      <w:marTop w:val="0"/>
      <w:marBottom w:val="0"/>
      <w:divBdr>
        <w:top w:val="none" w:sz="0" w:space="0" w:color="auto"/>
        <w:left w:val="none" w:sz="0" w:space="0" w:color="auto"/>
        <w:bottom w:val="none" w:sz="0" w:space="0" w:color="auto"/>
        <w:right w:val="none" w:sz="0" w:space="0" w:color="auto"/>
      </w:divBdr>
    </w:div>
    <w:div w:id="873424583">
      <w:bodyDiv w:val="1"/>
      <w:marLeft w:val="0"/>
      <w:marRight w:val="0"/>
      <w:marTop w:val="0"/>
      <w:marBottom w:val="0"/>
      <w:divBdr>
        <w:top w:val="none" w:sz="0" w:space="0" w:color="auto"/>
        <w:left w:val="none" w:sz="0" w:space="0" w:color="auto"/>
        <w:bottom w:val="none" w:sz="0" w:space="0" w:color="auto"/>
        <w:right w:val="none" w:sz="0" w:space="0" w:color="auto"/>
      </w:divBdr>
    </w:div>
    <w:div w:id="882450140">
      <w:bodyDiv w:val="1"/>
      <w:marLeft w:val="0"/>
      <w:marRight w:val="0"/>
      <w:marTop w:val="0"/>
      <w:marBottom w:val="0"/>
      <w:divBdr>
        <w:top w:val="none" w:sz="0" w:space="0" w:color="auto"/>
        <w:left w:val="none" w:sz="0" w:space="0" w:color="auto"/>
        <w:bottom w:val="none" w:sz="0" w:space="0" w:color="auto"/>
        <w:right w:val="none" w:sz="0" w:space="0" w:color="auto"/>
      </w:divBdr>
    </w:div>
    <w:div w:id="887376390">
      <w:bodyDiv w:val="1"/>
      <w:marLeft w:val="0"/>
      <w:marRight w:val="0"/>
      <w:marTop w:val="0"/>
      <w:marBottom w:val="0"/>
      <w:divBdr>
        <w:top w:val="none" w:sz="0" w:space="0" w:color="auto"/>
        <w:left w:val="none" w:sz="0" w:space="0" w:color="auto"/>
        <w:bottom w:val="none" w:sz="0" w:space="0" w:color="auto"/>
        <w:right w:val="none" w:sz="0" w:space="0" w:color="auto"/>
      </w:divBdr>
    </w:div>
    <w:div w:id="890115959">
      <w:bodyDiv w:val="1"/>
      <w:marLeft w:val="0"/>
      <w:marRight w:val="0"/>
      <w:marTop w:val="0"/>
      <w:marBottom w:val="0"/>
      <w:divBdr>
        <w:top w:val="none" w:sz="0" w:space="0" w:color="auto"/>
        <w:left w:val="none" w:sz="0" w:space="0" w:color="auto"/>
        <w:bottom w:val="none" w:sz="0" w:space="0" w:color="auto"/>
        <w:right w:val="none" w:sz="0" w:space="0" w:color="auto"/>
      </w:divBdr>
    </w:div>
    <w:div w:id="895317305">
      <w:bodyDiv w:val="1"/>
      <w:marLeft w:val="0"/>
      <w:marRight w:val="0"/>
      <w:marTop w:val="0"/>
      <w:marBottom w:val="0"/>
      <w:divBdr>
        <w:top w:val="none" w:sz="0" w:space="0" w:color="auto"/>
        <w:left w:val="none" w:sz="0" w:space="0" w:color="auto"/>
        <w:bottom w:val="none" w:sz="0" w:space="0" w:color="auto"/>
        <w:right w:val="none" w:sz="0" w:space="0" w:color="auto"/>
      </w:divBdr>
    </w:div>
    <w:div w:id="899632662">
      <w:bodyDiv w:val="1"/>
      <w:marLeft w:val="0"/>
      <w:marRight w:val="0"/>
      <w:marTop w:val="0"/>
      <w:marBottom w:val="0"/>
      <w:divBdr>
        <w:top w:val="none" w:sz="0" w:space="0" w:color="auto"/>
        <w:left w:val="none" w:sz="0" w:space="0" w:color="auto"/>
        <w:bottom w:val="none" w:sz="0" w:space="0" w:color="auto"/>
        <w:right w:val="none" w:sz="0" w:space="0" w:color="auto"/>
      </w:divBdr>
    </w:div>
    <w:div w:id="905335613">
      <w:bodyDiv w:val="1"/>
      <w:marLeft w:val="0"/>
      <w:marRight w:val="0"/>
      <w:marTop w:val="0"/>
      <w:marBottom w:val="0"/>
      <w:divBdr>
        <w:top w:val="none" w:sz="0" w:space="0" w:color="auto"/>
        <w:left w:val="none" w:sz="0" w:space="0" w:color="auto"/>
        <w:bottom w:val="none" w:sz="0" w:space="0" w:color="auto"/>
        <w:right w:val="none" w:sz="0" w:space="0" w:color="auto"/>
      </w:divBdr>
    </w:div>
    <w:div w:id="913512640">
      <w:bodyDiv w:val="1"/>
      <w:marLeft w:val="0"/>
      <w:marRight w:val="0"/>
      <w:marTop w:val="0"/>
      <w:marBottom w:val="0"/>
      <w:divBdr>
        <w:top w:val="none" w:sz="0" w:space="0" w:color="auto"/>
        <w:left w:val="none" w:sz="0" w:space="0" w:color="auto"/>
        <w:bottom w:val="none" w:sz="0" w:space="0" w:color="auto"/>
        <w:right w:val="none" w:sz="0" w:space="0" w:color="auto"/>
      </w:divBdr>
    </w:div>
    <w:div w:id="914169540">
      <w:bodyDiv w:val="1"/>
      <w:marLeft w:val="0"/>
      <w:marRight w:val="0"/>
      <w:marTop w:val="0"/>
      <w:marBottom w:val="0"/>
      <w:divBdr>
        <w:top w:val="none" w:sz="0" w:space="0" w:color="auto"/>
        <w:left w:val="none" w:sz="0" w:space="0" w:color="auto"/>
        <w:bottom w:val="none" w:sz="0" w:space="0" w:color="auto"/>
        <w:right w:val="none" w:sz="0" w:space="0" w:color="auto"/>
      </w:divBdr>
    </w:div>
    <w:div w:id="922958608">
      <w:bodyDiv w:val="1"/>
      <w:marLeft w:val="0"/>
      <w:marRight w:val="0"/>
      <w:marTop w:val="0"/>
      <w:marBottom w:val="0"/>
      <w:divBdr>
        <w:top w:val="none" w:sz="0" w:space="0" w:color="auto"/>
        <w:left w:val="none" w:sz="0" w:space="0" w:color="auto"/>
        <w:bottom w:val="none" w:sz="0" w:space="0" w:color="auto"/>
        <w:right w:val="none" w:sz="0" w:space="0" w:color="auto"/>
      </w:divBdr>
    </w:div>
    <w:div w:id="929049916">
      <w:bodyDiv w:val="1"/>
      <w:marLeft w:val="0"/>
      <w:marRight w:val="0"/>
      <w:marTop w:val="0"/>
      <w:marBottom w:val="0"/>
      <w:divBdr>
        <w:top w:val="none" w:sz="0" w:space="0" w:color="auto"/>
        <w:left w:val="none" w:sz="0" w:space="0" w:color="auto"/>
        <w:bottom w:val="none" w:sz="0" w:space="0" w:color="auto"/>
        <w:right w:val="none" w:sz="0" w:space="0" w:color="auto"/>
      </w:divBdr>
    </w:div>
    <w:div w:id="934634324">
      <w:bodyDiv w:val="1"/>
      <w:marLeft w:val="0"/>
      <w:marRight w:val="0"/>
      <w:marTop w:val="0"/>
      <w:marBottom w:val="0"/>
      <w:divBdr>
        <w:top w:val="none" w:sz="0" w:space="0" w:color="auto"/>
        <w:left w:val="none" w:sz="0" w:space="0" w:color="auto"/>
        <w:bottom w:val="none" w:sz="0" w:space="0" w:color="auto"/>
        <w:right w:val="none" w:sz="0" w:space="0" w:color="auto"/>
      </w:divBdr>
    </w:div>
    <w:div w:id="939029541">
      <w:bodyDiv w:val="1"/>
      <w:marLeft w:val="0"/>
      <w:marRight w:val="0"/>
      <w:marTop w:val="0"/>
      <w:marBottom w:val="0"/>
      <w:divBdr>
        <w:top w:val="none" w:sz="0" w:space="0" w:color="auto"/>
        <w:left w:val="none" w:sz="0" w:space="0" w:color="auto"/>
        <w:bottom w:val="none" w:sz="0" w:space="0" w:color="auto"/>
        <w:right w:val="none" w:sz="0" w:space="0" w:color="auto"/>
      </w:divBdr>
    </w:div>
    <w:div w:id="941842122">
      <w:bodyDiv w:val="1"/>
      <w:marLeft w:val="0"/>
      <w:marRight w:val="0"/>
      <w:marTop w:val="0"/>
      <w:marBottom w:val="0"/>
      <w:divBdr>
        <w:top w:val="none" w:sz="0" w:space="0" w:color="auto"/>
        <w:left w:val="none" w:sz="0" w:space="0" w:color="auto"/>
        <w:bottom w:val="none" w:sz="0" w:space="0" w:color="auto"/>
        <w:right w:val="none" w:sz="0" w:space="0" w:color="auto"/>
      </w:divBdr>
    </w:div>
    <w:div w:id="944268816">
      <w:bodyDiv w:val="1"/>
      <w:marLeft w:val="0"/>
      <w:marRight w:val="0"/>
      <w:marTop w:val="0"/>
      <w:marBottom w:val="0"/>
      <w:divBdr>
        <w:top w:val="none" w:sz="0" w:space="0" w:color="auto"/>
        <w:left w:val="none" w:sz="0" w:space="0" w:color="auto"/>
        <w:bottom w:val="none" w:sz="0" w:space="0" w:color="auto"/>
        <w:right w:val="none" w:sz="0" w:space="0" w:color="auto"/>
      </w:divBdr>
    </w:div>
    <w:div w:id="954095904">
      <w:bodyDiv w:val="1"/>
      <w:marLeft w:val="0"/>
      <w:marRight w:val="0"/>
      <w:marTop w:val="0"/>
      <w:marBottom w:val="0"/>
      <w:divBdr>
        <w:top w:val="none" w:sz="0" w:space="0" w:color="auto"/>
        <w:left w:val="none" w:sz="0" w:space="0" w:color="auto"/>
        <w:bottom w:val="none" w:sz="0" w:space="0" w:color="auto"/>
        <w:right w:val="none" w:sz="0" w:space="0" w:color="auto"/>
      </w:divBdr>
    </w:div>
    <w:div w:id="957487498">
      <w:bodyDiv w:val="1"/>
      <w:marLeft w:val="0"/>
      <w:marRight w:val="0"/>
      <w:marTop w:val="0"/>
      <w:marBottom w:val="0"/>
      <w:divBdr>
        <w:top w:val="none" w:sz="0" w:space="0" w:color="auto"/>
        <w:left w:val="none" w:sz="0" w:space="0" w:color="auto"/>
        <w:bottom w:val="none" w:sz="0" w:space="0" w:color="auto"/>
        <w:right w:val="none" w:sz="0" w:space="0" w:color="auto"/>
      </w:divBdr>
    </w:div>
    <w:div w:id="957879183">
      <w:bodyDiv w:val="1"/>
      <w:marLeft w:val="0"/>
      <w:marRight w:val="0"/>
      <w:marTop w:val="0"/>
      <w:marBottom w:val="0"/>
      <w:divBdr>
        <w:top w:val="none" w:sz="0" w:space="0" w:color="auto"/>
        <w:left w:val="none" w:sz="0" w:space="0" w:color="auto"/>
        <w:bottom w:val="none" w:sz="0" w:space="0" w:color="auto"/>
        <w:right w:val="none" w:sz="0" w:space="0" w:color="auto"/>
      </w:divBdr>
    </w:div>
    <w:div w:id="958145916">
      <w:bodyDiv w:val="1"/>
      <w:marLeft w:val="0"/>
      <w:marRight w:val="0"/>
      <w:marTop w:val="0"/>
      <w:marBottom w:val="0"/>
      <w:divBdr>
        <w:top w:val="none" w:sz="0" w:space="0" w:color="auto"/>
        <w:left w:val="none" w:sz="0" w:space="0" w:color="auto"/>
        <w:bottom w:val="none" w:sz="0" w:space="0" w:color="auto"/>
        <w:right w:val="none" w:sz="0" w:space="0" w:color="auto"/>
      </w:divBdr>
    </w:div>
    <w:div w:id="959997917">
      <w:bodyDiv w:val="1"/>
      <w:marLeft w:val="0"/>
      <w:marRight w:val="0"/>
      <w:marTop w:val="0"/>
      <w:marBottom w:val="0"/>
      <w:divBdr>
        <w:top w:val="none" w:sz="0" w:space="0" w:color="auto"/>
        <w:left w:val="none" w:sz="0" w:space="0" w:color="auto"/>
        <w:bottom w:val="none" w:sz="0" w:space="0" w:color="auto"/>
        <w:right w:val="none" w:sz="0" w:space="0" w:color="auto"/>
      </w:divBdr>
    </w:div>
    <w:div w:id="960915343">
      <w:bodyDiv w:val="1"/>
      <w:marLeft w:val="0"/>
      <w:marRight w:val="0"/>
      <w:marTop w:val="0"/>
      <w:marBottom w:val="0"/>
      <w:divBdr>
        <w:top w:val="none" w:sz="0" w:space="0" w:color="auto"/>
        <w:left w:val="none" w:sz="0" w:space="0" w:color="auto"/>
        <w:bottom w:val="none" w:sz="0" w:space="0" w:color="auto"/>
        <w:right w:val="none" w:sz="0" w:space="0" w:color="auto"/>
      </w:divBdr>
    </w:div>
    <w:div w:id="961960379">
      <w:bodyDiv w:val="1"/>
      <w:marLeft w:val="0"/>
      <w:marRight w:val="0"/>
      <w:marTop w:val="0"/>
      <w:marBottom w:val="0"/>
      <w:divBdr>
        <w:top w:val="none" w:sz="0" w:space="0" w:color="auto"/>
        <w:left w:val="none" w:sz="0" w:space="0" w:color="auto"/>
        <w:bottom w:val="none" w:sz="0" w:space="0" w:color="auto"/>
        <w:right w:val="none" w:sz="0" w:space="0" w:color="auto"/>
      </w:divBdr>
    </w:div>
    <w:div w:id="963315909">
      <w:bodyDiv w:val="1"/>
      <w:marLeft w:val="0"/>
      <w:marRight w:val="0"/>
      <w:marTop w:val="0"/>
      <w:marBottom w:val="0"/>
      <w:divBdr>
        <w:top w:val="none" w:sz="0" w:space="0" w:color="auto"/>
        <w:left w:val="none" w:sz="0" w:space="0" w:color="auto"/>
        <w:bottom w:val="none" w:sz="0" w:space="0" w:color="auto"/>
        <w:right w:val="none" w:sz="0" w:space="0" w:color="auto"/>
      </w:divBdr>
    </w:div>
    <w:div w:id="964122886">
      <w:bodyDiv w:val="1"/>
      <w:marLeft w:val="0"/>
      <w:marRight w:val="0"/>
      <w:marTop w:val="0"/>
      <w:marBottom w:val="0"/>
      <w:divBdr>
        <w:top w:val="none" w:sz="0" w:space="0" w:color="auto"/>
        <w:left w:val="none" w:sz="0" w:space="0" w:color="auto"/>
        <w:bottom w:val="none" w:sz="0" w:space="0" w:color="auto"/>
        <w:right w:val="none" w:sz="0" w:space="0" w:color="auto"/>
      </w:divBdr>
    </w:div>
    <w:div w:id="969434923">
      <w:bodyDiv w:val="1"/>
      <w:marLeft w:val="0"/>
      <w:marRight w:val="0"/>
      <w:marTop w:val="0"/>
      <w:marBottom w:val="0"/>
      <w:divBdr>
        <w:top w:val="none" w:sz="0" w:space="0" w:color="auto"/>
        <w:left w:val="none" w:sz="0" w:space="0" w:color="auto"/>
        <w:bottom w:val="none" w:sz="0" w:space="0" w:color="auto"/>
        <w:right w:val="none" w:sz="0" w:space="0" w:color="auto"/>
      </w:divBdr>
    </w:div>
    <w:div w:id="972635368">
      <w:bodyDiv w:val="1"/>
      <w:marLeft w:val="0"/>
      <w:marRight w:val="0"/>
      <w:marTop w:val="0"/>
      <w:marBottom w:val="0"/>
      <w:divBdr>
        <w:top w:val="none" w:sz="0" w:space="0" w:color="auto"/>
        <w:left w:val="none" w:sz="0" w:space="0" w:color="auto"/>
        <w:bottom w:val="none" w:sz="0" w:space="0" w:color="auto"/>
        <w:right w:val="none" w:sz="0" w:space="0" w:color="auto"/>
      </w:divBdr>
    </w:div>
    <w:div w:id="973218856">
      <w:bodyDiv w:val="1"/>
      <w:marLeft w:val="0"/>
      <w:marRight w:val="0"/>
      <w:marTop w:val="0"/>
      <w:marBottom w:val="0"/>
      <w:divBdr>
        <w:top w:val="none" w:sz="0" w:space="0" w:color="auto"/>
        <w:left w:val="none" w:sz="0" w:space="0" w:color="auto"/>
        <w:bottom w:val="none" w:sz="0" w:space="0" w:color="auto"/>
        <w:right w:val="none" w:sz="0" w:space="0" w:color="auto"/>
      </w:divBdr>
    </w:div>
    <w:div w:id="975918158">
      <w:bodyDiv w:val="1"/>
      <w:marLeft w:val="0"/>
      <w:marRight w:val="0"/>
      <w:marTop w:val="0"/>
      <w:marBottom w:val="0"/>
      <w:divBdr>
        <w:top w:val="none" w:sz="0" w:space="0" w:color="auto"/>
        <w:left w:val="none" w:sz="0" w:space="0" w:color="auto"/>
        <w:bottom w:val="none" w:sz="0" w:space="0" w:color="auto"/>
        <w:right w:val="none" w:sz="0" w:space="0" w:color="auto"/>
      </w:divBdr>
    </w:div>
    <w:div w:id="976035927">
      <w:bodyDiv w:val="1"/>
      <w:marLeft w:val="0"/>
      <w:marRight w:val="0"/>
      <w:marTop w:val="0"/>
      <w:marBottom w:val="0"/>
      <w:divBdr>
        <w:top w:val="none" w:sz="0" w:space="0" w:color="auto"/>
        <w:left w:val="none" w:sz="0" w:space="0" w:color="auto"/>
        <w:bottom w:val="none" w:sz="0" w:space="0" w:color="auto"/>
        <w:right w:val="none" w:sz="0" w:space="0" w:color="auto"/>
      </w:divBdr>
    </w:div>
    <w:div w:id="976224657">
      <w:bodyDiv w:val="1"/>
      <w:marLeft w:val="0"/>
      <w:marRight w:val="0"/>
      <w:marTop w:val="0"/>
      <w:marBottom w:val="0"/>
      <w:divBdr>
        <w:top w:val="none" w:sz="0" w:space="0" w:color="auto"/>
        <w:left w:val="none" w:sz="0" w:space="0" w:color="auto"/>
        <w:bottom w:val="none" w:sz="0" w:space="0" w:color="auto"/>
        <w:right w:val="none" w:sz="0" w:space="0" w:color="auto"/>
      </w:divBdr>
    </w:div>
    <w:div w:id="976301454">
      <w:bodyDiv w:val="1"/>
      <w:marLeft w:val="0"/>
      <w:marRight w:val="0"/>
      <w:marTop w:val="0"/>
      <w:marBottom w:val="0"/>
      <w:divBdr>
        <w:top w:val="none" w:sz="0" w:space="0" w:color="auto"/>
        <w:left w:val="none" w:sz="0" w:space="0" w:color="auto"/>
        <w:bottom w:val="none" w:sz="0" w:space="0" w:color="auto"/>
        <w:right w:val="none" w:sz="0" w:space="0" w:color="auto"/>
      </w:divBdr>
    </w:div>
    <w:div w:id="978924482">
      <w:bodyDiv w:val="1"/>
      <w:marLeft w:val="0"/>
      <w:marRight w:val="0"/>
      <w:marTop w:val="0"/>
      <w:marBottom w:val="0"/>
      <w:divBdr>
        <w:top w:val="none" w:sz="0" w:space="0" w:color="auto"/>
        <w:left w:val="none" w:sz="0" w:space="0" w:color="auto"/>
        <w:bottom w:val="none" w:sz="0" w:space="0" w:color="auto"/>
        <w:right w:val="none" w:sz="0" w:space="0" w:color="auto"/>
      </w:divBdr>
    </w:div>
    <w:div w:id="983195696">
      <w:bodyDiv w:val="1"/>
      <w:marLeft w:val="0"/>
      <w:marRight w:val="0"/>
      <w:marTop w:val="0"/>
      <w:marBottom w:val="0"/>
      <w:divBdr>
        <w:top w:val="none" w:sz="0" w:space="0" w:color="auto"/>
        <w:left w:val="none" w:sz="0" w:space="0" w:color="auto"/>
        <w:bottom w:val="none" w:sz="0" w:space="0" w:color="auto"/>
        <w:right w:val="none" w:sz="0" w:space="0" w:color="auto"/>
      </w:divBdr>
    </w:div>
    <w:div w:id="983898773">
      <w:bodyDiv w:val="1"/>
      <w:marLeft w:val="0"/>
      <w:marRight w:val="0"/>
      <w:marTop w:val="0"/>
      <w:marBottom w:val="0"/>
      <w:divBdr>
        <w:top w:val="none" w:sz="0" w:space="0" w:color="auto"/>
        <w:left w:val="none" w:sz="0" w:space="0" w:color="auto"/>
        <w:bottom w:val="none" w:sz="0" w:space="0" w:color="auto"/>
        <w:right w:val="none" w:sz="0" w:space="0" w:color="auto"/>
      </w:divBdr>
    </w:div>
    <w:div w:id="993877468">
      <w:bodyDiv w:val="1"/>
      <w:marLeft w:val="0"/>
      <w:marRight w:val="0"/>
      <w:marTop w:val="0"/>
      <w:marBottom w:val="0"/>
      <w:divBdr>
        <w:top w:val="none" w:sz="0" w:space="0" w:color="auto"/>
        <w:left w:val="none" w:sz="0" w:space="0" w:color="auto"/>
        <w:bottom w:val="none" w:sz="0" w:space="0" w:color="auto"/>
        <w:right w:val="none" w:sz="0" w:space="0" w:color="auto"/>
      </w:divBdr>
    </w:div>
    <w:div w:id="1001200073">
      <w:bodyDiv w:val="1"/>
      <w:marLeft w:val="0"/>
      <w:marRight w:val="0"/>
      <w:marTop w:val="0"/>
      <w:marBottom w:val="0"/>
      <w:divBdr>
        <w:top w:val="none" w:sz="0" w:space="0" w:color="auto"/>
        <w:left w:val="none" w:sz="0" w:space="0" w:color="auto"/>
        <w:bottom w:val="none" w:sz="0" w:space="0" w:color="auto"/>
        <w:right w:val="none" w:sz="0" w:space="0" w:color="auto"/>
      </w:divBdr>
    </w:div>
    <w:div w:id="1001859318">
      <w:bodyDiv w:val="1"/>
      <w:marLeft w:val="0"/>
      <w:marRight w:val="0"/>
      <w:marTop w:val="0"/>
      <w:marBottom w:val="0"/>
      <w:divBdr>
        <w:top w:val="none" w:sz="0" w:space="0" w:color="auto"/>
        <w:left w:val="none" w:sz="0" w:space="0" w:color="auto"/>
        <w:bottom w:val="none" w:sz="0" w:space="0" w:color="auto"/>
        <w:right w:val="none" w:sz="0" w:space="0" w:color="auto"/>
      </w:divBdr>
    </w:div>
    <w:div w:id="1002002496">
      <w:bodyDiv w:val="1"/>
      <w:marLeft w:val="0"/>
      <w:marRight w:val="0"/>
      <w:marTop w:val="0"/>
      <w:marBottom w:val="0"/>
      <w:divBdr>
        <w:top w:val="none" w:sz="0" w:space="0" w:color="auto"/>
        <w:left w:val="none" w:sz="0" w:space="0" w:color="auto"/>
        <w:bottom w:val="none" w:sz="0" w:space="0" w:color="auto"/>
        <w:right w:val="none" w:sz="0" w:space="0" w:color="auto"/>
      </w:divBdr>
    </w:div>
    <w:div w:id="1005475551">
      <w:bodyDiv w:val="1"/>
      <w:marLeft w:val="0"/>
      <w:marRight w:val="0"/>
      <w:marTop w:val="0"/>
      <w:marBottom w:val="0"/>
      <w:divBdr>
        <w:top w:val="none" w:sz="0" w:space="0" w:color="auto"/>
        <w:left w:val="none" w:sz="0" w:space="0" w:color="auto"/>
        <w:bottom w:val="none" w:sz="0" w:space="0" w:color="auto"/>
        <w:right w:val="none" w:sz="0" w:space="0" w:color="auto"/>
      </w:divBdr>
    </w:div>
    <w:div w:id="1009674377">
      <w:bodyDiv w:val="1"/>
      <w:marLeft w:val="0"/>
      <w:marRight w:val="0"/>
      <w:marTop w:val="0"/>
      <w:marBottom w:val="0"/>
      <w:divBdr>
        <w:top w:val="none" w:sz="0" w:space="0" w:color="auto"/>
        <w:left w:val="none" w:sz="0" w:space="0" w:color="auto"/>
        <w:bottom w:val="none" w:sz="0" w:space="0" w:color="auto"/>
        <w:right w:val="none" w:sz="0" w:space="0" w:color="auto"/>
      </w:divBdr>
    </w:div>
    <w:div w:id="101338582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8315237">
      <w:bodyDiv w:val="1"/>
      <w:marLeft w:val="0"/>
      <w:marRight w:val="0"/>
      <w:marTop w:val="0"/>
      <w:marBottom w:val="0"/>
      <w:divBdr>
        <w:top w:val="none" w:sz="0" w:space="0" w:color="auto"/>
        <w:left w:val="none" w:sz="0" w:space="0" w:color="auto"/>
        <w:bottom w:val="none" w:sz="0" w:space="0" w:color="auto"/>
        <w:right w:val="none" w:sz="0" w:space="0" w:color="auto"/>
      </w:divBdr>
    </w:div>
    <w:div w:id="1024941281">
      <w:bodyDiv w:val="1"/>
      <w:marLeft w:val="0"/>
      <w:marRight w:val="0"/>
      <w:marTop w:val="0"/>
      <w:marBottom w:val="0"/>
      <w:divBdr>
        <w:top w:val="none" w:sz="0" w:space="0" w:color="auto"/>
        <w:left w:val="none" w:sz="0" w:space="0" w:color="auto"/>
        <w:bottom w:val="none" w:sz="0" w:space="0" w:color="auto"/>
        <w:right w:val="none" w:sz="0" w:space="0" w:color="auto"/>
      </w:divBdr>
    </w:div>
    <w:div w:id="102544636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987663">
      <w:bodyDiv w:val="1"/>
      <w:marLeft w:val="0"/>
      <w:marRight w:val="0"/>
      <w:marTop w:val="0"/>
      <w:marBottom w:val="0"/>
      <w:divBdr>
        <w:top w:val="none" w:sz="0" w:space="0" w:color="auto"/>
        <w:left w:val="none" w:sz="0" w:space="0" w:color="auto"/>
        <w:bottom w:val="none" w:sz="0" w:space="0" w:color="auto"/>
        <w:right w:val="none" w:sz="0" w:space="0" w:color="auto"/>
      </w:divBdr>
    </w:div>
    <w:div w:id="1029523949">
      <w:bodyDiv w:val="1"/>
      <w:marLeft w:val="0"/>
      <w:marRight w:val="0"/>
      <w:marTop w:val="0"/>
      <w:marBottom w:val="0"/>
      <w:divBdr>
        <w:top w:val="none" w:sz="0" w:space="0" w:color="auto"/>
        <w:left w:val="none" w:sz="0" w:space="0" w:color="auto"/>
        <w:bottom w:val="none" w:sz="0" w:space="0" w:color="auto"/>
        <w:right w:val="none" w:sz="0" w:space="0" w:color="auto"/>
      </w:divBdr>
    </w:div>
    <w:div w:id="1042247870">
      <w:bodyDiv w:val="1"/>
      <w:marLeft w:val="0"/>
      <w:marRight w:val="0"/>
      <w:marTop w:val="0"/>
      <w:marBottom w:val="0"/>
      <w:divBdr>
        <w:top w:val="none" w:sz="0" w:space="0" w:color="auto"/>
        <w:left w:val="none" w:sz="0" w:space="0" w:color="auto"/>
        <w:bottom w:val="none" w:sz="0" w:space="0" w:color="auto"/>
        <w:right w:val="none" w:sz="0" w:space="0" w:color="auto"/>
      </w:divBdr>
    </w:div>
    <w:div w:id="1046030612">
      <w:bodyDiv w:val="1"/>
      <w:marLeft w:val="0"/>
      <w:marRight w:val="0"/>
      <w:marTop w:val="0"/>
      <w:marBottom w:val="0"/>
      <w:divBdr>
        <w:top w:val="none" w:sz="0" w:space="0" w:color="auto"/>
        <w:left w:val="none" w:sz="0" w:space="0" w:color="auto"/>
        <w:bottom w:val="none" w:sz="0" w:space="0" w:color="auto"/>
        <w:right w:val="none" w:sz="0" w:space="0" w:color="auto"/>
      </w:divBdr>
    </w:div>
    <w:div w:id="1049840776">
      <w:bodyDiv w:val="1"/>
      <w:marLeft w:val="0"/>
      <w:marRight w:val="0"/>
      <w:marTop w:val="0"/>
      <w:marBottom w:val="0"/>
      <w:divBdr>
        <w:top w:val="none" w:sz="0" w:space="0" w:color="auto"/>
        <w:left w:val="none" w:sz="0" w:space="0" w:color="auto"/>
        <w:bottom w:val="none" w:sz="0" w:space="0" w:color="auto"/>
        <w:right w:val="none" w:sz="0" w:space="0" w:color="auto"/>
      </w:divBdr>
    </w:div>
    <w:div w:id="1059867866">
      <w:bodyDiv w:val="1"/>
      <w:marLeft w:val="0"/>
      <w:marRight w:val="0"/>
      <w:marTop w:val="0"/>
      <w:marBottom w:val="0"/>
      <w:divBdr>
        <w:top w:val="none" w:sz="0" w:space="0" w:color="auto"/>
        <w:left w:val="none" w:sz="0" w:space="0" w:color="auto"/>
        <w:bottom w:val="none" w:sz="0" w:space="0" w:color="auto"/>
        <w:right w:val="none" w:sz="0" w:space="0" w:color="auto"/>
      </w:divBdr>
    </w:div>
    <w:div w:id="1062218580">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411411">
      <w:bodyDiv w:val="1"/>
      <w:marLeft w:val="0"/>
      <w:marRight w:val="0"/>
      <w:marTop w:val="0"/>
      <w:marBottom w:val="0"/>
      <w:divBdr>
        <w:top w:val="none" w:sz="0" w:space="0" w:color="auto"/>
        <w:left w:val="none" w:sz="0" w:space="0" w:color="auto"/>
        <w:bottom w:val="none" w:sz="0" w:space="0" w:color="auto"/>
        <w:right w:val="none" w:sz="0" w:space="0" w:color="auto"/>
      </w:divBdr>
    </w:div>
    <w:div w:id="1083575075">
      <w:bodyDiv w:val="1"/>
      <w:marLeft w:val="0"/>
      <w:marRight w:val="0"/>
      <w:marTop w:val="0"/>
      <w:marBottom w:val="0"/>
      <w:divBdr>
        <w:top w:val="none" w:sz="0" w:space="0" w:color="auto"/>
        <w:left w:val="none" w:sz="0" w:space="0" w:color="auto"/>
        <w:bottom w:val="none" w:sz="0" w:space="0" w:color="auto"/>
        <w:right w:val="none" w:sz="0" w:space="0" w:color="auto"/>
      </w:divBdr>
    </w:div>
    <w:div w:id="1085689226">
      <w:bodyDiv w:val="1"/>
      <w:marLeft w:val="0"/>
      <w:marRight w:val="0"/>
      <w:marTop w:val="0"/>
      <w:marBottom w:val="0"/>
      <w:divBdr>
        <w:top w:val="none" w:sz="0" w:space="0" w:color="auto"/>
        <w:left w:val="none" w:sz="0" w:space="0" w:color="auto"/>
        <w:bottom w:val="none" w:sz="0" w:space="0" w:color="auto"/>
        <w:right w:val="none" w:sz="0" w:space="0" w:color="auto"/>
      </w:divBdr>
    </w:div>
    <w:div w:id="1094595197">
      <w:bodyDiv w:val="1"/>
      <w:marLeft w:val="0"/>
      <w:marRight w:val="0"/>
      <w:marTop w:val="0"/>
      <w:marBottom w:val="0"/>
      <w:divBdr>
        <w:top w:val="none" w:sz="0" w:space="0" w:color="auto"/>
        <w:left w:val="none" w:sz="0" w:space="0" w:color="auto"/>
        <w:bottom w:val="none" w:sz="0" w:space="0" w:color="auto"/>
        <w:right w:val="none" w:sz="0" w:space="0" w:color="auto"/>
      </w:divBdr>
    </w:div>
    <w:div w:id="1097796575">
      <w:bodyDiv w:val="1"/>
      <w:marLeft w:val="0"/>
      <w:marRight w:val="0"/>
      <w:marTop w:val="0"/>
      <w:marBottom w:val="0"/>
      <w:divBdr>
        <w:top w:val="none" w:sz="0" w:space="0" w:color="auto"/>
        <w:left w:val="none" w:sz="0" w:space="0" w:color="auto"/>
        <w:bottom w:val="none" w:sz="0" w:space="0" w:color="auto"/>
        <w:right w:val="none" w:sz="0" w:space="0" w:color="auto"/>
      </w:divBdr>
    </w:div>
    <w:div w:id="1101293333">
      <w:bodyDiv w:val="1"/>
      <w:marLeft w:val="0"/>
      <w:marRight w:val="0"/>
      <w:marTop w:val="0"/>
      <w:marBottom w:val="0"/>
      <w:divBdr>
        <w:top w:val="none" w:sz="0" w:space="0" w:color="auto"/>
        <w:left w:val="none" w:sz="0" w:space="0" w:color="auto"/>
        <w:bottom w:val="none" w:sz="0" w:space="0" w:color="auto"/>
        <w:right w:val="none" w:sz="0" w:space="0" w:color="auto"/>
      </w:divBdr>
    </w:div>
    <w:div w:id="1104691410">
      <w:bodyDiv w:val="1"/>
      <w:marLeft w:val="0"/>
      <w:marRight w:val="0"/>
      <w:marTop w:val="0"/>
      <w:marBottom w:val="0"/>
      <w:divBdr>
        <w:top w:val="none" w:sz="0" w:space="0" w:color="auto"/>
        <w:left w:val="none" w:sz="0" w:space="0" w:color="auto"/>
        <w:bottom w:val="none" w:sz="0" w:space="0" w:color="auto"/>
        <w:right w:val="none" w:sz="0" w:space="0" w:color="auto"/>
      </w:divBdr>
    </w:div>
    <w:div w:id="1110508715">
      <w:bodyDiv w:val="1"/>
      <w:marLeft w:val="0"/>
      <w:marRight w:val="0"/>
      <w:marTop w:val="0"/>
      <w:marBottom w:val="0"/>
      <w:divBdr>
        <w:top w:val="none" w:sz="0" w:space="0" w:color="auto"/>
        <w:left w:val="none" w:sz="0" w:space="0" w:color="auto"/>
        <w:bottom w:val="none" w:sz="0" w:space="0" w:color="auto"/>
        <w:right w:val="none" w:sz="0" w:space="0" w:color="auto"/>
      </w:divBdr>
    </w:div>
    <w:div w:id="1116871956">
      <w:bodyDiv w:val="1"/>
      <w:marLeft w:val="0"/>
      <w:marRight w:val="0"/>
      <w:marTop w:val="0"/>
      <w:marBottom w:val="0"/>
      <w:divBdr>
        <w:top w:val="none" w:sz="0" w:space="0" w:color="auto"/>
        <w:left w:val="none" w:sz="0" w:space="0" w:color="auto"/>
        <w:bottom w:val="none" w:sz="0" w:space="0" w:color="auto"/>
        <w:right w:val="none" w:sz="0" w:space="0" w:color="auto"/>
      </w:divBdr>
    </w:div>
    <w:div w:id="1121150080">
      <w:bodyDiv w:val="1"/>
      <w:marLeft w:val="0"/>
      <w:marRight w:val="0"/>
      <w:marTop w:val="0"/>
      <w:marBottom w:val="0"/>
      <w:divBdr>
        <w:top w:val="none" w:sz="0" w:space="0" w:color="auto"/>
        <w:left w:val="none" w:sz="0" w:space="0" w:color="auto"/>
        <w:bottom w:val="none" w:sz="0" w:space="0" w:color="auto"/>
        <w:right w:val="none" w:sz="0" w:space="0" w:color="auto"/>
      </w:divBdr>
    </w:div>
    <w:div w:id="1121460919">
      <w:bodyDiv w:val="1"/>
      <w:marLeft w:val="0"/>
      <w:marRight w:val="0"/>
      <w:marTop w:val="0"/>
      <w:marBottom w:val="0"/>
      <w:divBdr>
        <w:top w:val="none" w:sz="0" w:space="0" w:color="auto"/>
        <w:left w:val="none" w:sz="0" w:space="0" w:color="auto"/>
        <w:bottom w:val="none" w:sz="0" w:space="0" w:color="auto"/>
        <w:right w:val="none" w:sz="0" w:space="0" w:color="auto"/>
      </w:divBdr>
    </w:div>
    <w:div w:id="1125461539">
      <w:bodyDiv w:val="1"/>
      <w:marLeft w:val="0"/>
      <w:marRight w:val="0"/>
      <w:marTop w:val="0"/>
      <w:marBottom w:val="0"/>
      <w:divBdr>
        <w:top w:val="none" w:sz="0" w:space="0" w:color="auto"/>
        <w:left w:val="none" w:sz="0" w:space="0" w:color="auto"/>
        <w:bottom w:val="none" w:sz="0" w:space="0" w:color="auto"/>
        <w:right w:val="none" w:sz="0" w:space="0" w:color="auto"/>
      </w:divBdr>
    </w:div>
    <w:div w:id="1128740334">
      <w:bodyDiv w:val="1"/>
      <w:marLeft w:val="0"/>
      <w:marRight w:val="0"/>
      <w:marTop w:val="0"/>
      <w:marBottom w:val="0"/>
      <w:divBdr>
        <w:top w:val="none" w:sz="0" w:space="0" w:color="auto"/>
        <w:left w:val="none" w:sz="0" w:space="0" w:color="auto"/>
        <w:bottom w:val="none" w:sz="0" w:space="0" w:color="auto"/>
        <w:right w:val="none" w:sz="0" w:space="0" w:color="auto"/>
      </w:divBdr>
    </w:div>
    <w:div w:id="1132675733">
      <w:bodyDiv w:val="1"/>
      <w:marLeft w:val="0"/>
      <w:marRight w:val="0"/>
      <w:marTop w:val="0"/>
      <w:marBottom w:val="0"/>
      <w:divBdr>
        <w:top w:val="none" w:sz="0" w:space="0" w:color="auto"/>
        <w:left w:val="none" w:sz="0" w:space="0" w:color="auto"/>
        <w:bottom w:val="none" w:sz="0" w:space="0" w:color="auto"/>
        <w:right w:val="none" w:sz="0" w:space="0" w:color="auto"/>
      </w:divBdr>
    </w:div>
    <w:div w:id="1134173416">
      <w:bodyDiv w:val="1"/>
      <w:marLeft w:val="0"/>
      <w:marRight w:val="0"/>
      <w:marTop w:val="0"/>
      <w:marBottom w:val="0"/>
      <w:divBdr>
        <w:top w:val="none" w:sz="0" w:space="0" w:color="auto"/>
        <w:left w:val="none" w:sz="0" w:space="0" w:color="auto"/>
        <w:bottom w:val="none" w:sz="0" w:space="0" w:color="auto"/>
        <w:right w:val="none" w:sz="0" w:space="0" w:color="auto"/>
      </w:divBdr>
    </w:div>
    <w:div w:id="1139565959">
      <w:bodyDiv w:val="1"/>
      <w:marLeft w:val="0"/>
      <w:marRight w:val="0"/>
      <w:marTop w:val="0"/>
      <w:marBottom w:val="0"/>
      <w:divBdr>
        <w:top w:val="none" w:sz="0" w:space="0" w:color="auto"/>
        <w:left w:val="none" w:sz="0" w:space="0" w:color="auto"/>
        <w:bottom w:val="none" w:sz="0" w:space="0" w:color="auto"/>
        <w:right w:val="none" w:sz="0" w:space="0" w:color="auto"/>
      </w:divBdr>
    </w:div>
    <w:div w:id="1141846097">
      <w:bodyDiv w:val="1"/>
      <w:marLeft w:val="0"/>
      <w:marRight w:val="0"/>
      <w:marTop w:val="0"/>
      <w:marBottom w:val="0"/>
      <w:divBdr>
        <w:top w:val="none" w:sz="0" w:space="0" w:color="auto"/>
        <w:left w:val="none" w:sz="0" w:space="0" w:color="auto"/>
        <w:bottom w:val="none" w:sz="0" w:space="0" w:color="auto"/>
        <w:right w:val="none" w:sz="0" w:space="0" w:color="auto"/>
      </w:divBdr>
    </w:div>
    <w:div w:id="1141969408">
      <w:bodyDiv w:val="1"/>
      <w:marLeft w:val="0"/>
      <w:marRight w:val="0"/>
      <w:marTop w:val="0"/>
      <w:marBottom w:val="0"/>
      <w:divBdr>
        <w:top w:val="none" w:sz="0" w:space="0" w:color="auto"/>
        <w:left w:val="none" w:sz="0" w:space="0" w:color="auto"/>
        <w:bottom w:val="none" w:sz="0" w:space="0" w:color="auto"/>
        <w:right w:val="none" w:sz="0" w:space="0" w:color="auto"/>
      </w:divBdr>
    </w:div>
    <w:div w:id="1146239106">
      <w:bodyDiv w:val="1"/>
      <w:marLeft w:val="0"/>
      <w:marRight w:val="0"/>
      <w:marTop w:val="0"/>
      <w:marBottom w:val="0"/>
      <w:divBdr>
        <w:top w:val="none" w:sz="0" w:space="0" w:color="auto"/>
        <w:left w:val="none" w:sz="0" w:space="0" w:color="auto"/>
        <w:bottom w:val="none" w:sz="0" w:space="0" w:color="auto"/>
        <w:right w:val="none" w:sz="0" w:space="0" w:color="auto"/>
      </w:divBdr>
    </w:div>
    <w:div w:id="1148590913">
      <w:bodyDiv w:val="1"/>
      <w:marLeft w:val="0"/>
      <w:marRight w:val="0"/>
      <w:marTop w:val="0"/>
      <w:marBottom w:val="0"/>
      <w:divBdr>
        <w:top w:val="none" w:sz="0" w:space="0" w:color="auto"/>
        <w:left w:val="none" w:sz="0" w:space="0" w:color="auto"/>
        <w:bottom w:val="none" w:sz="0" w:space="0" w:color="auto"/>
        <w:right w:val="none" w:sz="0" w:space="0" w:color="auto"/>
      </w:divBdr>
    </w:div>
    <w:div w:id="1153135130">
      <w:bodyDiv w:val="1"/>
      <w:marLeft w:val="0"/>
      <w:marRight w:val="0"/>
      <w:marTop w:val="0"/>
      <w:marBottom w:val="0"/>
      <w:divBdr>
        <w:top w:val="none" w:sz="0" w:space="0" w:color="auto"/>
        <w:left w:val="none" w:sz="0" w:space="0" w:color="auto"/>
        <w:bottom w:val="none" w:sz="0" w:space="0" w:color="auto"/>
        <w:right w:val="none" w:sz="0" w:space="0" w:color="auto"/>
      </w:divBdr>
    </w:div>
    <w:div w:id="1161234112">
      <w:bodyDiv w:val="1"/>
      <w:marLeft w:val="0"/>
      <w:marRight w:val="0"/>
      <w:marTop w:val="0"/>
      <w:marBottom w:val="0"/>
      <w:divBdr>
        <w:top w:val="none" w:sz="0" w:space="0" w:color="auto"/>
        <w:left w:val="none" w:sz="0" w:space="0" w:color="auto"/>
        <w:bottom w:val="none" w:sz="0" w:space="0" w:color="auto"/>
        <w:right w:val="none" w:sz="0" w:space="0" w:color="auto"/>
      </w:divBdr>
    </w:div>
    <w:div w:id="1162432157">
      <w:bodyDiv w:val="1"/>
      <w:marLeft w:val="0"/>
      <w:marRight w:val="0"/>
      <w:marTop w:val="0"/>
      <w:marBottom w:val="0"/>
      <w:divBdr>
        <w:top w:val="none" w:sz="0" w:space="0" w:color="auto"/>
        <w:left w:val="none" w:sz="0" w:space="0" w:color="auto"/>
        <w:bottom w:val="none" w:sz="0" w:space="0" w:color="auto"/>
        <w:right w:val="none" w:sz="0" w:space="0" w:color="auto"/>
      </w:divBdr>
    </w:div>
    <w:div w:id="1162625017">
      <w:bodyDiv w:val="1"/>
      <w:marLeft w:val="0"/>
      <w:marRight w:val="0"/>
      <w:marTop w:val="0"/>
      <w:marBottom w:val="0"/>
      <w:divBdr>
        <w:top w:val="none" w:sz="0" w:space="0" w:color="auto"/>
        <w:left w:val="none" w:sz="0" w:space="0" w:color="auto"/>
        <w:bottom w:val="none" w:sz="0" w:space="0" w:color="auto"/>
        <w:right w:val="none" w:sz="0" w:space="0" w:color="auto"/>
      </w:divBdr>
    </w:div>
    <w:div w:id="1169247667">
      <w:bodyDiv w:val="1"/>
      <w:marLeft w:val="0"/>
      <w:marRight w:val="0"/>
      <w:marTop w:val="0"/>
      <w:marBottom w:val="0"/>
      <w:divBdr>
        <w:top w:val="none" w:sz="0" w:space="0" w:color="auto"/>
        <w:left w:val="none" w:sz="0" w:space="0" w:color="auto"/>
        <w:bottom w:val="none" w:sz="0" w:space="0" w:color="auto"/>
        <w:right w:val="none" w:sz="0" w:space="0" w:color="auto"/>
      </w:divBdr>
    </w:div>
    <w:div w:id="1174998899">
      <w:bodyDiv w:val="1"/>
      <w:marLeft w:val="0"/>
      <w:marRight w:val="0"/>
      <w:marTop w:val="0"/>
      <w:marBottom w:val="0"/>
      <w:divBdr>
        <w:top w:val="none" w:sz="0" w:space="0" w:color="auto"/>
        <w:left w:val="none" w:sz="0" w:space="0" w:color="auto"/>
        <w:bottom w:val="none" w:sz="0" w:space="0" w:color="auto"/>
        <w:right w:val="none" w:sz="0" w:space="0" w:color="auto"/>
      </w:divBdr>
    </w:div>
    <w:div w:id="1178622813">
      <w:bodyDiv w:val="1"/>
      <w:marLeft w:val="0"/>
      <w:marRight w:val="0"/>
      <w:marTop w:val="0"/>
      <w:marBottom w:val="0"/>
      <w:divBdr>
        <w:top w:val="none" w:sz="0" w:space="0" w:color="auto"/>
        <w:left w:val="none" w:sz="0" w:space="0" w:color="auto"/>
        <w:bottom w:val="none" w:sz="0" w:space="0" w:color="auto"/>
        <w:right w:val="none" w:sz="0" w:space="0" w:color="auto"/>
      </w:divBdr>
    </w:div>
    <w:div w:id="1180125167">
      <w:bodyDiv w:val="1"/>
      <w:marLeft w:val="0"/>
      <w:marRight w:val="0"/>
      <w:marTop w:val="0"/>
      <w:marBottom w:val="0"/>
      <w:divBdr>
        <w:top w:val="none" w:sz="0" w:space="0" w:color="auto"/>
        <w:left w:val="none" w:sz="0" w:space="0" w:color="auto"/>
        <w:bottom w:val="none" w:sz="0" w:space="0" w:color="auto"/>
        <w:right w:val="none" w:sz="0" w:space="0" w:color="auto"/>
      </w:divBdr>
    </w:div>
    <w:div w:id="118262500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6091695">
      <w:bodyDiv w:val="1"/>
      <w:marLeft w:val="0"/>
      <w:marRight w:val="0"/>
      <w:marTop w:val="0"/>
      <w:marBottom w:val="0"/>
      <w:divBdr>
        <w:top w:val="none" w:sz="0" w:space="0" w:color="auto"/>
        <w:left w:val="none" w:sz="0" w:space="0" w:color="auto"/>
        <w:bottom w:val="none" w:sz="0" w:space="0" w:color="auto"/>
        <w:right w:val="none" w:sz="0" w:space="0" w:color="auto"/>
      </w:divBdr>
    </w:div>
    <w:div w:id="1191379153">
      <w:bodyDiv w:val="1"/>
      <w:marLeft w:val="0"/>
      <w:marRight w:val="0"/>
      <w:marTop w:val="0"/>
      <w:marBottom w:val="0"/>
      <w:divBdr>
        <w:top w:val="none" w:sz="0" w:space="0" w:color="auto"/>
        <w:left w:val="none" w:sz="0" w:space="0" w:color="auto"/>
        <w:bottom w:val="none" w:sz="0" w:space="0" w:color="auto"/>
        <w:right w:val="none" w:sz="0" w:space="0" w:color="auto"/>
      </w:divBdr>
    </w:div>
    <w:div w:id="1192257970">
      <w:bodyDiv w:val="1"/>
      <w:marLeft w:val="0"/>
      <w:marRight w:val="0"/>
      <w:marTop w:val="0"/>
      <w:marBottom w:val="0"/>
      <w:divBdr>
        <w:top w:val="none" w:sz="0" w:space="0" w:color="auto"/>
        <w:left w:val="none" w:sz="0" w:space="0" w:color="auto"/>
        <w:bottom w:val="none" w:sz="0" w:space="0" w:color="auto"/>
        <w:right w:val="none" w:sz="0" w:space="0" w:color="auto"/>
      </w:divBdr>
    </w:div>
    <w:div w:id="1196773010">
      <w:bodyDiv w:val="1"/>
      <w:marLeft w:val="0"/>
      <w:marRight w:val="0"/>
      <w:marTop w:val="0"/>
      <w:marBottom w:val="0"/>
      <w:divBdr>
        <w:top w:val="none" w:sz="0" w:space="0" w:color="auto"/>
        <w:left w:val="none" w:sz="0" w:space="0" w:color="auto"/>
        <w:bottom w:val="none" w:sz="0" w:space="0" w:color="auto"/>
        <w:right w:val="none" w:sz="0" w:space="0" w:color="auto"/>
      </w:divBdr>
    </w:div>
    <w:div w:id="1207570578">
      <w:bodyDiv w:val="1"/>
      <w:marLeft w:val="0"/>
      <w:marRight w:val="0"/>
      <w:marTop w:val="0"/>
      <w:marBottom w:val="0"/>
      <w:divBdr>
        <w:top w:val="none" w:sz="0" w:space="0" w:color="auto"/>
        <w:left w:val="none" w:sz="0" w:space="0" w:color="auto"/>
        <w:bottom w:val="none" w:sz="0" w:space="0" w:color="auto"/>
        <w:right w:val="none" w:sz="0" w:space="0" w:color="auto"/>
      </w:divBdr>
    </w:div>
    <w:div w:id="1210265939">
      <w:bodyDiv w:val="1"/>
      <w:marLeft w:val="0"/>
      <w:marRight w:val="0"/>
      <w:marTop w:val="0"/>
      <w:marBottom w:val="0"/>
      <w:divBdr>
        <w:top w:val="none" w:sz="0" w:space="0" w:color="auto"/>
        <w:left w:val="none" w:sz="0" w:space="0" w:color="auto"/>
        <w:bottom w:val="none" w:sz="0" w:space="0" w:color="auto"/>
        <w:right w:val="none" w:sz="0" w:space="0" w:color="auto"/>
      </w:divBdr>
    </w:div>
    <w:div w:id="1216621211">
      <w:bodyDiv w:val="1"/>
      <w:marLeft w:val="0"/>
      <w:marRight w:val="0"/>
      <w:marTop w:val="0"/>
      <w:marBottom w:val="0"/>
      <w:divBdr>
        <w:top w:val="none" w:sz="0" w:space="0" w:color="auto"/>
        <w:left w:val="none" w:sz="0" w:space="0" w:color="auto"/>
        <w:bottom w:val="none" w:sz="0" w:space="0" w:color="auto"/>
        <w:right w:val="none" w:sz="0" w:space="0" w:color="auto"/>
      </w:divBdr>
    </w:div>
    <w:div w:id="1224409778">
      <w:bodyDiv w:val="1"/>
      <w:marLeft w:val="0"/>
      <w:marRight w:val="0"/>
      <w:marTop w:val="0"/>
      <w:marBottom w:val="0"/>
      <w:divBdr>
        <w:top w:val="none" w:sz="0" w:space="0" w:color="auto"/>
        <w:left w:val="none" w:sz="0" w:space="0" w:color="auto"/>
        <w:bottom w:val="none" w:sz="0" w:space="0" w:color="auto"/>
        <w:right w:val="none" w:sz="0" w:space="0" w:color="auto"/>
      </w:divBdr>
    </w:div>
    <w:div w:id="1232931022">
      <w:bodyDiv w:val="1"/>
      <w:marLeft w:val="0"/>
      <w:marRight w:val="0"/>
      <w:marTop w:val="0"/>
      <w:marBottom w:val="0"/>
      <w:divBdr>
        <w:top w:val="none" w:sz="0" w:space="0" w:color="auto"/>
        <w:left w:val="none" w:sz="0" w:space="0" w:color="auto"/>
        <w:bottom w:val="none" w:sz="0" w:space="0" w:color="auto"/>
        <w:right w:val="none" w:sz="0" w:space="0" w:color="auto"/>
      </w:divBdr>
    </w:div>
    <w:div w:id="1234312068">
      <w:bodyDiv w:val="1"/>
      <w:marLeft w:val="0"/>
      <w:marRight w:val="0"/>
      <w:marTop w:val="0"/>
      <w:marBottom w:val="0"/>
      <w:divBdr>
        <w:top w:val="none" w:sz="0" w:space="0" w:color="auto"/>
        <w:left w:val="none" w:sz="0" w:space="0" w:color="auto"/>
        <w:bottom w:val="none" w:sz="0" w:space="0" w:color="auto"/>
        <w:right w:val="none" w:sz="0" w:space="0" w:color="auto"/>
      </w:divBdr>
    </w:div>
    <w:div w:id="1235706198">
      <w:bodyDiv w:val="1"/>
      <w:marLeft w:val="0"/>
      <w:marRight w:val="0"/>
      <w:marTop w:val="0"/>
      <w:marBottom w:val="0"/>
      <w:divBdr>
        <w:top w:val="none" w:sz="0" w:space="0" w:color="auto"/>
        <w:left w:val="none" w:sz="0" w:space="0" w:color="auto"/>
        <w:bottom w:val="none" w:sz="0" w:space="0" w:color="auto"/>
        <w:right w:val="none" w:sz="0" w:space="0" w:color="auto"/>
      </w:divBdr>
    </w:div>
    <w:div w:id="1241519427">
      <w:bodyDiv w:val="1"/>
      <w:marLeft w:val="0"/>
      <w:marRight w:val="0"/>
      <w:marTop w:val="0"/>
      <w:marBottom w:val="0"/>
      <w:divBdr>
        <w:top w:val="none" w:sz="0" w:space="0" w:color="auto"/>
        <w:left w:val="none" w:sz="0" w:space="0" w:color="auto"/>
        <w:bottom w:val="none" w:sz="0" w:space="0" w:color="auto"/>
        <w:right w:val="none" w:sz="0" w:space="0" w:color="auto"/>
      </w:divBdr>
    </w:div>
    <w:div w:id="1247879592">
      <w:bodyDiv w:val="1"/>
      <w:marLeft w:val="0"/>
      <w:marRight w:val="0"/>
      <w:marTop w:val="0"/>
      <w:marBottom w:val="0"/>
      <w:divBdr>
        <w:top w:val="none" w:sz="0" w:space="0" w:color="auto"/>
        <w:left w:val="none" w:sz="0" w:space="0" w:color="auto"/>
        <w:bottom w:val="none" w:sz="0" w:space="0" w:color="auto"/>
        <w:right w:val="none" w:sz="0" w:space="0" w:color="auto"/>
      </w:divBdr>
    </w:div>
    <w:div w:id="1256204682">
      <w:bodyDiv w:val="1"/>
      <w:marLeft w:val="0"/>
      <w:marRight w:val="0"/>
      <w:marTop w:val="0"/>
      <w:marBottom w:val="0"/>
      <w:divBdr>
        <w:top w:val="none" w:sz="0" w:space="0" w:color="auto"/>
        <w:left w:val="none" w:sz="0" w:space="0" w:color="auto"/>
        <w:bottom w:val="none" w:sz="0" w:space="0" w:color="auto"/>
        <w:right w:val="none" w:sz="0" w:space="0" w:color="auto"/>
      </w:divBdr>
    </w:div>
    <w:div w:id="1258372086">
      <w:bodyDiv w:val="1"/>
      <w:marLeft w:val="0"/>
      <w:marRight w:val="0"/>
      <w:marTop w:val="0"/>
      <w:marBottom w:val="0"/>
      <w:divBdr>
        <w:top w:val="none" w:sz="0" w:space="0" w:color="auto"/>
        <w:left w:val="none" w:sz="0" w:space="0" w:color="auto"/>
        <w:bottom w:val="none" w:sz="0" w:space="0" w:color="auto"/>
        <w:right w:val="none" w:sz="0" w:space="0" w:color="auto"/>
      </w:divBdr>
    </w:div>
    <w:div w:id="1268392651">
      <w:bodyDiv w:val="1"/>
      <w:marLeft w:val="0"/>
      <w:marRight w:val="0"/>
      <w:marTop w:val="0"/>
      <w:marBottom w:val="0"/>
      <w:divBdr>
        <w:top w:val="none" w:sz="0" w:space="0" w:color="auto"/>
        <w:left w:val="none" w:sz="0" w:space="0" w:color="auto"/>
        <w:bottom w:val="none" w:sz="0" w:space="0" w:color="auto"/>
        <w:right w:val="none" w:sz="0" w:space="0" w:color="auto"/>
      </w:divBdr>
    </w:div>
    <w:div w:id="1268461828">
      <w:bodyDiv w:val="1"/>
      <w:marLeft w:val="0"/>
      <w:marRight w:val="0"/>
      <w:marTop w:val="0"/>
      <w:marBottom w:val="0"/>
      <w:divBdr>
        <w:top w:val="none" w:sz="0" w:space="0" w:color="auto"/>
        <w:left w:val="none" w:sz="0" w:space="0" w:color="auto"/>
        <w:bottom w:val="none" w:sz="0" w:space="0" w:color="auto"/>
        <w:right w:val="none" w:sz="0" w:space="0" w:color="auto"/>
      </w:divBdr>
    </w:div>
    <w:div w:id="1268848410">
      <w:bodyDiv w:val="1"/>
      <w:marLeft w:val="0"/>
      <w:marRight w:val="0"/>
      <w:marTop w:val="0"/>
      <w:marBottom w:val="0"/>
      <w:divBdr>
        <w:top w:val="none" w:sz="0" w:space="0" w:color="auto"/>
        <w:left w:val="none" w:sz="0" w:space="0" w:color="auto"/>
        <w:bottom w:val="none" w:sz="0" w:space="0" w:color="auto"/>
        <w:right w:val="none" w:sz="0" w:space="0" w:color="auto"/>
      </w:divBdr>
    </w:div>
    <w:div w:id="1283850476">
      <w:bodyDiv w:val="1"/>
      <w:marLeft w:val="0"/>
      <w:marRight w:val="0"/>
      <w:marTop w:val="0"/>
      <w:marBottom w:val="0"/>
      <w:divBdr>
        <w:top w:val="none" w:sz="0" w:space="0" w:color="auto"/>
        <w:left w:val="none" w:sz="0" w:space="0" w:color="auto"/>
        <w:bottom w:val="none" w:sz="0" w:space="0" w:color="auto"/>
        <w:right w:val="none" w:sz="0" w:space="0" w:color="auto"/>
      </w:divBdr>
    </w:div>
    <w:div w:id="1285841415">
      <w:bodyDiv w:val="1"/>
      <w:marLeft w:val="0"/>
      <w:marRight w:val="0"/>
      <w:marTop w:val="0"/>
      <w:marBottom w:val="0"/>
      <w:divBdr>
        <w:top w:val="none" w:sz="0" w:space="0" w:color="auto"/>
        <w:left w:val="none" w:sz="0" w:space="0" w:color="auto"/>
        <w:bottom w:val="none" w:sz="0" w:space="0" w:color="auto"/>
        <w:right w:val="none" w:sz="0" w:space="0" w:color="auto"/>
      </w:divBdr>
    </w:div>
    <w:div w:id="1287812348">
      <w:bodyDiv w:val="1"/>
      <w:marLeft w:val="0"/>
      <w:marRight w:val="0"/>
      <w:marTop w:val="0"/>
      <w:marBottom w:val="0"/>
      <w:divBdr>
        <w:top w:val="none" w:sz="0" w:space="0" w:color="auto"/>
        <w:left w:val="none" w:sz="0" w:space="0" w:color="auto"/>
        <w:bottom w:val="none" w:sz="0" w:space="0" w:color="auto"/>
        <w:right w:val="none" w:sz="0" w:space="0" w:color="auto"/>
      </w:divBdr>
    </w:div>
    <w:div w:id="1292437794">
      <w:bodyDiv w:val="1"/>
      <w:marLeft w:val="0"/>
      <w:marRight w:val="0"/>
      <w:marTop w:val="0"/>
      <w:marBottom w:val="0"/>
      <w:divBdr>
        <w:top w:val="none" w:sz="0" w:space="0" w:color="auto"/>
        <w:left w:val="none" w:sz="0" w:space="0" w:color="auto"/>
        <w:bottom w:val="none" w:sz="0" w:space="0" w:color="auto"/>
        <w:right w:val="none" w:sz="0" w:space="0" w:color="auto"/>
      </w:divBdr>
    </w:div>
    <w:div w:id="1295065140">
      <w:bodyDiv w:val="1"/>
      <w:marLeft w:val="0"/>
      <w:marRight w:val="0"/>
      <w:marTop w:val="0"/>
      <w:marBottom w:val="0"/>
      <w:divBdr>
        <w:top w:val="none" w:sz="0" w:space="0" w:color="auto"/>
        <w:left w:val="none" w:sz="0" w:space="0" w:color="auto"/>
        <w:bottom w:val="none" w:sz="0" w:space="0" w:color="auto"/>
        <w:right w:val="none" w:sz="0" w:space="0" w:color="auto"/>
      </w:divBdr>
    </w:div>
    <w:div w:id="1300918607">
      <w:bodyDiv w:val="1"/>
      <w:marLeft w:val="0"/>
      <w:marRight w:val="0"/>
      <w:marTop w:val="0"/>
      <w:marBottom w:val="0"/>
      <w:divBdr>
        <w:top w:val="none" w:sz="0" w:space="0" w:color="auto"/>
        <w:left w:val="none" w:sz="0" w:space="0" w:color="auto"/>
        <w:bottom w:val="none" w:sz="0" w:space="0" w:color="auto"/>
        <w:right w:val="none" w:sz="0" w:space="0" w:color="auto"/>
      </w:divBdr>
    </w:div>
    <w:div w:id="1304625205">
      <w:bodyDiv w:val="1"/>
      <w:marLeft w:val="0"/>
      <w:marRight w:val="0"/>
      <w:marTop w:val="0"/>
      <w:marBottom w:val="0"/>
      <w:divBdr>
        <w:top w:val="none" w:sz="0" w:space="0" w:color="auto"/>
        <w:left w:val="none" w:sz="0" w:space="0" w:color="auto"/>
        <w:bottom w:val="none" w:sz="0" w:space="0" w:color="auto"/>
        <w:right w:val="none" w:sz="0" w:space="0" w:color="auto"/>
      </w:divBdr>
    </w:div>
    <w:div w:id="1307199205">
      <w:bodyDiv w:val="1"/>
      <w:marLeft w:val="0"/>
      <w:marRight w:val="0"/>
      <w:marTop w:val="0"/>
      <w:marBottom w:val="0"/>
      <w:divBdr>
        <w:top w:val="none" w:sz="0" w:space="0" w:color="auto"/>
        <w:left w:val="none" w:sz="0" w:space="0" w:color="auto"/>
        <w:bottom w:val="none" w:sz="0" w:space="0" w:color="auto"/>
        <w:right w:val="none" w:sz="0" w:space="0" w:color="auto"/>
      </w:divBdr>
    </w:div>
    <w:div w:id="1309087348">
      <w:bodyDiv w:val="1"/>
      <w:marLeft w:val="0"/>
      <w:marRight w:val="0"/>
      <w:marTop w:val="0"/>
      <w:marBottom w:val="0"/>
      <w:divBdr>
        <w:top w:val="none" w:sz="0" w:space="0" w:color="auto"/>
        <w:left w:val="none" w:sz="0" w:space="0" w:color="auto"/>
        <w:bottom w:val="none" w:sz="0" w:space="0" w:color="auto"/>
        <w:right w:val="none" w:sz="0" w:space="0" w:color="auto"/>
      </w:divBdr>
    </w:div>
    <w:div w:id="1316450500">
      <w:bodyDiv w:val="1"/>
      <w:marLeft w:val="0"/>
      <w:marRight w:val="0"/>
      <w:marTop w:val="0"/>
      <w:marBottom w:val="0"/>
      <w:divBdr>
        <w:top w:val="none" w:sz="0" w:space="0" w:color="auto"/>
        <w:left w:val="none" w:sz="0" w:space="0" w:color="auto"/>
        <w:bottom w:val="none" w:sz="0" w:space="0" w:color="auto"/>
        <w:right w:val="none" w:sz="0" w:space="0" w:color="auto"/>
      </w:divBdr>
    </w:div>
    <w:div w:id="1316450726">
      <w:bodyDiv w:val="1"/>
      <w:marLeft w:val="0"/>
      <w:marRight w:val="0"/>
      <w:marTop w:val="0"/>
      <w:marBottom w:val="0"/>
      <w:divBdr>
        <w:top w:val="none" w:sz="0" w:space="0" w:color="auto"/>
        <w:left w:val="none" w:sz="0" w:space="0" w:color="auto"/>
        <w:bottom w:val="none" w:sz="0" w:space="0" w:color="auto"/>
        <w:right w:val="none" w:sz="0" w:space="0" w:color="auto"/>
      </w:divBdr>
    </w:div>
    <w:div w:id="1325165804">
      <w:bodyDiv w:val="1"/>
      <w:marLeft w:val="0"/>
      <w:marRight w:val="0"/>
      <w:marTop w:val="0"/>
      <w:marBottom w:val="0"/>
      <w:divBdr>
        <w:top w:val="none" w:sz="0" w:space="0" w:color="auto"/>
        <w:left w:val="none" w:sz="0" w:space="0" w:color="auto"/>
        <w:bottom w:val="none" w:sz="0" w:space="0" w:color="auto"/>
        <w:right w:val="none" w:sz="0" w:space="0" w:color="auto"/>
      </w:divBdr>
    </w:div>
    <w:div w:id="1328438466">
      <w:bodyDiv w:val="1"/>
      <w:marLeft w:val="0"/>
      <w:marRight w:val="0"/>
      <w:marTop w:val="0"/>
      <w:marBottom w:val="0"/>
      <w:divBdr>
        <w:top w:val="none" w:sz="0" w:space="0" w:color="auto"/>
        <w:left w:val="none" w:sz="0" w:space="0" w:color="auto"/>
        <w:bottom w:val="none" w:sz="0" w:space="0" w:color="auto"/>
        <w:right w:val="none" w:sz="0" w:space="0" w:color="auto"/>
      </w:divBdr>
    </w:div>
    <w:div w:id="1328749941">
      <w:bodyDiv w:val="1"/>
      <w:marLeft w:val="0"/>
      <w:marRight w:val="0"/>
      <w:marTop w:val="0"/>
      <w:marBottom w:val="0"/>
      <w:divBdr>
        <w:top w:val="none" w:sz="0" w:space="0" w:color="auto"/>
        <w:left w:val="none" w:sz="0" w:space="0" w:color="auto"/>
        <w:bottom w:val="none" w:sz="0" w:space="0" w:color="auto"/>
        <w:right w:val="none" w:sz="0" w:space="0" w:color="auto"/>
      </w:divBdr>
    </w:div>
    <w:div w:id="1341153128">
      <w:bodyDiv w:val="1"/>
      <w:marLeft w:val="0"/>
      <w:marRight w:val="0"/>
      <w:marTop w:val="0"/>
      <w:marBottom w:val="0"/>
      <w:divBdr>
        <w:top w:val="none" w:sz="0" w:space="0" w:color="auto"/>
        <w:left w:val="none" w:sz="0" w:space="0" w:color="auto"/>
        <w:bottom w:val="none" w:sz="0" w:space="0" w:color="auto"/>
        <w:right w:val="none" w:sz="0" w:space="0" w:color="auto"/>
      </w:divBdr>
    </w:div>
    <w:div w:id="1342508479">
      <w:bodyDiv w:val="1"/>
      <w:marLeft w:val="0"/>
      <w:marRight w:val="0"/>
      <w:marTop w:val="0"/>
      <w:marBottom w:val="0"/>
      <w:divBdr>
        <w:top w:val="none" w:sz="0" w:space="0" w:color="auto"/>
        <w:left w:val="none" w:sz="0" w:space="0" w:color="auto"/>
        <w:bottom w:val="none" w:sz="0" w:space="0" w:color="auto"/>
        <w:right w:val="none" w:sz="0" w:space="0" w:color="auto"/>
      </w:divBdr>
    </w:div>
    <w:div w:id="1344090272">
      <w:bodyDiv w:val="1"/>
      <w:marLeft w:val="0"/>
      <w:marRight w:val="0"/>
      <w:marTop w:val="0"/>
      <w:marBottom w:val="0"/>
      <w:divBdr>
        <w:top w:val="none" w:sz="0" w:space="0" w:color="auto"/>
        <w:left w:val="none" w:sz="0" w:space="0" w:color="auto"/>
        <w:bottom w:val="none" w:sz="0" w:space="0" w:color="auto"/>
        <w:right w:val="none" w:sz="0" w:space="0" w:color="auto"/>
      </w:divBdr>
    </w:div>
    <w:div w:id="1348292512">
      <w:bodyDiv w:val="1"/>
      <w:marLeft w:val="0"/>
      <w:marRight w:val="0"/>
      <w:marTop w:val="0"/>
      <w:marBottom w:val="0"/>
      <w:divBdr>
        <w:top w:val="none" w:sz="0" w:space="0" w:color="auto"/>
        <w:left w:val="none" w:sz="0" w:space="0" w:color="auto"/>
        <w:bottom w:val="none" w:sz="0" w:space="0" w:color="auto"/>
        <w:right w:val="none" w:sz="0" w:space="0" w:color="auto"/>
      </w:divBdr>
    </w:div>
    <w:div w:id="1348293735">
      <w:bodyDiv w:val="1"/>
      <w:marLeft w:val="0"/>
      <w:marRight w:val="0"/>
      <w:marTop w:val="0"/>
      <w:marBottom w:val="0"/>
      <w:divBdr>
        <w:top w:val="none" w:sz="0" w:space="0" w:color="auto"/>
        <w:left w:val="none" w:sz="0" w:space="0" w:color="auto"/>
        <w:bottom w:val="none" w:sz="0" w:space="0" w:color="auto"/>
        <w:right w:val="none" w:sz="0" w:space="0" w:color="auto"/>
      </w:divBdr>
    </w:div>
    <w:div w:id="1348873397">
      <w:bodyDiv w:val="1"/>
      <w:marLeft w:val="0"/>
      <w:marRight w:val="0"/>
      <w:marTop w:val="0"/>
      <w:marBottom w:val="0"/>
      <w:divBdr>
        <w:top w:val="none" w:sz="0" w:space="0" w:color="auto"/>
        <w:left w:val="none" w:sz="0" w:space="0" w:color="auto"/>
        <w:bottom w:val="none" w:sz="0" w:space="0" w:color="auto"/>
        <w:right w:val="none" w:sz="0" w:space="0" w:color="auto"/>
      </w:divBdr>
    </w:div>
    <w:div w:id="1356687304">
      <w:bodyDiv w:val="1"/>
      <w:marLeft w:val="0"/>
      <w:marRight w:val="0"/>
      <w:marTop w:val="0"/>
      <w:marBottom w:val="0"/>
      <w:divBdr>
        <w:top w:val="none" w:sz="0" w:space="0" w:color="auto"/>
        <w:left w:val="none" w:sz="0" w:space="0" w:color="auto"/>
        <w:bottom w:val="none" w:sz="0" w:space="0" w:color="auto"/>
        <w:right w:val="none" w:sz="0" w:space="0" w:color="auto"/>
      </w:divBdr>
    </w:div>
    <w:div w:id="1359744745">
      <w:bodyDiv w:val="1"/>
      <w:marLeft w:val="0"/>
      <w:marRight w:val="0"/>
      <w:marTop w:val="0"/>
      <w:marBottom w:val="0"/>
      <w:divBdr>
        <w:top w:val="none" w:sz="0" w:space="0" w:color="auto"/>
        <w:left w:val="none" w:sz="0" w:space="0" w:color="auto"/>
        <w:bottom w:val="none" w:sz="0" w:space="0" w:color="auto"/>
        <w:right w:val="none" w:sz="0" w:space="0" w:color="auto"/>
      </w:divBdr>
    </w:div>
    <w:div w:id="1360279809">
      <w:bodyDiv w:val="1"/>
      <w:marLeft w:val="0"/>
      <w:marRight w:val="0"/>
      <w:marTop w:val="0"/>
      <w:marBottom w:val="0"/>
      <w:divBdr>
        <w:top w:val="none" w:sz="0" w:space="0" w:color="auto"/>
        <w:left w:val="none" w:sz="0" w:space="0" w:color="auto"/>
        <w:bottom w:val="none" w:sz="0" w:space="0" w:color="auto"/>
        <w:right w:val="none" w:sz="0" w:space="0" w:color="auto"/>
      </w:divBdr>
    </w:div>
    <w:div w:id="1361474300">
      <w:bodyDiv w:val="1"/>
      <w:marLeft w:val="0"/>
      <w:marRight w:val="0"/>
      <w:marTop w:val="0"/>
      <w:marBottom w:val="0"/>
      <w:divBdr>
        <w:top w:val="none" w:sz="0" w:space="0" w:color="auto"/>
        <w:left w:val="none" w:sz="0" w:space="0" w:color="auto"/>
        <w:bottom w:val="none" w:sz="0" w:space="0" w:color="auto"/>
        <w:right w:val="none" w:sz="0" w:space="0" w:color="auto"/>
      </w:divBdr>
    </w:div>
    <w:div w:id="1361517539">
      <w:bodyDiv w:val="1"/>
      <w:marLeft w:val="0"/>
      <w:marRight w:val="0"/>
      <w:marTop w:val="0"/>
      <w:marBottom w:val="0"/>
      <w:divBdr>
        <w:top w:val="none" w:sz="0" w:space="0" w:color="auto"/>
        <w:left w:val="none" w:sz="0" w:space="0" w:color="auto"/>
        <w:bottom w:val="none" w:sz="0" w:space="0" w:color="auto"/>
        <w:right w:val="none" w:sz="0" w:space="0" w:color="auto"/>
      </w:divBdr>
    </w:div>
    <w:div w:id="136370228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3942555">
      <w:bodyDiv w:val="1"/>
      <w:marLeft w:val="0"/>
      <w:marRight w:val="0"/>
      <w:marTop w:val="0"/>
      <w:marBottom w:val="0"/>
      <w:divBdr>
        <w:top w:val="none" w:sz="0" w:space="0" w:color="auto"/>
        <w:left w:val="none" w:sz="0" w:space="0" w:color="auto"/>
        <w:bottom w:val="none" w:sz="0" w:space="0" w:color="auto"/>
        <w:right w:val="none" w:sz="0" w:space="0" w:color="auto"/>
      </w:divBdr>
    </w:div>
    <w:div w:id="1389382072">
      <w:bodyDiv w:val="1"/>
      <w:marLeft w:val="0"/>
      <w:marRight w:val="0"/>
      <w:marTop w:val="0"/>
      <w:marBottom w:val="0"/>
      <w:divBdr>
        <w:top w:val="none" w:sz="0" w:space="0" w:color="auto"/>
        <w:left w:val="none" w:sz="0" w:space="0" w:color="auto"/>
        <w:bottom w:val="none" w:sz="0" w:space="0" w:color="auto"/>
        <w:right w:val="none" w:sz="0" w:space="0" w:color="auto"/>
      </w:divBdr>
    </w:div>
    <w:div w:id="139331510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374956">
      <w:bodyDiv w:val="1"/>
      <w:marLeft w:val="0"/>
      <w:marRight w:val="0"/>
      <w:marTop w:val="0"/>
      <w:marBottom w:val="0"/>
      <w:divBdr>
        <w:top w:val="none" w:sz="0" w:space="0" w:color="auto"/>
        <w:left w:val="none" w:sz="0" w:space="0" w:color="auto"/>
        <w:bottom w:val="none" w:sz="0" w:space="0" w:color="auto"/>
        <w:right w:val="none" w:sz="0" w:space="0" w:color="auto"/>
      </w:divBdr>
    </w:div>
    <w:div w:id="1410886154">
      <w:bodyDiv w:val="1"/>
      <w:marLeft w:val="0"/>
      <w:marRight w:val="0"/>
      <w:marTop w:val="0"/>
      <w:marBottom w:val="0"/>
      <w:divBdr>
        <w:top w:val="none" w:sz="0" w:space="0" w:color="auto"/>
        <w:left w:val="none" w:sz="0" w:space="0" w:color="auto"/>
        <w:bottom w:val="none" w:sz="0" w:space="0" w:color="auto"/>
        <w:right w:val="none" w:sz="0" w:space="0" w:color="auto"/>
      </w:divBdr>
    </w:div>
    <w:div w:id="1417824133">
      <w:bodyDiv w:val="1"/>
      <w:marLeft w:val="0"/>
      <w:marRight w:val="0"/>
      <w:marTop w:val="0"/>
      <w:marBottom w:val="0"/>
      <w:divBdr>
        <w:top w:val="none" w:sz="0" w:space="0" w:color="auto"/>
        <w:left w:val="none" w:sz="0" w:space="0" w:color="auto"/>
        <w:bottom w:val="none" w:sz="0" w:space="0" w:color="auto"/>
        <w:right w:val="none" w:sz="0" w:space="0" w:color="auto"/>
      </w:divBdr>
    </w:div>
    <w:div w:id="1423140710">
      <w:bodyDiv w:val="1"/>
      <w:marLeft w:val="0"/>
      <w:marRight w:val="0"/>
      <w:marTop w:val="0"/>
      <w:marBottom w:val="0"/>
      <w:divBdr>
        <w:top w:val="none" w:sz="0" w:space="0" w:color="auto"/>
        <w:left w:val="none" w:sz="0" w:space="0" w:color="auto"/>
        <w:bottom w:val="none" w:sz="0" w:space="0" w:color="auto"/>
        <w:right w:val="none" w:sz="0" w:space="0" w:color="auto"/>
      </w:divBdr>
    </w:div>
    <w:div w:id="1429538727">
      <w:bodyDiv w:val="1"/>
      <w:marLeft w:val="0"/>
      <w:marRight w:val="0"/>
      <w:marTop w:val="0"/>
      <w:marBottom w:val="0"/>
      <w:divBdr>
        <w:top w:val="none" w:sz="0" w:space="0" w:color="auto"/>
        <w:left w:val="none" w:sz="0" w:space="0" w:color="auto"/>
        <w:bottom w:val="none" w:sz="0" w:space="0" w:color="auto"/>
        <w:right w:val="none" w:sz="0" w:space="0" w:color="auto"/>
      </w:divBdr>
    </w:div>
    <w:div w:id="1429615810">
      <w:bodyDiv w:val="1"/>
      <w:marLeft w:val="0"/>
      <w:marRight w:val="0"/>
      <w:marTop w:val="0"/>
      <w:marBottom w:val="0"/>
      <w:divBdr>
        <w:top w:val="none" w:sz="0" w:space="0" w:color="auto"/>
        <w:left w:val="none" w:sz="0" w:space="0" w:color="auto"/>
        <w:bottom w:val="none" w:sz="0" w:space="0" w:color="auto"/>
        <w:right w:val="none" w:sz="0" w:space="0" w:color="auto"/>
      </w:divBdr>
    </w:div>
    <w:div w:id="1433352913">
      <w:bodyDiv w:val="1"/>
      <w:marLeft w:val="0"/>
      <w:marRight w:val="0"/>
      <w:marTop w:val="0"/>
      <w:marBottom w:val="0"/>
      <w:divBdr>
        <w:top w:val="none" w:sz="0" w:space="0" w:color="auto"/>
        <w:left w:val="none" w:sz="0" w:space="0" w:color="auto"/>
        <w:bottom w:val="none" w:sz="0" w:space="0" w:color="auto"/>
        <w:right w:val="none" w:sz="0" w:space="0" w:color="auto"/>
      </w:divBdr>
    </w:div>
    <w:div w:id="143543745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0369510">
      <w:bodyDiv w:val="1"/>
      <w:marLeft w:val="0"/>
      <w:marRight w:val="0"/>
      <w:marTop w:val="0"/>
      <w:marBottom w:val="0"/>
      <w:divBdr>
        <w:top w:val="none" w:sz="0" w:space="0" w:color="auto"/>
        <w:left w:val="none" w:sz="0" w:space="0" w:color="auto"/>
        <w:bottom w:val="none" w:sz="0" w:space="0" w:color="auto"/>
        <w:right w:val="none" w:sz="0" w:space="0" w:color="auto"/>
      </w:divBdr>
    </w:div>
    <w:div w:id="1447232285">
      <w:bodyDiv w:val="1"/>
      <w:marLeft w:val="0"/>
      <w:marRight w:val="0"/>
      <w:marTop w:val="0"/>
      <w:marBottom w:val="0"/>
      <w:divBdr>
        <w:top w:val="none" w:sz="0" w:space="0" w:color="auto"/>
        <w:left w:val="none" w:sz="0" w:space="0" w:color="auto"/>
        <w:bottom w:val="none" w:sz="0" w:space="0" w:color="auto"/>
        <w:right w:val="none" w:sz="0" w:space="0" w:color="auto"/>
      </w:divBdr>
    </w:div>
    <w:div w:id="1451164950">
      <w:bodyDiv w:val="1"/>
      <w:marLeft w:val="0"/>
      <w:marRight w:val="0"/>
      <w:marTop w:val="0"/>
      <w:marBottom w:val="0"/>
      <w:divBdr>
        <w:top w:val="none" w:sz="0" w:space="0" w:color="auto"/>
        <w:left w:val="none" w:sz="0" w:space="0" w:color="auto"/>
        <w:bottom w:val="none" w:sz="0" w:space="0" w:color="auto"/>
        <w:right w:val="none" w:sz="0" w:space="0" w:color="auto"/>
      </w:divBdr>
    </w:div>
    <w:div w:id="1454859792">
      <w:bodyDiv w:val="1"/>
      <w:marLeft w:val="0"/>
      <w:marRight w:val="0"/>
      <w:marTop w:val="0"/>
      <w:marBottom w:val="0"/>
      <w:divBdr>
        <w:top w:val="none" w:sz="0" w:space="0" w:color="auto"/>
        <w:left w:val="none" w:sz="0" w:space="0" w:color="auto"/>
        <w:bottom w:val="none" w:sz="0" w:space="0" w:color="auto"/>
        <w:right w:val="none" w:sz="0" w:space="0" w:color="auto"/>
      </w:divBdr>
    </w:div>
    <w:div w:id="1458065026">
      <w:bodyDiv w:val="1"/>
      <w:marLeft w:val="0"/>
      <w:marRight w:val="0"/>
      <w:marTop w:val="0"/>
      <w:marBottom w:val="0"/>
      <w:divBdr>
        <w:top w:val="none" w:sz="0" w:space="0" w:color="auto"/>
        <w:left w:val="none" w:sz="0" w:space="0" w:color="auto"/>
        <w:bottom w:val="none" w:sz="0" w:space="0" w:color="auto"/>
        <w:right w:val="none" w:sz="0" w:space="0" w:color="auto"/>
      </w:divBdr>
    </w:div>
    <w:div w:id="1463306319">
      <w:bodyDiv w:val="1"/>
      <w:marLeft w:val="0"/>
      <w:marRight w:val="0"/>
      <w:marTop w:val="0"/>
      <w:marBottom w:val="0"/>
      <w:divBdr>
        <w:top w:val="none" w:sz="0" w:space="0" w:color="auto"/>
        <w:left w:val="none" w:sz="0" w:space="0" w:color="auto"/>
        <w:bottom w:val="none" w:sz="0" w:space="0" w:color="auto"/>
        <w:right w:val="none" w:sz="0" w:space="0" w:color="auto"/>
      </w:divBdr>
    </w:div>
    <w:div w:id="1463622177">
      <w:bodyDiv w:val="1"/>
      <w:marLeft w:val="0"/>
      <w:marRight w:val="0"/>
      <w:marTop w:val="0"/>
      <w:marBottom w:val="0"/>
      <w:divBdr>
        <w:top w:val="none" w:sz="0" w:space="0" w:color="auto"/>
        <w:left w:val="none" w:sz="0" w:space="0" w:color="auto"/>
        <w:bottom w:val="none" w:sz="0" w:space="0" w:color="auto"/>
        <w:right w:val="none" w:sz="0" w:space="0" w:color="auto"/>
      </w:divBdr>
    </w:div>
    <w:div w:id="1464227359">
      <w:bodyDiv w:val="1"/>
      <w:marLeft w:val="0"/>
      <w:marRight w:val="0"/>
      <w:marTop w:val="0"/>
      <w:marBottom w:val="0"/>
      <w:divBdr>
        <w:top w:val="none" w:sz="0" w:space="0" w:color="auto"/>
        <w:left w:val="none" w:sz="0" w:space="0" w:color="auto"/>
        <w:bottom w:val="none" w:sz="0" w:space="0" w:color="auto"/>
        <w:right w:val="none" w:sz="0" w:space="0" w:color="auto"/>
      </w:divBdr>
    </w:div>
    <w:div w:id="1464350947">
      <w:bodyDiv w:val="1"/>
      <w:marLeft w:val="0"/>
      <w:marRight w:val="0"/>
      <w:marTop w:val="0"/>
      <w:marBottom w:val="0"/>
      <w:divBdr>
        <w:top w:val="none" w:sz="0" w:space="0" w:color="auto"/>
        <w:left w:val="none" w:sz="0" w:space="0" w:color="auto"/>
        <w:bottom w:val="none" w:sz="0" w:space="0" w:color="auto"/>
        <w:right w:val="none" w:sz="0" w:space="0" w:color="auto"/>
      </w:divBdr>
    </w:div>
    <w:div w:id="1464928227">
      <w:bodyDiv w:val="1"/>
      <w:marLeft w:val="0"/>
      <w:marRight w:val="0"/>
      <w:marTop w:val="0"/>
      <w:marBottom w:val="0"/>
      <w:divBdr>
        <w:top w:val="none" w:sz="0" w:space="0" w:color="auto"/>
        <w:left w:val="none" w:sz="0" w:space="0" w:color="auto"/>
        <w:bottom w:val="none" w:sz="0" w:space="0" w:color="auto"/>
        <w:right w:val="none" w:sz="0" w:space="0" w:color="auto"/>
      </w:divBdr>
    </w:div>
    <w:div w:id="1468545727">
      <w:bodyDiv w:val="1"/>
      <w:marLeft w:val="0"/>
      <w:marRight w:val="0"/>
      <w:marTop w:val="0"/>
      <w:marBottom w:val="0"/>
      <w:divBdr>
        <w:top w:val="none" w:sz="0" w:space="0" w:color="auto"/>
        <w:left w:val="none" w:sz="0" w:space="0" w:color="auto"/>
        <w:bottom w:val="none" w:sz="0" w:space="0" w:color="auto"/>
        <w:right w:val="none" w:sz="0" w:space="0" w:color="auto"/>
      </w:divBdr>
    </w:div>
    <w:div w:id="1468814573">
      <w:bodyDiv w:val="1"/>
      <w:marLeft w:val="0"/>
      <w:marRight w:val="0"/>
      <w:marTop w:val="0"/>
      <w:marBottom w:val="0"/>
      <w:divBdr>
        <w:top w:val="none" w:sz="0" w:space="0" w:color="auto"/>
        <w:left w:val="none" w:sz="0" w:space="0" w:color="auto"/>
        <w:bottom w:val="none" w:sz="0" w:space="0" w:color="auto"/>
        <w:right w:val="none" w:sz="0" w:space="0" w:color="auto"/>
      </w:divBdr>
    </w:div>
    <w:div w:id="1473449262">
      <w:bodyDiv w:val="1"/>
      <w:marLeft w:val="0"/>
      <w:marRight w:val="0"/>
      <w:marTop w:val="0"/>
      <w:marBottom w:val="0"/>
      <w:divBdr>
        <w:top w:val="none" w:sz="0" w:space="0" w:color="auto"/>
        <w:left w:val="none" w:sz="0" w:space="0" w:color="auto"/>
        <w:bottom w:val="none" w:sz="0" w:space="0" w:color="auto"/>
        <w:right w:val="none" w:sz="0" w:space="0" w:color="auto"/>
      </w:divBdr>
    </w:div>
    <w:div w:id="1482037875">
      <w:bodyDiv w:val="1"/>
      <w:marLeft w:val="0"/>
      <w:marRight w:val="0"/>
      <w:marTop w:val="0"/>
      <w:marBottom w:val="0"/>
      <w:divBdr>
        <w:top w:val="none" w:sz="0" w:space="0" w:color="auto"/>
        <w:left w:val="none" w:sz="0" w:space="0" w:color="auto"/>
        <w:bottom w:val="none" w:sz="0" w:space="0" w:color="auto"/>
        <w:right w:val="none" w:sz="0" w:space="0" w:color="auto"/>
      </w:divBdr>
    </w:div>
    <w:div w:id="1484078386">
      <w:bodyDiv w:val="1"/>
      <w:marLeft w:val="0"/>
      <w:marRight w:val="0"/>
      <w:marTop w:val="0"/>
      <w:marBottom w:val="0"/>
      <w:divBdr>
        <w:top w:val="none" w:sz="0" w:space="0" w:color="auto"/>
        <w:left w:val="none" w:sz="0" w:space="0" w:color="auto"/>
        <w:bottom w:val="none" w:sz="0" w:space="0" w:color="auto"/>
        <w:right w:val="none" w:sz="0" w:space="0" w:color="auto"/>
      </w:divBdr>
    </w:div>
    <w:div w:id="1485776481">
      <w:bodyDiv w:val="1"/>
      <w:marLeft w:val="0"/>
      <w:marRight w:val="0"/>
      <w:marTop w:val="0"/>
      <w:marBottom w:val="0"/>
      <w:divBdr>
        <w:top w:val="none" w:sz="0" w:space="0" w:color="auto"/>
        <w:left w:val="none" w:sz="0" w:space="0" w:color="auto"/>
        <w:bottom w:val="none" w:sz="0" w:space="0" w:color="auto"/>
        <w:right w:val="none" w:sz="0" w:space="0" w:color="auto"/>
      </w:divBdr>
    </w:div>
    <w:div w:id="1495299998">
      <w:bodyDiv w:val="1"/>
      <w:marLeft w:val="0"/>
      <w:marRight w:val="0"/>
      <w:marTop w:val="0"/>
      <w:marBottom w:val="0"/>
      <w:divBdr>
        <w:top w:val="none" w:sz="0" w:space="0" w:color="auto"/>
        <w:left w:val="none" w:sz="0" w:space="0" w:color="auto"/>
        <w:bottom w:val="none" w:sz="0" w:space="0" w:color="auto"/>
        <w:right w:val="none" w:sz="0" w:space="0" w:color="auto"/>
      </w:divBdr>
    </w:div>
    <w:div w:id="1498767303">
      <w:bodyDiv w:val="1"/>
      <w:marLeft w:val="0"/>
      <w:marRight w:val="0"/>
      <w:marTop w:val="0"/>
      <w:marBottom w:val="0"/>
      <w:divBdr>
        <w:top w:val="none" w:sz="0" w:space="0" w:color="auto"/>
        <w:left w:val="none" w:sz="0" w:space="0" w:color="auto"/>
        <w:bottom w:val="none" w:sz="0" w:space="0" w:color="auto"/>
        <w:right w:val="none" w:sz="0" w:space="0" w:color="auto"/>
      </w:divBdr>
    </w:div>
    <w:div w:id="1499494088">
      <w:bodyDiv w:val="1"/>
      <w:marLeft w:val="0"/>
      <w:marRight w:val="0"/>
      <w:marTop w:val="0"/>
      <w:marBottom w:val="0"/>
      <w:divBdr>
        <w:top w:val="none" w:sz="0" w:space="0" w:color="auto"/>
        <w:left w:val="none" w:sz="0" w:space="0" w:color="auto"/>
        <w:bottom w:val="none" w:sz="0" w:space="0" w:color="auto"/>
        <w:right w:val="none" w:sz="0" w:space="0" w:color="auto"/>
      </w:divBdr>
    </w:div>
    <w:div w:id="1499926904">
      <w:bodyDiv w:val="1"/>
      <w:marLeft w:val="0"/>
      <w:marRight w:val="0"/>
      <w:marTop w:val="0"/>
      <w:marBottom w:val="0"/>
      <w:divBdr>
        <w:top w:val="none" w:sz="0" w:space="0" w:color="auto"/>
        <w:left w:val="none" w:sz="0" w:space="0" w:color="auto"/>
        <w:bottom w:val="none" w:sz="0" w:space="0" w:color="auto"/>
        <w:right w:val="none" w:sz="0" w:space="0" w:color="auto"/>
      </w:divBdr>
    </w:div>
    <w:div w:id="1504320483">
      <w:bodyDiv w:val="1"/>
      <w:marLeft w:val="0"/>
      <w:marRight w:val="0"/>
      <w:marTop w:val="0"/>
      <w:marBottom w:val="0"/>
      <w:divBdr>
        <w:top w:val="none" w:sz="0" w:space="0" w:color="auto"/>
        <w:left w:val="none" w:sz="0" w:space="0" w:color="auto"/>
        <w:bottom w:val="none" w:sz="0" w:space="0" w:color="auto"/>
        <w:right w:val="none" w:sz="0" w:space="0" w:color="auto"/>
      </w:divBdr>
    </w:div>
    <w:div w:id="1508859241">
      <w:bodyDiv w:val="1"/>
      <w:marLeft w:val="0"/>
      <w:marRight w:val="0"/>
      <w:marTop w:val="0"/>
      <w:marBottom w:val="0"/>
      <w:divBdr>
        <w:top w:val="none" w:sz="0" w:space="0" w:color="auto"/>
        <w:left w:val="none" w:sz="0" w:space="0" w:color="auto"/>
        <w:bottom w:val="none" w:sz="0" w:space="0" w:color="auto"/>
        <w:right w:val="none" w:sz="0" w:space="0" w:color="auto"/>
      </w:divBdr>
    </w:div>
    <w:div w:id="1510676169">
      <w:bodyDiv w:val="1"/>
      <w:marLeft w:val="0"/>
      <w:marRight w:val="0"/>
      <w:marTop w:val="0"/>
      <w:marBottom w:val="0"/>
      <w:divBdr>
        <w:top w:val="none" w:sz="0" w:space="0" w:color="auto"/>
        <w:left w:val="none" w:sz="0" w:space="0" w:color="auto"/>
        <w:bottom w:val="none" w:sz="0" w:space="0" w:color="auto"/>
        <w:right w:val="none" w:sz="0" w:space="0" w:color="auto"/>
      </w:divBdr>
    </w:div>
    <w:div w:id="1511069766">
      <w:bodyDiv w:val="1"/>
      <w:marLeft w:val="0"/>
      <w:marRight w:val="0"/>
      <w:marTop w:val="0"/>
      <w:marBottom w:val="0"/>
      <w:divBdr>
        <w:top w:val="none" w:sz="0" w:space="0" w:color="auto"/>
        <w:left w:val="none" w:sz="0" w:space="0" w:color="auto"/>
        <w:bottom w:val="none" w:sz="0" w:space="0" w:color="auto"/>
        <w:right w:val="none" w:sz="0" w:space="0" w:color="auto"/>
      </w:divBdr>
    </w:div>
    <w:div w:id="1520661731">
      <w:bodyDiv w:val="1"/>
      <w:marLeft w:val="0"/>
      <w:marRight w:val="0"/>
      <w:marTop w:val="0"/>
      <w:marBottom w:val="0"/>
      <w:divBdr>
        <w:top w:val="none" w:sz="0" w:space="0" w:color="auto"/>
        <w:left w:val="none" w:sz="0" w:space="0" w:color="auto"/>
        <w:bottom w:val="none" w:sz="0" w:space="0" w:color="auto"/>
        <w:right w:val="none" w:sz="0" w:space="0" w:color="auto"/>
      </w:divBdr>
    </w:div>
    <w:div w:id="1525048768">
      <w:bodyDiv w:val="1"/>
      <w:marLeft w:val="0"/>
      <w:marRight w:val="0"/>
      <w:marTop w:val="0"/>
      <w:marBottom w:val="0"/>
      <w:divBdr>
        <w:top w:val="none" w:sz="0" w:space="0" w:color="auto"/>
        <w:left w:val="none" w:sz="0" w:space="0" w:color="auto"/>
        <w:bottom w:val="none" w:sz="0" w:space="0" w:color="auto"/>
        <w:right w:val="none" w:sz="0" w:space="0" w:color="auto"/>
      </w:divBdr>
    </w:div>
    <w:div w:id="1545365402">
      <w:bodyDiv w:val="1"/>
      <w:marLeft w:val="0"/>
      <w:marRight w:val="0"/>
      <w:marTop w:val="0"/>
      <w:marBottom w:val="0"/>
      <w:divBdr>
        <w:top w:val="none" w:sz="0" w:space="0" w:color="auto"/>
        <w:left w:val="none" w:sz="0" w:space="0" w:color="auto"/>
        <w:bottom w:val="none" w:sz="0" w:space="0" w:color="auto"/>
        <w:right w:val="none" w:sz="0" w:space="0" w:color="auto"/>
      </w:divBdr>
    </w:div>
    <w:div w:id="1551648891">
      <w:bodyDiv w:val="1"/>
      <w:marLeft w:val="0"/>
      <w:marRight w:val="0"/>
      <w:marTop w:val="0"/>
      <w:marBottom w:val="0"/>
      <w:divBdr>
        <w:top w:val="none" w:sz="0" w:space="0" w:color="auto"/>
        <w:left w:val="none" w:sz="0" w:space="0" w:color="auto"/>
        <w:bottom w:val="none" w:sz="0" w:space="0" w:color="auto"/>
        <w:right w:val="none" w:sz="0" w:space="0" w:color="auto"/>
      </w:divBdr>
    </w:div>
    <w:div w:id="1552304592">
      <w:bodyDiv w:val="1"/>
      <w:marLeft w:val="0"/>
      <w:marRight w:val="0"/>
      <w:marTop w:val="0"/>
      <w:marBottom w:val="0"/>
      <w:divBdr>
        <w:top w:val="none" w:sz="0" w:space="0" w:color="auto"/>
        <w:left w:val="none" w:sz="0" w:space="0" w:color="auto"/>
        <w:bottom w:val="none" w:sz="0" w:space="0" w:color="auto"/>
        <w:right w:val="none" w:sz="0" w:space="0" w:color="auto"/>
      </w:divBdr>
    </w:div>
    <w:div w:id="1558393531">
      <w:bodyDiv w:val="1"/>
      <w:marLeft w:val="0"/>
      <w:marRight w:val="0"/>
      <w:marTop w:val="0"/>
      <w:marBottom w:val="0"/>
      <w:divBdr>
        <w:top w:val="none" w:sz="0" w:space="0" w:color="auto"/>
        <w:left w:val="none" w:sz="0" w:space="0" w:color="auto"/>
        <w:bottom w:val="none" w:sz="0" w:space="0" w:color="auto"/>
        <w:right w:val="none" w:sz="0" w:space="0" w:color="auto"/>
      </w:divBdr>
    </w:div>
    <w:div w:id="1559129300">
      <w:bodyDiv w:val="1"/>
      <w:marLeft w:val="0"/>
      <w:marRight w:val="0"/>
      <w:marTop w:val="0"/>
      <w:marBottom w:val="0"/>
      <w:divBdr>
        <w:top w:val="none" w:sz="0" w:space="0" w:color="auto"/>
        <w:left w:val="none" w:sz="0" w:space="0" w:color="auto"/>
        <w:bottom w:val="none" w:sz="0" w:space="0" w:color="auto"/>
        <w:right w:val="none" w:sz="0" w:space="0" w:color="auto"/>
      </w:divBdr>
    </w:div>
    <w:div w:id="1567032532">
      <w:bodyDiv w:val="1"/>
      <w:marLeft w:val="0"/>
      <w:marRight w:val="0"/>
      <w:marTop w:val="0"/>
      <w:marBottom w:val="0"/>
      <w:divBdr>
        <w:top w:val="none" w:sz="0" w:space="0" w:color="auto"/>
        <w:left w:val="none" w:sz="0" w:space="0" w:color="auto"/>
        <w:bottom w:val="none" w:sz="0" w:space="0" w:color="auto"/>
        <w:right w:val="none" w:sz="0" w:space="0" w:color="auto"/>
      </w:divBdr>
    </w:div>
    <w:div w:id="1572738656">
      <w:bodyDiv w:val="1"/>
      <w:marLeft w:val="0"/>
      <w:marRight w:val="0"/>
      <w:marTop w:val="0"/>
      <w:marBottom w:val="0"/>
      <w:divBdr>
        <w:top w:val="none" w:sz="0" w:space="0" w:color="auto"/>
        <w:left w:val="none" w:sz="0" w:space="0" w:color="auto"/>
        <w:bottom w:val="none" w:sz="0" w:space="0" w:color="auto"/>
        <w:right w:val="none" w:sz="0" w:space="0" w:color="auto"/>
      </w:divBdr>
    </w:div>
    <w:div w:id="1573005507">
      <w:bodyDiv w:val="1"/>
      <w:marLeft w:val="0"/>
      <w:marRight w:val="0"/>
      <w:marTop w:val="0"/>
      <w:marBottom w:val="0"/>
      <w:divBdr>
        <w:top w:val="none" w:sz="0" w:space="0" w:color="auto"/>
        <w:left w:val="none" w:sz="0" w:space="0" w:color="auto"/>
        <w:bottom w:val="none" w:sz="0" w:space="0" w:color="auto"/>
        <w:right w:val="none" w:sz="0" w:space="0" w:color="auto"/>
      </w:divBdr>
    </w:div>
    <w:div w:id="1574660870">
      <w:bodyDiv w:val="1"/>
      <w:marLeft w:val="0"/>
      <w:marRight w:val="0"/>
      <w:marTop w:val="0"/>
      <w:marBottom w:val="0"/>
      <w:divBdr>
        <w:top w:val="none" w:sz="0" w:space="0" w:color="auto"/>
        <w:left w:val="none" w:sz="0" w:space="0" w:color="auto"/>
        <w:bottom w:val="none" w:sz="0" w:space="0" w:color="auto"/>
        <w:right w:val="none" w:sz="0" w:space="0" w:color="auto"/>
      </w:divBdr>
    </w:div>
    <w:div w:id="1578592243">
      <w:bodyDiv w:val="1"/>
      <w:marLeft w:val="0"/>
      <w:marRight w:val="0"/>
      <w:marTop w:val="0"/>
      <w:marBottom w:val="0"/>
      <w:divBdr>
        <w:top w:val="none" w:sz="0" w:space="0" w:color="auto"/>
        <w:left w:val="none" w:sz="0" w:space="0" w:color="auto"/>
        <w:bottom w:val="none" w:sz="0" w:space="0" w:color="auto"/>
        <w:right w:val="none" w:sz="0" w:space="0" w:color="auto"/>
      </w:divBdr>
    </w:div>
    <w:div w:id="1583684653">
      <w:bodyDiv w:val="1"/>
      <w:marLeft w:val="0"/>
      <w:marRight w:val="0"/>
      <w:marTop w:val="0"/>
      <w:marBottom w:val="0"/>
      <w:divBdr>
        <w:top w:val="none" w:sz="0" w:space="0" w:color="auto"/>
        <w:left w:val="none" w:sz="0" w:space="0" w:color="auto"/>
        <w:bottom w:val="none" w:sz="0" w:space="0" w:color="auto"/>
        <w:right w:val="none" w:sz="0" w:space="0" w:color="auto"/>
      </w:divBdr>
    </w:div>
    <w:div w:id="1593314848">
      <w:bodyDiv w:val="1"/>
      <w:marLeft w:val="0"/>
      <w:marRight w:val="0"/>
      <w:marTop w:val="0"/>
      <w:marBottom w:val="0"/>
      <w:divBdr>
        <w:top w:val="none" w:sz="0" w:space="0" w:color="auto"/>
        <w:left w:val="none" w:sz="0" w:space="0" w:color="auto"/>
        <w:bottom w:val="none" w:sz="0" w:space="0" w:color="auto"/>
        <w:right w:val="none" w:sz="0" w:space="0" w:color="auto"/>
      </w:divBdr>
    </w:div>
    <w:div w:id="1597442032">
      <w:bodyDiv w:val="1"/>
      <w:marLeft w:val="0"/>
      <w:marRight w:val="0"/>
      <w:marTop w:val="0"/>
      <w:marBottom w:val="0"/>
      <w:divBdr>
        <w:top w:val="none" w:sz="0" w:space="0" w:color="auto"/>
        <w:left w:val="none" w:sz="0" w:space="0" w:color="auto"/>
        <w:bottom w:val="none" w:sz="0" w:space="0" w:color="auto"/>
        <w:right w:val="none" w:sz="0" w:space="0" w:color="auto"/>
      </w:divBdr>
    </w:div>
    <w:div w:id="1608732674">
      <w:bodyDiv w:val="1"/>
      <w:marLeft w:val="0"/>
      <w:marRight w:val="0"/>
      <w:marTop w:val="0"/>
      <w:marBottom w:val="0"/>
      <w:divBdr>
        <w:top w:val="none" w:sz="0" w:space="0" w:color="auto"/>
        <w:left w:val="none" w:sz="0" w:space="0" w:color="auto"/>
        <w:bottom w:val="none" w:sz="0" w:space="0" w:color="auto"/>
        <w:right w:val="none" w:sz="0" w:space="0" w:color="auto"/>
      </w:divBdr>
    </w:div>
    <w:div w:id="1609115050">
      <w:bodyDiv w:val="1"/>
      <w:marLeft w:val="0"/>
      <w:marRight w:val="0"/>
      <w:marTop w:val="0"/>
      <w:marBottom w:val="0"/>
      <w:divBdr>
        <w:top w:val="none" w:sz="0" w:space="0" w:color="auto"/>
        <w:left w:val="none" w:sz="0" w:space="0" w:color="auto"/>
        <w:bottom w:val="none" w:sz="0" w:space="0" w:color="auto"/>
        <w:right w:val="none" w:sz="0" w:space="0" w:color="auto"/>
      </w:divBdr>
    </w:div>
    <w:div w:id="1610428891">
      <w:bodyDiv w:val="1"/>
      <w:marLeft w:val="0"/>
      <w:marRight w:val="0"/>
      <w:marTop w:val="0"/>
      <w:marBottom w:val="0"/>
      <w:divBdr>
        <w:top w:val="none" w:sz="0" w:space="0" w:color="auto"/>
        <w:left w:val="none" w:sz="0" w:space="0" w:color="auto"/>
        <w:bottom w:val="none" w:sz="0" w:space="0" w:color="auto"/>
        <w:right w:val="none" w:sz="0" w:space="0" w:color="auto"/>
      </w:divBdr>
    </w:div>
    <w:div w:id="1612518464">
      <w:bodyDiv w:val="1"/>
      <w:marLeft w:val="0"/>
      <w:marRight w:val="0"/>
      <w:marTop w:val="0"/>
      <w:marBottom w:val="0"/>
      <w:divBdr>
        <w:top w:val="none" w:sz="0" w:space="0" w:color="auto"/>
        <w:left w:val="none" w:sz="0" w:space="0" w:color="auto"/>
        <w:bottom w:val="none" w:sz="0" w:space="0" w:color="auto"/>
        <w:right w:val="none" w:sz="0" w:space="0" w:color="auto"/>
      </w:divBdr>
    </w:div>
    <w:div w:id="1619600027">
      <w:bodyDiv w:val="1"/>
      <w:marLeft w:val="0"/>
      <w:marRight w:val="0"/>
      <w:marTop w:val="0"/>
      <w:marBottom w:val="0"/>
      <w:divBdr>
        <w:top w:val="none" w:sz="0" w:space="0" w:color="auto"/>
        <w:left w:val="none" w:sz="0" w:space="0" w:color="auto"/>
        <w:bottom w:val="none" w:sz="0" w:space="0" w:color="auto"/>
        <w:right w:val="none" w:sz="0" w:space="0" w:color="auto"/>
      </w:divBdr>
    </w:div>
    <w:div w:id="1627468477">
      <w:bodyDiv w:val="1"/>
      <w:marLeft w:val="0"/>
      <w:marRight w:val="0"/>
      <w:marTop w:val="0"/>
      <w:marBottom w:val="0"/>
      <w:divBdr>
        <w:top w:val="none" w:sz="0" w:space="0" w:color="auto"/>
        <w:left w:val="none" w:sz="0" w:space="0" w:color="auto"/>
        <w:bottom w:val="none" w:sz="0" w:space="0" w:color="auto"/>
        <w:right w:val="none" w:sz="0" w:space="0" w:color="auto"/>
      </w:divBdr>
    </w:div>
    <w:div w:id="1635601832">
      <w:bodyDiv w:val="1"/>
      <w:marLeft w:val="0"/>
      <w:marRight w:val="0"/>
      <w:marTop w:val="0"/>
      <w:marBottom w:val="0"/>
      <w:divBdr>
        <w:top w:val="none" w:sz="0" w:space="0" w:color="auto"/>
        <w:left w:val="none" w:sz="0" w:space="0" w:color="auto"/>
        <w:bottom w:val="none" w:sz="0" w:space="0" w:color="auto"/>
        <w:right w:val="none" w:sz="0" w:space="0" w:color="auto"/>
      </w:divBdr>
    </w:div>
    <w:div w:id="1641301744">
      <w:bodyDiv w:val="1"/>
      <w:marLeft w:val="0"/>
      <w:marRight w:val="0"/>
      <w:marTop w:val="0"/>
      <w:marBottom w:val="0"/>
      <w:divBdr>
        <w:top w:val="none" w:sz="0" w:space="0" w:color="auto"/>
        <w:left w:val="none" w:sz="0" w:space="0" w:color="auto"/>
        <w:bottom w:val="none" w:sz="0" w:space="0" w:color="auto"/>
        <w:right w:val="none" w:sz="0" w:space="0" w:color="auto"/>
      </w:divBdr>
    </w:div>
    <w:div w:id="1655600811">
      <w:bodyDiv w:val="1"/>
      <w:marLeft w:val="0"/>
      <w:marRight w:val="0"/>
      <w:marTop w:val="0"/>
      <w:marBottom w:val="0"/>
      <w:divBdr>
        <w:top w:val="none" w:sz="0" w:space="0" w:color="auto"/>
        <w:left w:val="none" w:sz="0" w:space="0" w:color="auto"/>
        <w:bottom w:val="none" w:sz="0" w:space="0" w:color="auto"/>
        <w:right w:val="none" w:sz="0" w:space="0" w:color="auto"/>
      </w:divBdr>
    </w:div>
    <w:div w:id="1663505854">
      <w:bodyDiv w:val="1"/>
      <w:marLeft w:val="0"/>
      <w:marRight w:val="0"/>
      <w:marTop w:val="0"/>
      <w:marBottom w:val="0"/>
      <w:divBdr>
        <w:top w:val="none" w:sz="0" w:space="0" w:color="auto"/>
        <w:left w:val="none" w:sz="0" w:space="0" w:color="auto"/>
        <w:bottom w:val="none" w:sz="0" w:space="0" w:color="auto"/>
        <w:right w:val="none" w:sz="0" w:space="0" w:color="auto"/>
      </w:divBdr>
    </w:div>
    <w:div w:id="1673028669">
      <w:bodyDiv w:val="1"/>
      <w:marLeft w:val="0"/>
      <w:marRight w:val="0"/>
      <w:marTop w:val="0"/>
      <w:marBottom w:val="0"/>
      <w:divBdr>
        <w:top w:val="none" w:sz="0" w:space="0" w:color="auto"/>
        <w:left w:val="none" w:sz="0" w:space="0" w:color="auto"/>
        <w:bottom w:val="none" w:sz="0" w:space="0" w:color="auto"/>
        <w:right w:val="none" w:sz="0" w:space="0" w:color="auto"/>
      </w:divBdr>
    </w:div>
    <w:div w:id="1673146042">
      <w:bodyDiv w:val="1"/>
      <w:marLeft w:val="0"/>
      <w:marRight w:val="0"/>
      <w:marTop w:val="0"/>
      <w:marBottom w:val="0"/>
      <w:divBdr>
        <w:top w:val="none" w:sz="0" w:space="0" w:color="auto"/>
        <w:left w:val="none" w:sz="0" w:space="0" w:color="auto"/>
        <w:bottom w:val="none" w:sz="0" w:space="0" w:color="auto"/>
        <w:right w:val="none" w:sz="0" w:space="0" w:color="auto"/>
      </w:divBdr>
    </w:div>
    <w:div w:id="1674843346">
      <w:bodyDiv w:val="1"/>
      <w:marLeft w:val="0"/>
      <w:marRight w:val="0"/>
      <w:marTop w:val="0"/>
      <w:marBottom w:val="0"/>
      <w:divBdr>
        <w:top w:val="none" w:sz="0" w:space="0" w:color="auto"/>
        <w:left w:val="none" w:sz="0" w:space="0" w:color="auto"/>
        <w:bottom w:val="none" w:sz="0" w:space="0" w:color="auto"/>
        <w:right w:val="none" w:sz="0" w:space="0" w:color="auto"/>
      </w:divBdr>
    </w:div>
    <w:div w:id="1677269502">
      <w:bodyDiv w:val="1"/>
      <w:marLeft w:val="0"/>
      <w:marRight w:val="0"/>
      <w:marTop w:val="0"/>
      <w:marBottom w:val="0"/>
      <w:divBdr>
        <w:top w:val="none" w:sz="0" w:space="0" w:color="auto"/>
        <w:left w:val="none" w:sz="0" w:space="0" w:color="auto"/>
        <w:bottom w:val="none" w:sz="0" w:space="0" w:color="auto"/>
        <w:right w:val="none" w:sz="0" w:space="0" w:color="auto"/>
      </w:divBdr>
    </w:div>
    <w:div w:id="1681155406">
      <w:bodyDiv w:val="1"/>
      <w:marLeft w:val="0"/>
      <w:marRight w:val="0"/>
      <w:marTop w:val="0"/>
      <w:marBottom w:val="0"/>
      <w:divBdr>
        <w:top w:val="none" w:sz="0" w:space="0" w:color="auto"/>
        <w:left w:val="none" w:sz="0" w:space="0" w:color="auto"/>
        <w:bottom w:val="none" w:sz="0" w:space="0" w:color="auto"/>
        <w:right w:val="none" w:sz="0" w:space="0" w:color="auto"/>
      </w:divBdr>
    </w:div>
    <w:div w:id="1681934846">
      <w:bodyDiv w:val="1"/>
      <w:marLeft w:val="0"/>
      <w:marRight w:val="0"/>
      <w:marTop w:val="0"/>
      <w:marBottom w:val="0"/>
      <w:divBdr>
        <w:top w:val="none" w:sz="0" w:space="0" w:color="auto"/>
        <w:left w:val="none" w:sz="0" w:space="0" w:color="auto"/>
        <w:bottom w:val="none" w:sz="0" w:space="0" w:color="auto"/>
        <w:right w:val="none" w:sz="0" w:space="0" w:color="auto"/>
      </w:divBdr>
    </w:div>
    <w:div w:id="1689524914">
      <w:bodyDiv w:val="1"/>
      <w:marLeft w:val="0"/>
      <w:marRight w:val="0"/>
      <w:marTop w:val="0"/>
      <w:marBottom w:val="0"/>
      <w:divBdr>
        <w:top w:val="none" w:sz="0" w:space="0" w:color="auto"/>
        <w:left w:val="none" w:sz="0" w:space="0" w:color="auto"/>
        <w:bottom w:val="none" w:sz="0" w:space="0" w:color="auto"/>
        <w:right w:val="none" w:sz="0" w:space="0" w:color="auto"/>
      </w:divBdr>
    </w:div>
    <w:div w:id="1691251060">
      <w:bodyDiv w:val="1"/>
      <w:marLeft w:val="0"/>
      <w:marRight w:val="0"/>
      <w:marTop w:val="0"/>
      <w:marBottom w:val="0"/>
      <w:divBdr>
        <w:top w:val="none" w:sz="0" w:space="0" w:color="auto"/>
        <w:left w:val="none" w:sz="0" w:space="0" w:color="auto"/>
        <w:bottom w:val="none" w:sz="0" w:space="0" w:color="auto"/>
        <w:right w:val="none" w:sz="0" w:space="0" w:color="auto"/>
      </w:divBdr>
    </w:div>
    <w:div w:id="1691638734">
      <w:bodyDiv w:val="1"/>
      <w:marLeft w:val="0"/>
      <w:marRight w:val="0"/>
      <w:marTop w:val="0"/>
      <w:marBottom w:val="0"/>
      <w:divBdr>
        <w:top w:val="none" w:sz="0" w:space="0" w:color="auto"/>
        <w:left w:val="none" w:sz="0" w:space="0" w:color="auto"/>
        <w:bottom w:val="none" w:sz="0" w:space="0" w:color="auto"/>
        <w:right w:val="none" w:sz="0" w:space="0" w:color="auto"/>
      </w:divBdr>
    </w:div>
    <w:div w:id="1697734000">
      <w:bodyDiv w:val="1"/>
      <w:marLeft w:val="0"/>
      <w:marRight w:val="0"/>
      <w:marTop w:val="0"/>
      <w:marBottom w:val="0"/>
      <w:divBdr>
        <w:top w:val="none" w:sz="0" w:space="0" w:color="auto"/>
        <w:left w:val="none" w:sz="0" w:space="0" w:color="auto"/>
        <w:bottom w:val="none" w:sz="0" w:space="0" w:color="auto"/>
        <w:right w:val="none" w:sz="0" w:space="0" w:color="auto"/>
      </w:divBdr>
    </w:div>
    <w:div w:id="1715034329">
      <w:bodyDiv w:val="1"/>
      <w:marLeft w:val="0"/>
      <w:marRight w:val="0"/>
      <w:marTop w:val="0"/>
      <w:marBottom w:val="0"/>
      <w:divBdr>
        <w:top w:val="none" w:sz="0" w:space="0" w:color="auto"/>
        <w:left w:val="none" w:sz="0" w:space="0" w:color="auto"/>
        <w:bottom w:val="none" w:sz="0" w:space="0" w:color="auto"/>
        <w:right w:val="none" w:sz="0" w:space="0" w:color="auto"/>
      </w:divBdr>
    </w:div>
    <w:div w:id="1717586628">
      <w:bodyDiv w:val="1"/>
      <w:marLeft w:val="0"/>
      <w:marRight w:val="0"/>
      <w:marTop w:val="0"/>
      <w:marBottom w:val="0"/>
      <w:divBdr>
        <w:top w:val="none" w:sz="0" w:space="0" w:color="auto"/>
        <w:left w:val="none" w:sz="0" w:space="0" w:color="auto"/>
        <w:bottom w:val="none" w:sz="0" w:space="0" w:color="auto"/>
        <w:right w:val="none" w:sz="0" w:space="0" w:color="auto"/>
      </w:divBdr>
    </w:div>
    <w:div w:id="1717969476">
      <w:bodyDiv w:val="1"/>
      <w:marLeft w:val="0"/>
      <w:marRight w:val="0"/>
      <w:marTop w:val="0"/>
      <w:marBottom w:val="0"/>
      <w:divBdr>
        <w:top w:val="none" w:sz="0" w:space="0" w:color="auto"/>
        <w:left w:val="none" w:sz="0" w:space="0" w:color="auto"/>
        <w:bottom w:val="none" w:sz="0" w:space="0" w:color="auto"/>
        <w:right w:val="none" w:sz="0" w:space="0" w:color="auto"/>
      </w:divBdr>
    </w:div>
    <w:div w:id="172760132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4425316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9057586">
      <w:bodyDiv w:val="1"/>
      <w:marLeft w:val="0"/>
      <w:marRight w:val="0"/>
      <w:marTop w:val="0"/>
      <w:marBottom w:val="0"/>
      <w:divBdr>
        <w:top w:val="none" w:sz="0" w:space="0" w:color="auto"/>
        <w:left w:val="none" w:sz="0" w:space="0" w:color="auto"/>
        <w:bottom w:val="none" w:sz="0" w:space="0" w:color="auto"/>
        <w:right w:val="none" w:sz="0" w:space="0" w:color="auto"/>
      </w:divBdr>
    </w:div>
    <w:div w:id="1761831329">
      <w:bodyDiv w:val="1"/>
      <w:marLeft w:val="0"/>
      <w:marRight w:val="0"/>
      <w:marTop w:val="0"/>
      <w:marBottom w:val="0"/>
      <w:divBdr>
        <w:top w:val="none" w:sz="0" w:space="0" w:color="auto"/>
        <w:left w:val="none" w:sz="0" w:space="0" w:color="auto"/>
        <w:bottom w:val="none" w:sz="0" w:space="0" w:color="auto"/>
        <w:right w:val="none" w:sz="0" w:space="0" w:color="auto"/>
      </w:divBdr>
    </w:div>
    <w:div w:id="1762992160">
      <w:bodyDiv w:val="1"/>
      <w:marLeft w:val="0"/>
      <w:marRight w:val="0"/>
      <w:marTop w:val="0"/>
      <w:marBottom w:val="0"/>
      <w:divBdr>
        <w:top w:val="none" w:sz="0" w:space="0" w:color="auto"/>
        <w:left w:val="none" w:sz="0" w:space="0" w:color="auto"/>
        <w:bottom w:val="none" w:sz="0" w:space="0" w:color="auto"/>
        <w:right w:val="none" w:sz="0" w:space="0" w:color="auto"/>
      </w:divBdr>
    </w:div>
    <w:div w:id="1768620929">
      <w:bodyDiv w:val="1"/>
      <w:marLeft w:val="0"/>
      <w:marRight w:val="0"/>
      <w:marTop w:val="0"/>
      <w:marBottom w:val="0"/>
      <w:divBdr>
        <w:top w:val="none" w:sz="0" w:space="0" w:color="auto"/>
        <w:left w:val="none" w:sz="0" w:space="0" w:color="auto"/>
        <w:bottom w:val="none" w:sz="0" w:space="0" w:color="auto"/>
        <w:right w:val="none" w:sz="0" w:space="0" w:color="auto"/>
      </w:divBdr>
    </w:div>
    <w:div w:id="1786853218">
      <w:bodyDiv w:val="1"/>
      <w:marLeft w:val="0"/>
      <w:marRight w:val="0"/>
      <w:marTop w:val="0"/>
      <w:marBottom w:val="0"/>
      <w:divBdr>
        <w:top w:val="none" w:sz="0" w:space="0" w:color="auto"/>
        <w:left w:val="none" w:sz="0" w:space="0" w:color="auto"/>
        <w:bottom w:val="none" w:sz="0" w:space="0" w:color="auto"/>
        <w:right w:val="none" w:sz="0" w:space="0" w:color="auto"/>
      </w:divBdr>
    </w:div>
    <w:div w:id="1807234810">
      <w:bodyDiv w:val="1"/>
      <w:marLeft w:val="0"/>
      <w:marRight w:val="0"/>
      <w:marTop w:val="0"/>
      <w:marBottom w:val="0"/>
      <w:divBdr>
        <w:top w:val="none" w:sz="0" w:space="0" w:color="auto"/>
        <w:left w:val="none" w:sz="0" w:space="0" w:color="auto"/>
        <w:bottom w:val="none" w:sz="0" w:space="0" w:color="auto"/>
        <w:right w:val="none" w:sz="0" w:space="0" w:color="auto"/>
      </w:divBdr>
    </w:div>
    <w:div w:id="1812481276">
      <w:bodyDiv w:val="1"/>
      <w:marLeft w:val="0"/>
      <w:marRight w:val="0"/>
      <w:marTop w:val="0"/>
      <w:marBottom w:val="0"/>
      <w:divBdr>
        <w:top w:val="none" w:sz="0" w:space="0" w:color="auto"/>
        <w:left w:val="none" w:sz="0" w:space="0" w:color="auto"/>
        <w:bottom w:val="none" w:sz="0" w:space="0" w:color="auto"/>
        <w:right w:val="none" w:sz="0" w:space="0" w:color="auto"/>
      </w:divBdr>
    </w:div>
    <w:div w:id="1816801479">
      <w:bodyDiv w:val="1"/>
      <w:marLeft w:val="0"/>
      <w:marRight w:val="0"/>
      <w:marTop w:val="0"/>
      <w:marBottom w:val="0"/>
      <w:divBdr>
        <w:top w:val="none" w:sz="0" w:space="0" w:color="auto"/>
        <w:left w:val="none" w:sz="0" w:space="0" w:color="auto"/>
        <w:bottom w:val="none" w:sz="0" w:space="0" w:color="auto"/>
        <w:right w:val="none" w:sz="0" w:space="0" w:color="auto"/>
      </w:divBdr>
    </w:div>
    <w:div w:id="1821772465">
      <w:bodyDiv w:val="1"/>
      <w:marLeft w:val="0"/>
      <w:marRight w:val="0"/>
      <w:marTop w:val="0"/>
      <w:marBottom w:val="0"/>
      <w:divBdr>
        <w:top w:val="none" w:sz="0" w:space="0" w:color="auto"/>
        <w:left w:val="none" w:sz="0" w:space="0" w:color="auto"/>
        <w:bottom w:val="none" w:sz="0" w:space="0" w:color="auto"/>
        <w:right w:val="none" w:sz="0" w:space="0" w:color="auto"/>
      </w:divBdr>
    </w:div>
    <w:div w:id="1822844532">
      <w:bodyDiv w:val="1"/>
      <w:marLeft w:val="0"/>
      <w:marRight w:val="0"/>
      <w:marTop w:val="0"/>
      <w:marBottom w:val="0"/>
      <w:divBdr>
        <w:top w:val="none" w:sz="0" w:space="0" w:color="auto"/>
        <w:left w:val="none" w:sz="0" w:space="0" w:color="auto"/>
        <w:bottom w:val="none" w:sz="0" w:space="0" w:color="auto"/>
        <w:right w:val="none" w:sz="0" w:space="0" w:color="auto"/>
      </w:divBdr>
    </w:div>
    <w:div w:id="1825270594">
      <w:bodyDiv w:val="1"/>
      <w:marLeft w:val="0"/>
      <w:marRight w:val="0"/>
      <w:marTop w:val="0"/>
      <w:marBottom w:val="0"/>
      <w:divBdr>
        <w:top w:val="none" w:sz="0" w:space="0" w:color="auto"/>
        <w:left w:val="none" w:sz="0" w:space="0" w:color="auto"/>
        <w:bottom w:val="none" w:sz="0" w:space="0" w:color="auto"/>
        <w:right w:val="none" w:sz="0" w:space="0" w:color="auto"/>
      </w:divBdr>
    </w:div>
    <w:div w:id="1828550318">
      <w:bodyDiv w:val="1"/>
      <w:marLeft w:val="0"/>
      <w:marRight w:val="0"/>
      <w:marTop w:val="0"/>
      <w:marBottom w:val="0"/>
      <w:divBdr>
        <w:top w:val="none" w:sz="0" w:space="0" w:color="auto"/>
        <w:left w:val="none" w:sz="0" w:space="0" w:color="auto"/>
        <w:bottom w:val="none" w:sz="0" w:space="0" w:color="auto"/>
        <w:right w:val="none" w:sz="0" w:space="0" w:color="auto"/>
      </w:divBdr>
    </w:div>
    <w:div w:id="1830516706">
      <w:bodyDiv w:val="1"/>
      <w:marLeft w:val="0"/>
      <w:marRight w:val="0"/>
      <w:marTop w:val="0"/>
      <w:marBottom w:val="0"/>
      <w:divBdr>
        <w:top w:val="none" w:sz="0" w:space="0" w:color="auto"/>
        <w:left w:val="none" w:sz="0" w:space="0" w:color="auto"/>
        <w:bottom w:val="none" w:sz="0" w:space="0" w:color="auto"/>
        <w:right w:val="none" w:sz="0" w:space="0" w:color="auto"/>
      </w:divBdr>
    </w:div>
    <w:div w:id="1833596189">
      <w:bodyDiv w:val="1"/>
      <w:marLeft w:val="0"/>
      <w:marRight w:val="0"/>
      <w:marTop w:val="0"/>
      <w:marBottom w:val="0"/>
      <w:divBdr>
        <w:top w:val="none" w:sz="0" w:space="0" w:color="auto"/>
        <w:left w:val="none" w:sz="0" w:space="0" w:color="auto"/>
        <w:bottom w:val="none" w:sz="0" w:space="0" w:color="auto"/>
        <w:right w:val="none" w:sz="0" w:space="0" w:color="auto"/>
      </w:divBdr>
    </w:div>
    <w:div w:id="183391139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4975172">
      <w:bodyDiv w:val="1"/>
      <w:marLeft w:val="0"/>
      <w:marRight w:val="0"/>
      <w:marTop w:val="0"/>
      <w:marBottom w:val="0"/>
      <w:divBdr>
        <w:top w:val="none" w:sz="0" w:space="0" w:color="auto"/>
        <w:left w:val="none" w:sz="0" w:space="0" w:color="auto"/>
        <w:bottom w:val="none" w:sz="0" w:space="0" w:color="auto"/>
        <w:right w:val="none" w:sz="0" w:space="0" w:color="auto"/>
      </w:divBdr>
    </w:div>
    <w:div w:id="1849715434">
      <w:bodyDiv w:val="1"/>
      <w:marLeft w:val="0"/>
      <w:marRight w:val="0"/>
      <w:marTop w:val="0"/>
      <w:marBottom w:val="0"/>
      <w:divBdr>
        <w:top w:val="none" w:sz="0" w:space="0" w:color="auto"/>
        <w:left w:val="none" w:sz="0" w:space="0" w:color="auto"/>
        <w:bottom w:val="none" w:sz="0" w:space="0" w:color="auto"/>
        <w:right w:val="none" w:sz="0" w:space="0" w:color="auto"/>
      </w:divBdr>
    </w:div>
    <w:div w:id="1868979111">
      <w:bodyDiv w:val="1"/>
      <w:marLeft w:val="0"/>
      <w:marRight w:val="0"/>
      <w:marTop w:val="0"/>
      <w:marBottom w:val="0"/>
      <w:divBdr>
        <w:top w:val="none" w:sz="0" w:space="0" w:color="auto"/>
        <w:left w:val="none" w:sz="0" w:space="0" w:color="auto"/>
        <w:bottom w:val="none" w:sz="0" w:space="0" w:color="auto"/>
        <w:right w:val="none" w:sz="0" w:space="0" w:color="auto"/>
      </w:divBdr>
    </w:div>
    <w:div w:id="1873498438">
      <w:bodyDiv w:val="1"/>
      <w:marLeft w:val="0"/>
      <w:marRight w:val="0"/>
      <w:marTop w:val="0"/>
      <w:marBottom w:val="0"/>
      <w:divBdr>
        <w:top w:val="none" w:sz="0" w:space="0" w:color="auto"/>
        <w:left w:val="none" w:sz="0" w:space="0" w:color="auto"/>
        <w:bottom w:val="none" w:sz="0" w:space="0" w:color="auto"/>
        <w:right w:val="none" w:sz="0" w:space="0" w:color="auto"/>
      </w:divBdr>
    </w:div>
    <w:div w:id="1879119357">
      <w:bodyDiv w:val="1"/>
      <w:marLeft w:val="0"/>
      <w:marRight w:val="0"/>
      <w:marTop w:val="0"/>
      <w:marBottom w:val="0"/>
      <w:divBdr>
        <w:top w:val="none" w:sz="0" w:space="0" w:color="auto"/>
        <w:left w:val="none" w:sz="0" w:space="0" w:color="auto"/>
        <w:bottom w:val="none" w:sz="0" w:space="0" w:color="auto"/>
        <w:right w:val="none" w:sz="0" w:space="0" w:color="auto"/>
      </w:divBdr>
    </w:div>
    <w:div w:id="1880504865">
      <w:bodyDiv w:val="1"/>
      <w:marLeft w:val="0"/>
      <w:marRight w:val="0"/>
      <w:marTop w:val="0"/>
      <w:marBottom w:val="0"/>
      <w:divBdr>
        <w:top w:val="none" w:sz="0" w:space="0" w:color="auto"/>
        <w:left w:val="none" w:sz="0" w:space="0" w:color="auto"/>
        <w:bottom w:val="none" w:sz="0" w:space="0" w:color="auto"/>
        <w:right w:val="none" w:sz="0" w:space="0" w:color="auto"/>
      </w:divBdr>
    </w:div>
    <w:div w:id="1883711665">
      <w:bodyDiv w:val="1"/>
      <w:marLeft w:val="0"/>
      <w:marRight w:val="0"/>
      <w:marTop w:val="0"/>
      <w:marBottom w:val="0"/>
      <w:divBdr>
        <w:top w:val="none" w:sz="0" w:space="0" w:color="auto"/>
        <w:left w:val="none" w:sz="0" w:space="0" w:color="auto"/>
        <w:bottom w:val="none" w:sz="0" w:space="0" w:color="auto"/>
        <w:right w:val="none" w:sz="0" w:space="0" w:color="auto"/>
      </w:divBdr>
    </w:div>
    <w:div w:id="1886259494">
      <w:bodyDiv w:val="1"/>
      <w:marLeft w:val="0"/>
      <w:marRight w:val="0"/>
      <w:marTop w:val="0"/>
      <w:marBottom w:val="0"/>
      <w:divBdr>
        <w:top w:val="none" w:sz="0" w:space="0" w:color="auto"/>
        <w:left w:val="none" w:sz="0" w:space="0" w:color="auto"/>
        <w:bottom w:val="none" w:sz="0" w:space="0" w:color="auto"/>
        <w:right w:val="none" w:sz="0" w:space="0" w:color="auto"/>
      </w:divBdr>
    </w:div>
    <w:div w:id="1889218065">
      <w:bodyDiv w:val="1"/>
      <w:marLeft w:val="0"/>
      <w:marRight w:val="0"/>
      <w:marTop w:val="0"/>
      <w:marBottom w:val="0"/>
      <w:divBdr>
        <w:top w:val="none" w:sz="0" w:space="0" w:color="auto"/>
        <w:left w:val="none" w:sz="0" w:space="0" w:color="auto"/>
        <w:bottom w:val="none" w:sz="0" w:space="0" w:color="auto"/>
        <w:right w:val="none" w:sz="0" w:space="0" w:color="auto"/>
      </w:divBdr>
    </w:div>
    <w:div w:id="1896820625">
      <w:bodyDiv w:val="1"/>
      <w:marLeft w:val="0"/>
      <w:marRight w:val="0"/>
      <w:marTop w:val="0"/>
      <w:marBottom w:val="0"/>
      <w:divBdr>
        <w:top w:val="none" w:sz="0" w:space="0" w:color="auto"/>
        <w:left w:val="none" w:sz="0" w:space="0" w:color="auto"/>
        <w:bottom w:val="none" w:sz="0" w:space="0" w:color="auto"/>
        <w:right w:val="none" w:sz="0" w:space="0" w:color="auto"/>
      </w:divBdr>
    </w:div>
    <w:div w:id="1897276722">
      <w:bodyDiv w:val="1"/>
      <w:marLeft w:val="0"/>
      <w:marRight w:val="0"/>
      <w:marTop w:val="0"/>
      <w:marBottom w:val="0"/>
      <w:divBdr>
        <w:top w:val="none" w:sz="0" w:space="0" w:color="auto"/>
        <w:left w:val="none" w:sz="0" w:space="0" w:color="auto"/>
        <w:bottom w:val="none" w:sz="0" w:space="0" w:color="auto"/>
        <w:right w:val="none" w:sz="0" w:space="0" w:color="auto"/>
      </w:divBdr>
    </w:div>
    <w:div w:id="1898323592">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90375610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026284">
      <w:bodyDiv w:val="1"/>
      <w:marLeft w:val="0"/>
      <w:marRight w:val="0"/>
      <w:marTop w:val="0"/>
      <w:marBottom w:val="0"/>
      <w:divBdr>
        <w:top w:val="none" w:sz="0" w:space="0" w:color="auto"/>
        <w:left w:val="none" w:sz="0" w:space="0" w:color="auto"/>
        <w:bottom w:val="none" w:sz="0" w:space="0" w:color="auto"/>
        <w:right w:val="none" w:sz="0" w:space="0" w:color="auto"/>
      </w:divBdr>
    </w:div>
    <w:div w:id="1911228001">
      <w:bodyDiv w:val="1"/>
      <w:marLeft w:val="0"/>
      <w:marRight w:val="0"/>
      <w:marTop w:val="0"/>
      <w:marBottom w:val="0"/>
      <w:divBdr>
        <w:top w:val="none" w:sz="0" w:space="0" w:color="auto"/>
        <w:left w:val="none" w:sz="0" w:space="0" w:color="auto"/>
        <w:bottom w:val="none" w:sz="0" w:space="0" w:color="auto"/>
        <w:right w:val="none" w:sz="0" w:space="0" w:color="auto"/>
      </w:divBdr>
    </w:div>
    <w:div w:id="1915773202">
      <w:bodyDiv w:val="1"/>
      <w:marLeft w:val="0"/>
      <w:marRight w:val="0"/>
      <w:marTop w:val="0"/>
      <w:marBottom w:val="0"/>
      <w:divBdr>
        <w:top w:val="none" w:sz="0" w:space="0" w:color="auto"/>
        <w:left w:val="none" w:sz="0" w:space="0" w:color="auto"/>
        <w:bottom w:val="none" w:sz="0" w:space="0" w:color="auto"/>
        <w:right w:val="none" w:sz="0" w:space="0" w:color="auto"/>
      </w:divBdr>
    </w:div>
    <w:div w:id="1917549952">
      <w:bodyDiv w:val="1"/>
      <w:marLeft w:val="0"/>
      <w:marRight w:val="0"/>
      <w:marTop w:val="0"/>
      <w:marBottom w:val="0"/>
      <w:divBdr>
        <w:top w:val="none" w:sz="0" w:space="0" w:color="auto"/>
        <w:left w:val="none" w:sz="0" w:space="0" w:color="auto"/>
        <w:bottom w:val="none" w:sz="0" w:space="0" w:color="auto"/>
        <w:right w:val="none" w:sz="0" w:space="0" w:color="auto"/>
      </w:divBdr>
    </w:div>
    <w:div w:id="1922367585">
      <w:bodyDiv w:val="1"/>
      <w:marLeft w:val="0"/>
      <w:marRight w:val="0"/>
      <w:marTop w:val="0"/>
      <w:marBottom w:val="0"/>
      <w:divBdr>
        <w:top w:val="none" w:sz="0" w:space="0" w:color="auto"/>
        <w:left w:val="none" w:sz="0" w:space="0" w:color="auto"/>
        <w:bottom w:val="none" w:sz="0" w:space="0" w:color="auto"/>
        <w:right w:val="none" w:sz="0" w:space="0" w:color="auto"/>
      </w:divBdr>
    </w:div>
    <w:div w:id="1930966108">
      <w:bodyDiv w:val="1"/>
      <w:marLeft w:val="0"/>
      <w:marRight w:val="0"/>
      <w:marTop w:val="0"/>
      <w:marBottom w:val="0"/>
      <w:divBdr>
        <w:top w:val="none" w:sz="0" w:space="0" w:color="auto"/>
        <w:left w:val="none" w:sz="0" w:space="0" w:color="auto"/>
        <w:bottom w:val="none" w:sz="0" w:space="0" w:color="auto"/>
        <w:right w:val="none" w:sz="0" w:space="0" w:color="auto"/>
      </w:divBdr>
    </w:div>
    <w:div w:id="1941058432">
      <w:bodyDiv w:val="1"/>
      <w:marLeft w:val="0"/>
      <w:marRight w:val="0"/>
      <w:marTop w:val="0"/>
      <w:marBottom w:val="0"/>
      <w:divBdr>
        <w:top w:val="none" w:sz="0" w:space="0" w:color="auto"/>
        <w:left w:val="none" w:sz="0" w:space="0" w:color="auto"/>
        <w:bottom w:val="none" w:sz="0" w:space="0" w:color="auto"/>
        <w:right w:val="none" w:sz="0" w:space="0" w:color="auto"/>
      </w:divBdr>
    </w:div>
    <w:div w:id="1950890404">
      <w:bodyDiv w:val="1"/>
      <w:marLeft w:val="0"/>
      <w:marRight w:val="0"/>
      <w:marTop w:val="0"/>
      <w:marBottom w:val="0"/>
      <w:divBdr>
        <w:top w:val="none" w:sz="0" w:space="0" w:color="auto"/>
        <w:left w:val="none" w:sz="0" w:space="0" w:color="auto"/>
        <w:bottom w:val="none" w:sz="0" w:space="0" w:color="auto"/>
        <w:right w:val="none" w:sz="0" w:space="0" w:color="auto"/>
      </w:divBdr>
    </w:div>
    <w:div w:id="1954627973">
      <w:bodyDiv w:val="1"/>
      <w:marLeft w:val="0"/>
      <w:marRight w:val="0"/>
      <w:marTop w:val="0"/>
      <w:marBottom w:val="0"/>
      <w:divBdr>
        <w:top w:val="none" w:sz="0" w:space="0" w:color="auto"/>
        <w:left w:val="none" w:sz="0" w:space="0" w:color="auto"/>
        <w:bottom w:val="none" w:sz="0" w:space="0" w:color="auto"/>
        <w:right w:val="none" w:sz="0" w:space="0" w:color="auto"/>
      </w:divBdr>
    </w:div>
    <w:div w:id="1959952131">
      <w:bodyDiv w:val="1"/>
      <w:marLeft w:val="0"/>
      <w:marRight w:val="0"/>
      <w:marTop w:val="0"/>
      <w:marBottom w:val="0"/>
      <w:divBdr>
        <w:top w:val="none" w:sz="0" w:space="0" w:color="auto"/>
        <w:left w:val="none" w:sz="0" w:space="0" w:color="auto"/>
        <w:bottom w:val="none" w:sz="0" w:space="0" w:color="auto"/>
        <w:right w:val="none" w:sz="0" w:space="0" w:color="auto"/>
      </w:divBdr>
    </w:div>
    <w:div w:id="1961765703">
      <w:bodyDiv w:val="1"/>
      <w:marLeft w:val="0"/>
      <w:marRight w:val="0"/>
      <w:marTop w:val="0"/>
      <w:marBottom w:val="0"/>
      <w:divBdr>
        <w:top w:val="none" w:sz="0" w:space="0" w:color="auto"/>
        <w:left w:val="none" w:sz="0" w:space="0" w:color="auto"/>
        <w:bottom w:val="none" w:sz="0" w:space="0" w:color="auto"/>
        <w:right w:val="none" w:sz="0" w:space="0" w:color="auto"/>
      </w:divBdr>
    </w:div>
    <w:div w:id="1967999599">
      <w:bodyDiv w:val="1"/>
      <w:marLeft w:val="0"/>
      <w:marRight w:val="0"/>
      <w:marTop w:val="0"/>
      <w:marBottom w:val="0"/>
      <w:divBdr>
        <w:top w:val="none" w:sz="0" w:space="0" w:color="auto"/>
        <w:left w:val="none" w:sz="0" w:space="0" w:color="auto"/>
        <w:bottom w:val="none" w:sz="0" w:space="0" w:color="auto"/>
        <w:right w:val="none" w:sz="0" w:space="0" w:color="auto"/>
      </w:divBdr>
    </w:div>
    <w:div w:id="1971472960">
      <w:bodyDiv w:val="1"/>
      <w:marLeft w:val="0"/>
      <w:marRight w:val="0"/>
      <w:marTop w:val="0"/>
      <w:marBottom w:val="0"/>
      <w:divBdr>
        <w:top w:val="none" w:sz="0" w:space="0" w:color="auto"/>
        <w:left w:val="none" w:sz="0" w:space="0" w:color="auto"/>
        <w:bottom w:val="none" w:sz="0" w:space="0" w:color="auto"/>
        <w:right w:val="none" w:sz="0" w:space="0" w:color="auto"/>
      </w:divBdr>
    </w:div>
    <w:div w:id="1975405286">
      <w:bodyDiv w:val="1"/>
      <w:marLeft w:val="0"/>
      <w:marRight w:val="0"/>
      <w:marTop w:val="0"/>
      <w:marBottom w:val="0"/>
      <w:divBdr>
        <w:top w:val="none" w:sz="0" w:space="0" w:color="auto"/>
        <w:left w:val="none" w:sz="0" w:space="0" w:color="auto"/>
        <w:bottom w:val="none" w:sz="0" w:space="0" w:color="auto"/>
        <w:right w:val="none" w:sz="0" w:space="0" w:color="auto"/>
      </w:divBdr>
    </w:div>
    <w:div w:id="1976252339">
      <w:bodyDiv w:val="1"/>
      <w:marLeft w:val="0"/>
      <w:marRight w:val="0"/>
      <w:marTop w:val="0"/>
      <w:marBottom w:val="0"/>
      <w:divBdr>
        <w:top w:val="none" w:sz="0" w:space="0" w:color="auto"/>
        <w:left w:val="none" w:sz="0" w:space="0" w:color="auto"/>
        <w:bottom w:val="none" w:sz="0" w:space="0" w:color="auto"/>
        <w:right w:val="none" w:sz="0" w:space="0" w:color="auto"/>
      </w:divBdr>
    </w:div>
    <w:div w:id="1977829445">
      <w:bodyDiv w:val="1"/>
      <w:marLeft w:val="0"/>
      <w:marRight w:val="0"/>
      <w:marTop w:val="0"/>
      <w:marBottom w:val="0"/>
      <w:divBdr>
        <w:top w:val="none" w:sz="0" w:space="0" w:color="auto"/>
        <w:left w:val="none" w:sz="0" w:space="0" w:color="auto"/>
        <w:bottom w:val="none" w:sz="0" w:space="0" w:color="auto"/>
        <w:right w:val="none" w:sz="0" w:space="0" w:color="auto"/>
      </w:divBdr>
    </w:div>
    <w:div w:id="1979602728">
      <w:bodyDiv w:val="1"/>
      <w:marLeft w:val="0"/>
      <w:marRight w:val="0"/>
      <w:marTop w:val="0"/>
      <w:marBottom w:val="0"/>
      <w:divBdr>
        <w:top w:val="none" w:sz="0" w:space="0" w:color="auto"/>
        <w:left w:val="none" w:sz="0" w:space="0" w:color="auto"/>
        <w:bottom w:val="none" w:sz="0" w:space="0" w:color="auto"/>
        <w:right w:val="none" w:sz="0" w:space="0" w:color="auto"/>
      </w:divBdr>
    </w:div>
    <w:div w:id="1981575584">
      <w:bodyDiv w:val="1"/>
      <w:marLeft w:val="0"/>
      <w:marRight w:val="0"/>
      <w:marTop w:val="0"/>
      <w:marBottom w:val="0"/>
      <w:divBdr>
        <w:top w:val="none" w:sz="0" w:space="0" w:color="auto"/>
        <w:left w:val="none" w:sz="0" w:space="0" w:color="auto"/>
        <w:bottom w:val="none" w:sz="0" w:space="0" w:color="auto"/>
        <w:right w:val="none" w:sz="0" w:space="0" w:color="auto"/>
      </w:divBdr>
    </w:div>
    <w:div w:id="1988165872">
      <w:bodyDiv w:val="1"/>
      <w:marLeft w:val="0"/>
      <w:marRight w:val="0"/>
      <w:marTop w:val="0"/>
      <w:marBottom w:val="0"/>
      <w:divBdr>
        <w:top w:val="none" w:sz="0" w:space="0" w:color="auto"/>
        <w:left w:val="none" w:sz="0" w:space="0" w:color="auto"/>
        <w:bottom w:val="none" w:sz="0" w:space="0" w:color="auto"/>
        <w:right w:val="none" w:sz="0" w:space="0" w:color="auto"/>
      </w:divBdr>
    </w:div>
    <w:div w:id="1998923574">
      <w:bodyDiv w:val="1"/>
      <w:marLeft w:val="0"/>
      <w:marRight w:val="0"/>
      <w:marTop w:val="0"/>
      <w:marBottom w:val="0"/>
      <w:divBdr>
        <w:top w:val="none" w:sz="0" w:space="0" w:color="auto"/>
        <w:left w:val="none" w:sz="0" w:space="0" w:color="auto"/>
        <w:bottom w:val="none" w:sz="0" w:space="0" w:color="auto"/>
        <w:right w:val="none" w:sz="0" w:space="0" w:color="auto"/>
      </w:divBdr>
    </w:div>
    <w:div w:id="199965471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734324">
      <w:bodyDiv w:val="1"/>
      <w:marLeft w:val="0"/>
      <w:marRight w:val="0"/>
      <w:marTop w:val="0"/>
      <w:marBottom w:val="0"/>
      <w:divBdr>
        <w:top w:val="none" w:sz="0" w:space="0" w:color="auto"/>
        <w:left w:val="none" w:sz="0" w:space="0" w:color="auto"/>
        <w:bottom w:val="none" w:sz="0" w:space="0" w:color="auto"/>
        <w:right w:val="none" w:sz="0" w:space="0" w:color="auto"/>
      </w:divBdr>
    </w:div>
    <w:div w:id="2003389620">
      <w:bodyDiv w:val="1"/>
      <w:marLeft w:val="0"/>
      <w:marRight w:val="0"/>
      <w:marTop w:val="0"/>
      <w:marBottom w:val="0"/>
      <w:divBdr>
        <w:top w:val="none" w:sz="0" w:space="0" w:color="auto"/>
        <w:left w:val="none" w:sz="0" w:space="0" w:color="auto"/>
        <w:bottom w:val="none" w:sz="0" w:space="0" w:color="auto"/>
        <w:right w:val="none" w:sz="0" w:space="0" w:color="auto"/>
      </w:divBdr>
    </w:div>
    <w:div w:id="2003923219">
      <w:bodyDiv w:val="1"/>
      <w:marLeft w:val="0"/>
      <w:marRight w:val="0"/>
      <w:marTop w:val="0"/>
      <w:marBottom w:val="0"/>
      <w:divBdr>
        <w:top w:val="none" w:sz="0" w:space="0" w:color="auto"/>
        <w:left w:val="none" w:sz="0" w:space="0" w:color="auto"/>
        <w:bottom w:val="none" w:sz="0" w:space="0" w:color="auto"/>
        <w:right w:val="none" w:sz="0" w:space="0" w:color="auto"/>
      </w:divBdr>
    </w:div>
    <w:div w:id="2004504625">
      <w:bodyDiv w:val="1"/>
      <w:marLeft w:val="0"/>
      <w:marRight w:val="0"/>
      <w:marTop w:val="0"/>
      <w:marBottom w:val="0"/>
      <w:divBdr>
        <w:top w:val="none" w:sz="0" w:space="0" w:color="auto"/>
        <w:left w:val="none" w:sz="0" w:space="0" w:color="auto"/>
        <w:bottom w:val="none" w:sz="0" w:space="0" w:color="auto"/>
        <w:right w:val="none" w:sz="0" w:space="0" w:color="auto"/>
      </w:divBdr>
    </w:div>
    <w:div w:id="2008357703">
      <w:bodyDiv w:val="1"/>
      <w:marLeft w:val="0"/>
      <w:marRight w:val="0"/>
      <w:marTop w:val="0"/>
      <w:marBottom w:val="0"/>
      <w:divBdr>
        <w:top w:val="none" w:sz="0" w:space="0" w:color="auto"/>
        <w:left w:val="none" w:sz="0" w:space="0" w:color="auto"/>
        <w:bottom w:val="none" w:sz="0" w:space="0" w:color="auto"/>
        <w:right w:val="none" w:sz="0" w:space="0" w:color="auto"/>
      </w:divBdr>
    </w:div>
    <w:div w:id="2008707251">
      <w:bodyDiv w:val="1"/>
      <w:marLeft w:val="0"/>
      <w:marRight w:val="0"/>
      <w:marTop w:val="0"/>
      <w:marBottom w:val="0"/>
      <w:divBdr>
        <w:top w:val="none" w:sz="0" w:space="0" w:color="auto"/>
        <w:left w:val="none" w:sz="0" w:space="0" w:color="auto"/>
        <w:bottom w:val="none" w:sz="0" w:space="0" w:color="auto"/>
        <w:right w:val="none" w:sz="0" w:space="0" w:color="auto"/>
      </w:divBdr>
    </w:div>
    <w:div w:id="2023120102">
      <w:bodyDiv w:val="1"/>
      <w:marLeft w:val="0"/>
      <w:marRight w:val="0"/>
      <w:marTop w:val="0"/>
      <w:marBottom w:val="0"/>
      <w:divBdr>
        <w:top w:val="none" w:sz="0" w:space="0" w:color="auto"/>
        <w:left w:val="none" w:sz="0" w:space="0" w:color="auto"/>
        <w:bottom w:val="none" w:sz="0" w:space="0" w:color="auto"/>
        <w:right w:val="none" w:sz="0" w:space="0" w:color="auto"/>
      </w:divBdr>
    </w:div>
    <w:div w:id="2024626596">
      <w:bodyDiv w:val="1"/>
      <w:marLeft w:val="0"/>
      <w:marRight w:val="0"/>
      <w:marTop w:val="0"/>
      <w:marBottom w:val="0"/>
      <w:divBdr>
        <w:top w:val="none" w:sz="0" w:space="0" w:color="auto"/>
        <w:left w:val="none" w:sz="0" w:space="0" w:color="auto"/>
        <w:bottom w:val="none" w:sz="0" w:space="0" w:color="auto"/>
        <w:right w:val="none" w:sz="0" w:space="0" w:color="auto"/>
      </w:divBdr>
    </w:div>
    <w:div w:id="2024937324">
      <w:bodyDiv w:val="1"/>
      <w:marLeft w:val="0"/>
      <w:marRight w:val="0"/>
      <w:marTop w:val="0"/>
      <w:marBottom w:val="0"/>
      <w:divBdr>
        <w:top w:val="none" w:sz="0" w:space="0" w:color="auto"/>
        <w:left w:val="none" w:sz="0" w:space="0" w:color="auto"/>
        <w:bottom w:val="none" w:sz="0" w:space="0" w:color="auto"/>
        <w:right w:val="none" w:sz="0" w:space="0" w:color="auto"/>
      </w:divBdr>
    </w:div>
    <w:div w:id="2028094964">
      <w:bodyDiv w:val="1"/>
      <w:marLeft w:val="0"/>
      <w:marRight w:val="0"/>
      <w:marTop w:val="0"/>
      <w:marBottom w:val="0"/>
      <w:divBdr>
        <w:top w:val="none" w:sz="0" w:space="0" w:color="auto"/>
        <w:left w:val="none" w:sz="0" w:space="0" w:color="auto"/>
        <w:bottom w:val="none" w:sz="0" w:space="0" w:color="auto"/>
        <w:right w:val="none" w:sz="0" w:space="0" w:color="auto"/>
      </w:divBdr>
    </w:div>
    <w:div w:id="2032684481">
      <w:bodyDiv w:val="1"/>
      <w:marLeft w:val="0"/>
      <w:marRight w:val="0"/>
      <w:marTop w:val="0"/>
      <w:marBottom w:val="0"/>
      <w:divBdr>
        <w:top w:val="none" w:sz="0" w:space="0" w:color="auto"/>
        <w:left w:val="none" w:sz="0" w:space="0" w:color="auto"/>
        <w:bottom w:val="none" w:sz="0" w:space="0" w:color="auto"/>
        <w:right w:val="none" w:sz="0" w:space="0" w:color="auto"/>
      </w:divBdr>
    </w:div>
    <w:div w:id="2036348204">
      <w:bodyDiv w:val="1"/>
      <w:marLeft w:val="0"/>
      <w:marRight w:val="0"/>
      <w:marTop w:val="0"/>
      <w:marBottom w:val="0"/>
      <w:divBdr>
        <w:top w:val="none" w:sz="0" w:space="0" w:color="auto"/>
        <w:left w:val="none" w:sz="0" w:space="0" w:color="auto"/>
        <w:bottom w:val="none" w:sz="0" w:space="0" w:color="auto"/>
        <w:right w:val="none" w:sz="0" w:space="0" w:color="auto"/>
      </w:divBdr>
    </w:div>
    <w:div w:id="2047294697">
      <w:bodyDiv w:val="1"/>
      <w:marLeft w:val="0"/>
      <w:marRight w:val="0"/>
      <w:marTop w:val="0"/>
      <w:marBottom w:val="0"/>
      <w:divBdr>
        <w:top w:val="none" w:sz="0" w:space="0" w:color="auto"/>
        <w:left w:val="none" w:sz="0" w:space="0" w:color="auto"/>
        <w:bottom w:val="none" w:sz="0" w:space="0" w:color="auto"/>
        <w:right w:val="none" w:sz="0" w:space="0" w:color="auto"/>
      </w:divBdr>
    </w:div>
    <w:div w:id="2050643955">
      <w:bodyDiv w:val="1"/>
      <w:marLeft w:val="0"/>
      <w:marRight w:val="0"/>
      <w:marTop w:val="0"/>
      <w:marBottom w:val="0"/>
      <w:divBdr>
        <w:top w:val="none" w:sz="0" w:space="0" w:color="auto"/>
        <w:left w:val="none" w:sz="0" w:space="0" w:color="auto"/>
        <w:bottom w:val="none" w:sz="0" w:space="0" w:color="auto"/>
        <w:right w:val="none" w:sz="0" w:space="0" w:color="auto"/>
      </w:divBdr>
    </w:div>
    <w:div w:id="2053066365">
      <w:bodyDiv w:val="1"/>
      <w:marLeft w:val="0"/>
      <w:marRight w:val="0"/>
      <w:marTop w:val="0"/>
      <w:marBottom w:val="0"/>
      <w:divBdr>
        <w:top w:val="none" w:sz="0" w:space="0" w:color="auto"/>
        <w:left w:val="none" w:sz="0" w:space="0" w:color="auto"/>
        <w:bottom w:val="none" w:sz="0" w:space="0" w:color="auto"/>
        <w:right w:val="none" w:sz="0" w:space="0" w:color="auto"/>
      </w:divBdr>
    </w:div>
    <w:div w:id="2055497967">
      <w:bodyDiv w:val="1"/>
      <w:marLeft w:val="0"/>
      <w:marRight w:val="0"/>
      <w:marTop w:val="0"/>
      <w:marBottom w:val="0"/>
      <w:divBdr>
        <w:top w:val="none" w:sz="0" w:space="0" w:color="auto"/>
        <w:left w:val="none" w:sz="0" w:space="0" w:color="auto"/>
        <w:bottom w:val="none" w:sz="0" w:space="0" w:color="auto"/>
        <w:right w:val="none" w:sz="0" w:space="0" w:color="auto"/>
      </w:divBdr>
    </w:div>
    <w:div w:id="2058359619">
      <w:bodyDiv w:val="1"/>
      <w:marLeft w:val="0"/>
      <w:marRight w:val="0"/>
      <w:marTop w:val="0"/>
      <w:marBottom w:val="0"/>
      <w:divBdr>
        <w:top w:val="none" w:sz="0" w:space="0" w:color="auto"/>
        <w:left w:val="none" w:sz="0" w:space="0" w:color="auto"/>
        <w:bottom w:val="none" w:sz="0" w:space="0" w:color="auto"/>
        <w:right w:val="none" w:sz="0" w:space="0" w:color="auto"/>
      </w:divBdr>
    </w:div>
    <w:div w:id="2066834854">
      <w:bodyDiv w:val="1"/>
      <w:marLeft w:val="0"/>
      <w:marRight w:val="0"/>
      <w:marTop w:val="0"/>
      <w:marBottom w:val="0"/>
      <w:divBdr>
        <w:top w:val="none" w:sz="0" w:space="0" w:color="auto"/>
        <w:left w:val="none" w:sz="0" w:space="0" w:color="auto"/>
        <w:bottom w:val="none" w:sz="0" w:space="0" w:color="auto"/>
        <w:right w:val="none" w:sz="0" w:space="0" w:color="auto"/>
      </w:divBdr>
    </w:div>
    <w:div w:id="2072191222">
      <w:bodyDiv w:val="1"/>
      <w:marLeft w:val="0"/>
      <w:marRight w:val="0"/>
      <w:marTop w:val="0"/>
      <w:marBottom w:val="0"/>
      <w:divBdr>
        <w:top w:val="none" w:sz="0" w:space="0" w:color="auto"/>
        <w:left w:val="none" w:sz="0" w:space="0" w:color="auto"/>
        <w:bottom w:val="none" w:sz="0" w:space="0" w:color="auto"/>
        <w:right w:val="none" w:sz="0" w:space="0" w:color="auto"/>
      </w:divBdr>
    </w:div>
    <w:div w:id="2072803769">
      <w:bodyDiv w:val="1"/>
      <w:marLeft w:val="0"/>
      <w:marRight w:val="0"/>
      <w:marTop w:val="0"/>
      <w:marBottom w:val="0"/>
      <w:divBdr>
        <w:top w:val="none" w:sz="0" w:space="0" w:color="auto"/>
        <w:left w:val="none" w:sz="0" w:space="0" w:color="auto"/>
        <w:bottom w:val="none" w:sz="0" w:space="0" w:color="auto"/>
        <w:right w:val="none" w:sz="0" w:space="0" w:color="auto"/>
      </w:divBdr>
    </w:div>
    <w:div w:id="2081560296">
      <w:bodyDiv w:val="1"/>
      <w:marLeft w:val="0"/>
      <w:marRight w:val="0"/>
      <w:marTop w:val="0"/>
      <w:marBottom w:val="0"/>
      <w:divBdr>
        <w:top w:val="none" w:sz="0" w:space="0" w:color="auto"/>
        <w:left w:val="none" w:sz="0" w:space="0" w:color="auto"/>
        <w:bottom w:val="none" w:sz="0" w:space="0" w:color="auto"/>
        <w:right w:val="none" w:sz="0" w:space="0" w:color="auto"/>
      </w:divBdr>
    </w:div>
    <w:div w:id="2087990468">
      <w:bodyDiv w:val="1"/>
      <w:marLeft w:val="0"/>
      <w:marRight w:val="0"/>
      <w:marTop w:val="0"/>
      <w:marBottom w:val="0"/>
      <w:divBdr>
        <w:top w:val="none" w:sz="0" w:space="0" w:color="auto"/>
        <w:left w:val="none" w:sz="0" w:space="0" w:color="auto"/>
        <w:bottom w:val="none" w:sz="0" w:space="0" w:color="auto"/>
        <w:right w:val="none" w:sz="0" w:space="0" w:color="auto"/>
      </w:divBdr>
    </w:div>
    <w:div w:id="2090880353">
      <w:bodyDiv w:val="1"/>
      <w:marLeft w:val="0"/>
      <w:marRight w:val="0"/>
      <w:marTop w:val="0"/>
      <w:marBottom w:val="0"/>
      <w:divBdr>
        <w:top w:val="none" w:sz="0" w:space="0" w:color="auto"/>
        <w:left w:val="none" w:sz="0" w:space="0" w:color="auto"/>
        <w:bottom w:val="none" w:sz="0" w:space="0" w:color="auto"/>
        <w:right w:val="none" w:sz="0" w:space="0" w:color="auto"/>
      </w:divBdr>
    </w:div>
    <w:div w:id="2092434592">
      <w:bodyDiv w:val="1"/>
      <w:marLeft w:val="0"/>
      <w:marRight w:val="0"/>
      <w:marTop w:val="0"/>
      <w:marBottom w:val="0"/>
      <w:divBdr>
        <w:top w:val="none" w:sz="0" w:space="0" w:color="auto"/>
        <w:left w:val="none" w:sz="0" w:space="0" w:color="auto"/>
        <w:bottom w:val="none" w:sz="0" w:space="0" w:color="auto"/>
        <w:right w:val="none" w:sz="0" w:space="0" w:color="auto"/>
      </w:divBdr>
    </w:div>
    <w:div w:id="2093038883">
      <w:bodyDiv w:val="1"/>
      <w:marLeft w:val="0"/>
      <w:marRight w:val="0"/>
      <w:marTop w:val="0"/>
      <w:marBottom w:val="0"/>
      <w:divBdr>
        <w:top w:val="none" w:sz="0" w:space="0" w:color="auto"/>
        <w:left w:val="none" w:sz="0" w:space="0" w:color="auto"/>
        <w:bottom w:val="none" w:sz="0" w:space="0" w:color="auto"/>
        <w:right w:val="none" w:sz="0" w:space="0" w:color="auto"/>
      </w:divBdr>
    </w:div>
    <w:div w:id="2094928550">
      <w:bodyDiv w:val="1"/>
      <w:marLeft w:val="0"/>
      <w:marRight w:val="0"/>
      <w:marTop w:val="0"/>
      <w:marBottom w:val="0"/>
      <w:divBdr>
        <w:top w:val="none" w:sz="0" w:space="0" w:color="auto"/>
        <w:left w:val="none" w:sz="0" w:space="0" w:color="auto"/>
        <w:bottom w:val="none" w:sz="0" w:space="0" w:color="auto"/>
        <w:right w:val="none" w:sz="0" w:space="0" w:color="auto"/>
      </w:divBdr>
    </w:div>
    <w:div w:id="2098017086">
      <w:bodyDiv w:val="1"/>
      <w:marLeft w:val="0"/>
      <w:marRight w:val="0"/>
      <w:marTop w:val="0"/>
      <w:marBottom w:val="0"/>
      <w:divBdr>
        <w:top w:val="none" w:sz="0" w:space="0" w:color="auto"/>
        <w:left w:val="none" w:sz="0" w:space="0" w:color="auto"/>
        <w:bottom w:val="none" w:sz="0" w:space="0" w:color="auto"/>
        <w:right w:val="none" w:sz="0" w:space="0" w:color="auto"/>
      </w:divBdr>
    </w:div>
    <w:div w:id="2106270799">
      <w:bodyDiv w:val="1"/>
      <w:marLeft w:val="0"/>
      <w:marRight w:val="0"/>
      <w:marTop w:val="0"/>
      <w:marBottom w:val="0"/>
      <w:divBdr>
        <w:top w:val="none" w:sz="0" w:space="0" w:color="auto"/>
        <w:left w:val="none" w:sz="0" w:space="0" w:color="auto"/>
        <w:bottom w:val="none" w:sz="0" w:space="0" w:color="auto"/>
        <w:right w:val="none" w:sz="0" w:space="0" w:color="auto"/>
      </w:divBdr>
    </w:div>
    <w:div w:id="210857691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5787118">
      <w:bodyDiv w:val="1"/>
      <w:marLeft w:val="0"/>
      <w:marRight w:val="0"/>
      <w:marTop w:val="0"/>
      <w:marBottom w:val="0"/>
      <w:divBdr>
        <w:top w:val="none" w:sz="0" w:space="0" w:color="auto"/>
        <w:left w:val="none" w:sz="0" w:space="0" w:color="auto"/>
        <w:bottom w:val="none" w:sz="0" w:space="0" w:color="auto"/>
        <w:right w:val="none" w:sz="0" w:space="0" w:color="auto"/>
      </w:divBdr>
    </w:div>
    <w:div w:id="2118596739">
      <w:bodyDiv w:val="1"/>
      <w:marLeft w:val="0"/>
      <w:marRight w:val="0"/>
      <w:marTop w:val="0"/>
      <w:marBottom w:val="0"/>
      <w:divBdr>
        <w:top w:val="none" w:sz="0" w:space="0" w:color="auto"/>
        <w:left w:val="none" w:sz="0" w:space="0" w:color="auto"/>
        <w:bottom w:val="none" w:sz="0" w:space="0" w:color="auto"/>
        <w:right w:val="none" w:sz="0" w:space="0" w:color="auto"/>
      </w:divBdr>
    </w:div>
    <w:div w:id="2119595460">
      <w:bodyDiv w:val="1"/>
      <w:marLeft w:val="0"/>
      <w:marRight w:val="0"/>
      <w:marTop w:val="0"/>
      <w:marBottom w:val="0"/>
      <w:divBdr>
        <w:top w:val="none" w:sz="0" w:space="0" w:color="auto"/>
        <w:left w:val="none" w:sz="0" w:space="0" w:color="auto"/>
        <w:bottom w:val="none" w:sz="0" w:space="0" w:color="auto"/>
        <w:right w:val="none" w:sz="0" w:space="0" w:color="auto"/>
      </w:divBdr>
    </w:div>
    <w:div w:id="2119911575">
      <w:bodyDiv w:val="1"/>
      <w:marLeft w:val="0"/>
      <w:marRight w:val="0"/>
      <w:marTop w:val="0"/>
      <w:marBottom w:val="0"/>
      <w:divBdr>
        <w:top w:val="none" w:sz="0" w:space="0" w:color="auto"/>
        <w:left w:val="none" w:sz="0" w:space="0" w:color="auto"/>
        <w:bottom w:val="none" w:sz="0" w:space="0" w:color="auto"/>
        <w:right w:val="none" w:sz="0" w:space="0" w:color="auto"/>
      </w:divBdr>
    </w:div>
    <w:div w:id="2121604395">
      <w:bodyDiv w:val="1"/>
      <w:marLeft w:val="0"/>
      <w:marRight w:val="0"/>
      <w:marTop w:val="0"/>
      <w:marBottom w:val="0"/>
      <w:divBdr>
        <w:top w:val="none" w:sz="0" w:space="0" w:color="auto"/>
        <w:left w:val="none" w:sz="0" w:space="0" w:color="auto"/>
        <w:bottom w:val="none" w:sz="0" w:space="0" w:color="auto"/>
        <w:right w:val="none" w:sz="0" w:space="0" w:color="auto"/>
      </w:divBdr>
    </w:div>
    <w:div w:id="2122648430">
      <w:bodyDiv w:val="1"/>
      <w:marLeft w:val="0"/>
      <w:marRight w:val="0"/>
      <w:marTop w:val="0"/>
      <w:marBottom w:val="0"/>
      <w:divBdr>
        <w:top w:val="none" w:sz="0" w:space="0" w:color="auto"/>
        <w:left w:val="none" w:sz="0" w:space="0" w:color="auto"/>
        <w:bottom w:val="none" w:sz="0" w:space="0" w:color="auto"/>
        <w:right w:val="none" w:sz="0" w:space="0" w:color="auto"/>
      </w:divBdr>
    </w:div>
    <w:div w:id="2125347413">
      <w:bodyDiv w:val="1"/>
      <w:marLeft w:val="0"/>
      <w:marRight w:val="0"/>
      <w:marTop w:val="0"/>
      <w:marBottom w:val="0"/>
      <w:divBdr>
        <w:top w:val="none" w:sz="0" w:space="0" w:color="auto"/>
        <w:left w:val="none" w:sz="0" w:space="0" w:color="auto"/>
        <w:bottom w:val="none" w:sz="0" w:space="0" w:color="auto"/>
        <w:right w:val="none" w:sz="0" w:space="0" w:color="auto"/>
      </w:divBdr>
    </w:div>
    <w:div w:id="2127852118">
      <w:bodyDiv w:val="1"/>
      <w:marLeft w:val="0"/>
      <w:marRight w:val="0"/>
      <w:marTop w:val="0"/>
      <w:marBottom w:val="0"/>
      <w:divBdr>
        <w:top w:val="none" w:sz="0" w:space="0" w:color="auto"/>
        <w:left w:val="none" w:sz="0" w:space="0" w:color="auto"/>
        <w:bottom w:val="none" w:sz="0" w:space="0" w:color="auto"/>
        <w:right w:val="none" w:sz="0" w:space="0" w:color="auto"/>
      </w:divBdr>
    </w:div>
    <w:div w:id="2130391291">
      <w:bodyDiv w:val="1"/>
      <w:marLeft w:val="0"/>
      <w:marRight w:val="0"/>
      <w:marTop w:val="0"/>
      <w:marBottom w:val="0"/>
      <w:divBdr>
        <w:top w:val="none" w:sz="0" w:space="0" w:color="auto"/>
        <w:left w:val="none" w:sz="0" w:space="0" w:color="auto"/>
        <w:bottom w:val="none" w:sz="0" w:space="0" w:color="auto"/>
        <w:right w:val="none" w:sz="0" w:space="0" w:color="auto"/>
      </w:divBdr>
    </w:div>
    <w:div w:id="2138572191">
      <w:bodyDiv w:val="1"/>
      <w:marLeft w:val="0"/>
      <w:marRight w:val="0"/>
      <w:marTop w:val="0"/>
      <w:marBottom w:val="0"/>
      <w:divBdr>
        <w:top w:val="none" w:sz="0" w:space="0" w:color="auto"/>
        <w:left w:val="none" w:sz="0" w:space="0" w:color="auto"/>
        <w:bottom w:val="none" w:sz="0" w:space="0" w:color="auto"/>
        <w:right w:val="none" w:sz="0" w:space="0" w:color="auto"/>
      </w:divBdr>
    </w:div>
    <w:div w:id="2140610779">
      <w:bodyDiv w:val="1"/>
      <w:marLeft w:val="0"/>
      <w:marRight w:val="0"/>
      <w:marTop w:val="0"/>
      <w:marBottom w:val="0"/>
      <w:divBdr>
        <w:top w:val="none" w:sz="0" w:space="0" w:color="auto"/>
        <w:left w:val="none" w:sz="0" w:space="0" w:color="auto"/>
        <w:bottom w:val="none" w:sz="0" w:space="0" w:color="auto"/>
        <w:right w:val="none" w:sz="0" w:space="0" w:color="auto"/>
      </w:divBdr>
    </w:div>
    <w:div w:id="2143032178">
      <w:bodyDiv w:val="1"/>
      <w:marLeft w:val="0"/>
      <w:marRight w:val="0"/>
      <w:marTop w:val="0"/>
      <w:marBottom w:val="0"/>
      <w:divBdr>
        <w:top w:val="none" w:sz="0" w:space="0" w:color="auto"/>
        <w:left w:val="none" w:sz="0" w:space="0" w:color="auto"/>
        <w:bottom w:val="none" w:sz="0" w:space="0" w:color="auto"/>
        <w:right w:val="none" w:sz="0" w:space="0" w:color="auto"/>
      </w:divBdr>
    </w:div>
    <w:div w:id="21458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10929.zip" TargetMode="External"/><Relationship Id="rId117" Type="http://schemas.openxmlformats.org/officeDocument/2006/relationships/hyperlink" Target="https://www.3gpp.org/ftp/tsg_ran/WG4_Radio/TSGR4_116/Docs/R4-2509512.zip" TargetMode="External"/><Relationship Id="rId21" Type="http://schemas.openxmlformats.org/officeDocument/2006/relationships/image" Target="media/image1.png"/><Relationship Id="rId42" Type="http://schemas.openxmlformats.org/officeDocument/2006/relationships/hyperlink" Target="https://www.3gpp.org/ftp/tsg_ran/WG4_Radio/TSGR4_116/Docs/R4-2509868.zip" TargetMode="External"/><Relationship Id="rId47" Type="http://schemas.openxmlformats.org/officeDocument/2006/relationships/hyperlink" Target="https://www.3gpp.org/ftp/tsg_ran/WG4_Radio/TSGR4_116/Docs/R4-2511382.zip" TargetMode="External"/><Relationship Id="rId63" Type="http://schemas.openxmlformats.org/officeDocument/2006/relationships/hyperlink" Target="https://www.3gpp.org/ftp/tsg_ran/WG4_Radio/TSGR4_116/Docs/R4-2510307.zip" TargetMode="External"/><Relationship Id="rId68" Type="http://schemas.openxmlformats.org/officeDocument/2006/relationships/hyperlink" Target="https://www.3gpp.org/ftp/tsg_ran/WG4_Radio/TSGR4_116/Docs/R4-2509552.zip" TargetMode="External"/><Relationship Id="rId84" Type="http://schemas.openxmlformats.org/officeDocument/2006/relationships/image" Target="media/image7.png"/><Relationship Id="rId89" Type="http://schemas.openxmlformats.org/officeDocument/2006/relationships/hyperlink" Target="https://www.3gpp.org/ftp/tsg_ran/WG4_Radio/TSGR4_116/Docs/R4-2510201.zip" TargetMode="External"/><Relationship Id="rId112" Type="http://schemas.openxmlformats.org/officeDocument/2006/relationships/hyperlink" Target="https://www.3gpp.org/ftp/tsg_ran/WG4_Radio/TSGR4_116/Docs/R4-2511300.zip" TargetMode="External"/><Relationship Id="rId16" Type="http://schemas.openxmlformats.org/officeDocument/2006/relationships/hyperlink" Target="https://www.3gpp.org/ftp/tsg_ran/WG4_Radio/TSGR4_116/Docs/R4-2509562.zip" TargetMode="External"/><Relationship Id="rId107" Type="http://schemas.openxmlformats.org/officeDocument/2006/relationships/hyperlink" Target="https://www.3gpp.org/ftp/tsg_ran/WG4_Radio/TSGR4_116/Docs/R4-2510279.zip" TargetMode="External"/><Relationship Id="rId11" Type="http://schemas.openxmlformats.org/officeDocument/2006/relationships/hyperlink" Target="https://www.3gpp.org/ftp/tsg_ran/WG4_Radio/TSGR4_116/Docs/R4-2510307.zip" TargetMode="External"/><Relationship Id="rId32" Type="http://schemas.openxmlformats.org/officeDocument/2006/relationships/hyperlink" Target="https://www.3gpp.org/ftp/tsg_ran/WG4_Radio/TSGR4_116/Docs/R4-2509514.zip" TargetMode="External"/><Relationship Id="rId37" Type="http://schemas.openxmlformats.org/officeDocument/2006/relationships/hyperlink" Target="https://www.3gpp.org/ftp/tsg_ran/WG4_Radio/TSGR4_116/Docs/R4-2509519.zip" TargetMode="External"/><Relationship Id="rId53" Type="http://schemas.openxmlformats.org/officeDocument/2006/relationships/hyperlink" Target="https://www.3gpp.org/ftp/tsg_ran/WG4_Radio/TSGR4_116/Docs/R4-2510276.zip" TargetMode="External"/><Relationship Id="rId58" Type="http://schemas.openxmlformats.org/officeDocument/2006/relationships/hyperlink" Target="https://www.3gpp.org/ftp/tsg_ran/WG4_Radio/TSGR4_116/Docs/R4-2511063.zip" TargetMode="External"/><Relationship Id="rId74" Type="http://schemas.openxmlformats.org/officeDocument/2006/relationships/hyperlink" Target="https://www.3gpp.org/ftp/tsg_ran/WG4_Radio/TSGR4_116/Docs/R4-2510408.zip" TargetMode="External"/><Relationship Id="rId79" Type="http://schemas.openxmlformats.org/officeDocument/2006/relationships/hyperlink" Target="https://www.3gpp.org/ftp/tsg_ran/WG4_Radio/TSGR4_116/Docs/R4-2509868.zip" TargetMode="External"/><Relationship Id="rId102" Type="http://schemas.openxmlformats.org/officeDocument/2006/relationships/hyperlink" Target="https://www.3gpp.org/ftp/tsg_ran/WG4_Radio/TSGR4_116/Docs/R4-2509872.zip" TargetMode="External"/><Relationship Id="rId123" Type="http://schemas.openxmlformats.org/officeDocument/2006/relationships/hyperlink" Target="https://www.3gpp.org/ftp/tsg_ran/WG4_Radio/TSGR4_116/Docs/R4-2509266.zip" TargetMode="External"/><Relationship Id="rId5" Type="http://schemas.openxmlformats.org/officeDocument/2006/relationships/settings" Target="settings.xml"/><Relationship Id="rId90" Type="http://schemas.openxmlformats.org/officeDocument/2006/relationships/hyperlink" Target="https://www.3gpp.org/ftp/tsg_ran/WG4_Radio/TSGR4_116/Docs/R4-2510201.zip" TargetMode="External"/><Relationship Id="rId95" Type="http://schemas.openxmlformats.org/officeDocument/2006/relationships/hyperlink" Target="https://www.3gpp.org/ftp/tsg_ran/WG4_Radio/TSGR4_116/Docs/R4-2510279.zip" TargetMode="External"/><Relationship Id="rId22" Type="http://schemas.openxmlformats.org/officeDocument/2006/relationships/hyperlink" Target="https://www.3gpp.org/ftp/tsg_ran/WG4_Radio/TSGR4_116/Docs/R4-2509871.zip" TargetMode="External"/><Relationship Id="rId27" Type="http://schemas.openxmlformats.org/officeDocument/2006/relationships/hyperlink" Target="https://www.3gpp.org/ftp/tsg_ran/WG4_Radio/TSGR4_116/Docs/R4-2509865.zip" TargetMode="External"/><Relationship Id="rId43" Type="http://schemas.openxmlformats.org/officeDocument/2006/relationships/hyperlink" Target="https://www.3gpp.org/ftp/tsg_ran/WG4_Radio/TSGR4_116/Docs/R4-2509869.zip" TargetMode="External"/><Relationship Id="rId48" Type="http://schemas.openxmlformats.org/officeDocument/2006/relationships/hyperlink" Target="https://www.3gpp.org/ftp/tsg_ran/WG4_Radio/TSGR4_116/Docs/R4-2509263.zip" TargetMode="External"/><Relationship Id="rId64" Type="http://schemas.openxmlformats.org/officeDocument/2006/relationships/hyperlink" Target="https://www.3gpp.org/ftp/tsg_ran/WG4_Radio/TSGR4_116/Docs/R4-2509562.zip" TargetMode="External"/><Relationship Id="rId69" Type="http://schemas.openxmlformats.org/officeDocument/2006/relationships/hyperlink" Target="https://www.3gpp.org/ftp/tsg_ran/WG4_Radio/TSGR4_116/Docs/R4-2509862.zip" TargetMode="External"/><Relationship Id="rId113" Type="http://schemas.openxmlformats.org/officeDocument/2006/relationships/hyperlink" Target="https://www.3gpp.org/ftp/tsg_ran/WG4_Radio/TSGR4_116/Docs/R4-2511382.zip" TargetMode="External"/><Relationship Id="rId118" Type="http://schemas.openxmlformats.org/officeDocument/2006/relationships/hyperlink" Target="https://www.3gpp.org/ftp/tsg_ran/WG4_Radio/TSGR4_116/Docs/R4-2509868.zip" TargetMode="External"/><Relationship Id="rId80" Type="http://schemas.openxmlformats.org/officeDocument/2006/relationships/hyperlink" Target="https://www.3gpp.org/ftp/tsg_ran/WG4_Radio/TSGR4_116/Docs/R4-2509869.zip" TargetMode="External"/><Relationship Id="rId85" Type="http://schemas.openxmlformats.org/officeDocument/2006/relationships/hyperlink" Target="https://www.3gpp.org/ftp/tsg_ran/WG4_Radio/TSGR4_116/Docs/R4-2511382.zip" TargetMode="External"/><Relationship Id="rId12" Type="http://schemas.openxmlformats.org/officeDocument/2006/relationships/hyperlink" Target="file:///C:\Users\mtk34810\AppData\Local\Temp\2618b59e-b197-44fb-b517-c9aa61a68565_R4-2510307.zip.565\(NR_redcap-Core)%20Discussion%20on%20PC3%201Rx%20RedCap%20REFSENS.docx" TargetMode="External"/><Relationship Id="rId17" Type="http://schemas.openxmlformats.org/officeDocument/2006/relationships/hyperlink" Target="https://www.3gpp.org/ftp/tsg_ran/WG4_Radio/TSGR4_116/Docs/R4-2511389.zip" TargetMode="External"/><Relationship Id="rId33" Type="http://schemas.openxmlformats.org/officeDocument/2006/relationships/hyperlink" Target="https://www.3gpp.org/ftp/tsg_ran/WG4_Radio/TSGR4_116/Docs/R4-2509515.zip" TargetMode="External"/><Relationship Id="rId38" Type="http://schemas.openxmlformats.org/officeDocument/2006/relationships/hyperlink" Target="https://www.3gpp.org/ftp/tsg_ran/WG4_Radio/TSGR4_116/Docs/R4-2509520.zip" TargetMode="External"/><Relationship Id="rId59" Type="http://schemas.openxmlformats.org/officeDocument/2006/relationships/image" Target="media/image5.png"/><Relationship Id="rId103" Type="http://schemas.openxmlformats.org/officeDocument/2006/relationships/hyperlink" Target="https://www.3gpp.org/ftp/tsg_ran/WG4_Radio/TSGR4_116/Docs/R4-2509873.zip" TargetMode="External"/><Relationship Id="rId108" Type="http://schemas.openxmlformats.org/officeDocument/2006/relationships/hyperlink" Target="https://www.3gpp.org/ftp/tsg_ran/WG4_Radio/TSGR4_116/Docs/R4-2510408.zip" TargetMode="External"/><Relationship Id="rId124" Type="http://schemas.openxmlformats.org/officeDocument/2006/relationships/fontTable" Target="fontTable.xml"/><Relationship Id="rId54" Type="http://schemas.openxmlformats.org/officeDocument/2006/relationships/hyperlink" Target="https://www.3gpp.org/ftp/tsg_ran/WG4_Radio/TSGR4_116/Docs/R4-2510276.zip" TargetMode="External"/><Relationship Id="rId70" Type="http://schemas.openxmlformats.org/officeDocument/2006/relationships/hyperlink" Target="https://www.3gpp.org/ftp/tsg_ran/WG4_Radio/TSGR4_116/Docs/R4-2509871.zip" TargetMode="External"/><Relationship Id="rId75" Type="http://schemas.openxmlformats.org/officeDocument/2006/relationships/hyperlink" Target="https://www.3gpp.org/ftp/tsg_ran/WG4_Radio/TSGR4_116/Docs/R4-2509512.zip" TargetMode="External"/><Relationship Id="rId91" Type="http://schemas.openxmlformats.org/officeDocument/2006/relationships/hyperlink" Target="https://www.3gpp.org/ftp/tsg_ran/WG4_Radio/TSGR4_116/Docs/R4-2511300.zip" TargetMode="External"/><Relationship Id="rId96" Type="http://schemas.openxmlformats.org/officeDocument/2006/relationships/hyperlink" Target="https://www.3gpp.org/ftp/tsg_ran/WG4_Radio/TSGR4_116/Docs/R4-2511372.zip"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www.3gpp.org/ftp/tsg_ran/WG4_Radio/TSGR4_116/Docs/R4-2509872.zip" TargetMode="External"/><Relationship Id="rId28" Type="http://schemas.openxmlformats.org/officeDocument/2006/relationships/image" Target="media/image2.png"/><Relationship Id="rId49" Type="http://schemas.openxmlformats.org/officeDocument/2006/relationships/hyperlink" Target="https://www.3gpp.org/ftp/tsg_ran/WG4_Radio/TSGR4_116/Docs/R4-2509266.zip" TargetMode="External"/><Relationship Id="rId114" Type="http://schemas.openxmlformats.org/officeDocument/2006/relationships/hyperlink" Target="https://www.3gpp.org/ftp/tsg_ran/WG4_Radio/TSGR4_116/Docs/R4-2511389.zip" TargetMode="External"/><Relationship Id="rId119" Type="http://schemas.openxmlformats.org/officeDocument/2006/relationships/hyperlink" Target="https://www.3gpp.org/ftp/tsg_ran/WG4_Radio/TSGR4_116/Docs/R4-2509869.zip" TargetMode="External"/><Relationship Id="rId44" Type="http://schemas.openxmlformats.org/officeDocument/2006/relationships/hyperlink" Target="https://www.3gpp.org/ftp/tsg_ran/WG4_Radio/TSGR4_116/Docs/R4-2509870.zip" TargetMode="External"/><Relationship Id="rId60" Type="http://schemas.openxmlformats.org/officeDocument/2006/relationships/hyperlink" Target="https://www.3gpp.org/ftp/tsg_ran/WG4_Radio/TSGR4_116/Docs/R4-2509116.zip" TargetMode="External"/><Relationship Id="rId65" Type="http://schemas.openxmlformats.org/officeDocument/2006/relationships/hyperlink" Target="https://www.3gpp.org/ftp/tsg_ran/WG4_Radio/TSGR4_116/Docs/R4-2511389.zip" TargetMode="External"/><Relationship Id="rId81" Type="http://schemas.openxmlformats.org/officeDocument/2006/relationships/hyperlink" Target="https://www.3gpp.org/ftp/tsg_ran/WG4_Radio/TSGR4_116/Docs/R4-2510350.zip" TargetMode="External"/><Relationship Id="rId86" Type="http://schemas.openxmlformats.org/officeDocument/2006/relationships/hyperlink" Target="https://www.3gpp.org/ftp/tsg_ran/WG4_Radio/TSGR4_116/Docs/R4-2509263.zip" TargetMode="External"/><Relationship Id="rId13" Type="http://schemas.openxmlformats.org/officeDocument/2006/relationships/hyperlink" Target="file:///C:\Users\mtk34810\AppData\Local\Temp\2618b59e-b197-44fb-b517-c9aa61a68565_R4-2510307.zip.565\(NR_redcap-Core)%20Discussion%20on%20PC3%201Rx%20RedCap%20REFSENS.docx" TargetMode="External"/><Relationship Id="rId18" Type="http://schemas.openxmlformats.org/officeDocument/2006/relationships/hyperlink" Target="https://www.3gpp.org/ftp/tsg_ran/WG4_Radio/TSGR4_116/Docs/R4-2511372.zip" TargetMode="External"/><Relationship Id="rId39" Type="http://schemas.openxmlformats.org/officeDocument/2006/relationships/hyperlink" Target="https://www.3gpp.org/ftp/tsg_ran/WG4_Radio/TSGR4_116/Docs/R4-2509521.zip" TargetMode="External"/><Relationship Id="rId109" Type="http://schemas.openxmlformats.org/officeDocument/2006/relationships/hyperlink" Target="https://www.3gpp.org/ftp/tsg_ran/WG4_Radio/TSGR4_116/Docs/R4-2510929.zip" TargetMode="External"/><Relationship Id="rId34" Type="http://schemas.openxmlformats.org/officeDocument/2006/relationships/hyperlink" Target="https://www.3gpp.org/ftp/tsg_ran/WG4_Radio/TSGR4_116/Docs/R4-2509516.zip" TargetMode="External"/><Relationship Id="rId50" Type="http://schemas.openxmlformats.org/officeDocument/2006/relationships/hyperlink" Target="https://www.3gpp.org/ftp/tsg_ran/WG4_Radio/TSGR4_116/Docs/R4-2510200.zip" TargetMode="External"/><Relationship Id="rId55" Type="http://schemas.openxmlformats.org/officeDocument/2006/relationships/image" Target="media/image3.png"/><Relationship Id="rId76" Type="http://schemas.openxmlformats.org/officeDocument/2006/relationships/hyperlink" Target="https://www.3gpp.org/ftp/tsg_ran/WG4_Radio/TSGR4_116/Docs/R4-2509515.zip" TargetMode="External"/><Relationship Id="rId97" Type="http://schemas.openxmlformats.org/officeDocument/2006/relationships/hyperlink" Target="https://www.3gpp.org/ftp/tsg_ran/WG4_Radio/TSGR4_116/Docs/R4-2509263.zip" TargetMode="External"/><Relationship Id="rId104" Type="http://schemas.openxmlformats.org/officeDocument/2006/relationships/hyperlink" Target="https://www.3gpp.org/ftp/tsg_ran/WG4_Radio/TSGR4_116/Docs/R4-2509874.zip" TargetMode="External"/><Relationship Id="rId120" Type="http://schemas.openxmlformats.org/officeDocument/2006/relationships/hyperlink" Target="https://www.3gpp.org/ftp/tsg_ran/WG4_Radio/TSGR4_116/Docs/R4-2510350.zip" TargetMode="External"/><Relationship Id="rId125"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www.3gpp.org/ftp/tsg_ran/WG4_Radio/TSGR4_116/Docs/R4-2509874.zip" TargetMode="External"/><Relationship Id="rId92" Type="http://schemas.openxmlformats.org/officeDocument/2006/relationships/hyperlink" Target="https://www.3gpp.org/ftp/tsg_ran/WG4_Radio/TSGR4_116/Docs/R4-2510276.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Docs/R4-2510408.zip" TargetMode="External"/><Relationship Id="rId24" Type="http://schemas.openxmlformats.org/officeDocument/2006/relationships/hyperlink" Target="https://www.3gpp.org/ftp/tsg_ran/WG4_Radio/TSGR4_116/Docs/R4-2509873.zip" TargetMode="External"/><Relationship Id="rId40" Type="http://schemas.openxmlformats.org/officeDocument/2006/relationships/hyperlink" Target="https://www.3gpp.org/ftp/tsg_ran/WG4_Radio/TSGR4_116/Docs/R4-2509522.zip" TargetMode="External"/><Relationship Id="rId45" Type="http://schemas.openxmlformats.org/officeDocument/2006/relationships/hyperlink" Target="https://www.3gpp.org/ftp/tsg_ran/WG4_Radio/TSGR4_116/Docs/R4-2509868.zip" TargetMode="External"/><Relationship Id="rId66" Type="http://schemas.openxmlformats.org/officeDocument/2006/relationships/hyperlink" Target="https://www.3gpp.org/ftp/tsg_ran/WG4_Radio/TSGR4_116/Docs/R4-2511372.zip" TargetMode="External"/><Relationship Id="rId87" Type="http://schemas.openxmlformats.org/officeDocument/2006/relationships/hyperlink" Target="https://www.3gpp.org/ftp/tsg_ran/WG4_Radio/TSGR4_116/Docs/R4-2509266.zip" TargetMode="External"/><Relationship Id="rId110" Type="http://schemas.openxmlformats.org/officeDocument/2006/relationships/hyperlink" Target="https://www.3gpp.org/ftp/tsg_ran/WG4_Radio/TSGR4_116/Docs/R4-2510931.zip" TargetMode="External"/><Relationship Id="rId115" Type="http://schemas.openxmlformats.org/officeDocument/2006/relationships/hyperlink" Target="https://www.3gpp.org/ftp/tsg_ran/WG4_Radio/TSGR4_116/Docs/R4-2509865.zip" TargetMode="External"/><Relationship Id="rId61" Type="http://schemas.openxmlformats.org/officeDocument/2006/relationships/hyperlink" Target="https://www.3gpp.org/ftp/tsg_ran/WG4_Radio/TSGR4_116/Docs/R4-2509561.zip" TargetMode="External"/><Relationship Id="rId82" Type="http://schemas.openxmlformats.org/officeDocument/2006/relationships/hyperlink" Target="https://www.3gpp.org/ftp/tsg_ran/WG4_Radio/TSGR4_116/Docs/R4-2511381.zip" TargetMode="External"/><Relationship Id="rId19" Type="http://schemas.openxmlformats.org/officeDocument/2006/relationships/hyperlink" Target="https://www.3gpp.org/ftp/tsg_ran/WG4_Radio/TSGR4_116/Docs/R4-2509552.zip" TargetMode="External"/><Relationship Id="rId14" Type="http://schemas.openxmlformats.org/officeDocument/2006/relationships/hyperlink" Target="file:///C:\Users\mtk34810\AppData\Local\Temp\2618b59e-b197-44fb-b517-c9aa61a68565_R4-2510307.zip.565\(NR_redcap-Core)%20Discussion%20on%20PC3%201Rx%20RedCap%20REFSENS.docx" TargetMode="External"/><Relationship Id="rId30" Type="http://schemas.openxmlformats.org/officeDocument/2006/relationships/hyperlink" Target="https://www.3gpp.org/ftp/tsg_ran/WG4_Radio/TSGR4_116/Docs/R4-2509512.zip" TargetMode="External"/><Relationship Id="rId35" Type="http://schemas.openxmlformats.org/officeDocument/2006/relationships/hyperlink" Target="https://www.3gpp.org/ftp/tsg_ran/WG4_Radio/TSGR4_116/Docs/R4-2509517.zip" TargetMode="External"/><Relationship Id="rId56" Type="http://schemas.openxmlformats.org/officeDocument/2006/relationships/hyperlink" Target="https://www.3gpp.org/ftp/tsg_ran/WG4_Radio/TSGR4_116/Docs/R4-2510279.zip" TargetMode="External"/><Relationship Id="rId77" Type="http://schemas.openxmlformats.org/officeDocument/2006/relationships/hyperlink" Target="https://www.3gpp.org/ftp/tsg_ran/WG4_Radio/TSGR4_116/Docs/R4-2509518.zip" TargetMode="External"/><Relationship Id="rId100" Type="http://schemas.openxmlformats.org/officeDocument/2006/relationships/hyperlink" Target="https://www.3gpp.org/ftp/tsg_ran/WG4_Radio/TSGR4_116/Docs/R4-2509862.zip" TargetMode="External"/><Relationship Id="rId105" Type="http://schemas.openxmlformats.org/officeDocument/2006/relationships/hyperlink" Target="https://www.3gpp.org/ftp/tsg_ran/WG4_Radio/TSGR4_116/Docs/R4-2510201.zip"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gpp.org/ftp/tsg_ran/WG4_Radio/TSGR4_116/Docs/R4-2510201.zip" TargetMode="External"/><Relationship Id="rId72" Type="http://schemas.openxmlformats.org/officeDocument/2006/relationships/hyperlink" Target="https://www.3gpp.org/ftp/tsg_ran/WG4_Radio/TSGR4_116/Docs/R4-2510929.zip" TargetMode="External"/><Relationship Id="rId93" Type="http://schemas.openxmlformats.org/officeDocument/2006/relationships/hyperlink" Target="https://www.3gpp.org/ftp/tsg_ran/WG4_Radio/TSGR4_116/Docs/R4-2510277.zip" TargetMode="External"/><Relationship Id="rId98" Type="http://schemas.openxmlformats.org/officeDocument/2006/relationships/hyperlink" Target="https://www.3gpp.org/ftp/tsg_ran/WG4_Radio/TSGR4_116/Docs/R4-2509552.zip" TargetMode="External"/><Relationship Id="rId121" Type="http://schemas.openxmlformats.org/officeDocument/2006/relationships/hyperlink" Target="https://www.3gpp.org/ftp/tsg_ran/WG4_Radio/TSGR4_116/Docs/R4-2509515.zip" TargetMode="External"/><Relationship Id="rId3" Type="http://schemas.openxmlformats.org/officeDocument/2006/relationships/numbering" Target="numbering.xml"/><Relationship Id="rId25" Type="http://schemas.openxmlformats.org/officeDocument/2006/relationships/hyperlink" Target="https://www.3gpp.org/ftp/tsg_ran/WG4_Radio/TSGR4_116/Docs/R4-2509874.zip" TargetMode="External"/><Relationship Id="rId46" Type="http://schemas.openxmlformats.org/officeDocument/2006/relationships/hyperlink" Target="https://www.3gpp.org/ftp/tsg_ran/WG4_Radio/TSGR4_116/Docs/R4-2511381.zip" TargetMode="External"/><Relationship Id="rId67" Type="http://schemas.openxmlformats.org/officeDocument/2006/relationships/hyperlink" Target="https://www.3gpp.org/ftp/tsg_ran/WG4_Radio/TSGR4_116/Docs/R4-2511372.zip" TargetMode="External"/><Relationship Id="rId116" Type="http://schemas.openxmlformats.org/officeDocument/2006/relationships/hyperlink" Target="https://www.3gpp.org/ftp/tsg_ran/WG4_Radio/TSGR4_116/Docs/R4-2509512.zip" TargetMode="External"/><Relationship Id="rId20" Type="http://schemas.openxmlformats.org/officeDocument/2006/relationships/hyperlink" Target="https://www.3gpp.org/ftp/tsg_ran/WG4_Radio/TSGR4_116/Docs/R4-2509862.zip" TargetMode="External"/><Relationship Id="rId41" Type="http://schemas.openxmlformats.org/officeDocument/2006/relationships/hyperlink" Target="https://www.3gpp.org/ftp/tsg_ran/WG4_Radio/TSGR4_116/Docs/R4-2509523.zip" TargetMode="External"/><Relationship Id="rId62" Type="http://schemas.openxmlformats.org/officeDocument/2006/relationships/hyperlink" Target="https://www.3gpp.org/ftp/tsg_ran/WG4_Radio/TSGR4_116/Docs/R4-2510307.zip" TargetMode="External"/><Relationship Id="rId83" Type="http://schemas.openxmlformats.org/officeDocument/2006/relationships/image" Target="media/image6.png"/><Relationship Id="rId88" Type="http://schemas.openxmlformats.org/officeDocument/2006/relationships/hyperlink" Target="https://www.3gpp.org/ftp/tsg_ran/WG4_Radio/TSGR4_116/Docs/R4-2510200.zip" TargetMode="External"/><Relationship Id="rId111" Type="http://schemas.openxmlformats.org/officeDocument/2006/relationships/hyperlink" Target="https://www.3gpp.org/ftp/tsg_ran/WG4_Radio/TSGR4_116/Docs/R4-2510279.zip" TargetMode="External"/><Relationship Id="rId15" Type="http://schemas.openxmlformats.org/officeDocument/2006/relationships/hyperlink" Target="file:///C:\Users\mtk34810\AppData\Local\Temp\2618b59e-b197-44fb-b517-c9aa61a68565_R4-2510307.zip.565\(NR_redcap-Core)%20Discussion%20on%20PC3%201Rx%20RedCap%20REFSENS.docx" TargetMode="External"/><Relationship Id="rId36" Type="http://schemas.openxmlformats.org/officeDocument/2006/relationships/hyperlink" Target="https://www.3gpp.org/ftp/tsg_ran/WG4_Radio/TSGR4_116/Docs/R4-2509518.zip" TargetMode="External"/><Relationship Id="rId57" Type="http://schemas.openxmlformats.org/officeDocument/2006/relationships/image" Target="media/image4.png"/><Relationship Id="rId106" Type="http://schemas.openxmlformats.org/officeDocument/2006/relationships/hyperlink" Target="https://www.3gpp.org/ftp/tsg_ran/WG4_Radio/TSGR4_116/Docs/R4-2510277.zip" TargetMode="External"/><Relationship Id="rId10" Type="http://schemas.openxmlformats.org/officeDocument/2006/relationships/hyperlink" Target="https://www.3gpp.org/ftp/tsg_ran/WG4_Radio/TSGR4_116/Docs/R4-2509561.zip" TargetMode="External"/><Relationship Id="rId31" Type="http://schemas.openxmlformats.org/officeDocument/2006/relationships/hyperlink" Target="https://www.3gpp.org/ftp/tsg_ran/WG4_Radio/TSGR4_116/Docs/R4-2509513.zip" TargetMode="External"/><Relationship Id="rId52" Type="http://schemas.openxmlformats.org/officeDocument/2006/relationships/hyperlink" Target="https://www.3gpp.org/ftp/tsg_ran/WG4_Radio/TSGR4_116/Docs/R4-2511300.zip" TargetMode="External"/><Relationship Id="rId73" Type="http://schemas.openxmlformats.org/officeDocument/2006/relationships/hyperlink" Target="https://www.3gpp.org/ftp/tsg_ran/WG4_Radio/TSGR4_116/Docs/R4-2509865.zip" TargetMode="External"/><Relationship Id="rId78" Type="http://schemas.openxmlformats.org/officeDocument/2006/relationships/hyperlink" Target="https://www.3gpp.org/ftp/tsg_ran/WG4_Radio/TSGR4_116/Docs/R4-2509521.zip" TargetMode="External"/><Relationship Id="rId94" Type="http://schemas.openxmlformats.org/officeDocument/2006/relationships/hyperlink" Target="https://www.3gpp.org/ftp/tsg_ran/WG4_Radio/TSGR4_116/Docs/R4-2510279.zip" TargetMode="External"/><Relationship Id="rId99" Type="http://schemas.openxmlformats.org/officeDocument/2006/relationships/hyperlink" Target="https://www.3gpp.org/ftp/tsg_ran/WG4_Radio/TSGR4_116/Docs/R4-2509562.zip" TargetMode="External"/><Relationship Id="rId101" Type="http://schemas.openxmlformats.org/officeDocument/2006/relationships/hyperlink" Target="https://www.3gpp.org/ftp/tsg_ran/WG4_Radio/TSGR4_116/Docs/R4-2509871.zip" TargetMode="External"/><Relationship Id="rId122" Type="http://schemas.openxmlformats.org/officeDocument/2006/relationships/hyperlink" Target="https://www.3gpp.org/ftp/tsg_ran/WG4_Radio/TSGR4_116/Docs/R4-2509521.zip" TargetMode="External"/><Relationship Id="rId4" Type="http://schemas.openxmlformats.org/officeDocument/2006/relationships/styles" Target="styles.xml"/><Relationship Id="rId9" Type="http://schemas.openxmlformats.org/officeDocument/2006/relationships/hyperlink" Target="https://www.3gpp.org/ftp/tsg_ran/WG4_Radio/TSGR4_116/Docs/R4-25091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0C60-00F6-458A-BB96-AD0E94C88EF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510</TotalTime>
  <Pages>36</Pages>
  <Words>12797</Words>
  <Characters>72948</Characters>
  <Application>Microsoft Office Word</Application>
  <DocSecurity>0</DocSecurity>
  <Lines>607</Lines>
  <Paragraphs>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R17_UERF_Maintenance</vt:lpstr>
      <vt:lpstr/>
      <vt:lpstr>3GPP TR ab.cde</vt:lpstr>
    </vt:vector>
  </TitlesOfParts>
  <Company/>
  <LinksUpToDate>false</LinksUpToDate>
  <CharactersWithSpaces>85574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R17_UERF_Maintenance</dc:title>
  <dc:creator>Suhwan Lim</dc:creator>
  <cp:lastModifiedBy>Suhwan Lim (임수환)</cp:lastModifiedBy>
  <cp:revision>60</cp:revision>
  <cp:lastPrinted>2019-04-25T01:09:00Z</cp:lastPrinted>
  <dcterms:created xsi:type="dcterms:W3CDTF">2025-08-21T01:50:00Z</dcterms:created>
  <dcterms:modified xsi:type="dcterms:W3CDTF">2025-08-21T11:43:00Z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1667740916</vt:lpwstr>
  </property>
</Properties>
</file>