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F4CF" w14:textId="6B22B1BD" w:rsidR="00715077" w:rsidRDefault="00715077" w:rsidP="001047D2">
      <w:pPr>
        <w:pStyle w:val="CRCoverPage"/>
        <w:tabs>
          <w:tab w:val="right" w:pos="9639"/>
        </w:tabs>
        <w:spacing w:after="0"/>
        <w:rPr>
          <w:b/>
          <w:i/>
          <w:noProof/>
          <w:sz w:val="28"/>
        </w:rPr>
      </w:pPr>
      <w:r>
        <w:rPr>
          <w:b/>
          <w:noProof/>
          <w:sz w:val="24"/>
        </w:rPr>
        <w:t>3GPP TSG-</w:t>
      </w:r>
      <w:fldSimple w:instr=" DOCPROPERTY  TSG/WGRef  \* MERGEFORMAT ">
        <w:r w:rsidR="00ED04F0" w:rsidRPr="00ED04F0">
          <w:rPr>
            <w:b/>
            <w:noProof/>
            <w:sz w:val="24"/>
            <w:lang w:eastAsia="ja-JP"/>
          </w:rPr>
          <w:t>RAN4</w:t>
        </w:r>
      </w:fldSimple>
      <w:r>
        <w:rPr>
          <w:b/>
          <w:noProof/>
          <w:sz w:val="24"/>
        </w:rPr>
        <w:t xml:space="preserve"> Meeting #</w:t>
      </w:r>
      <w:fldSimple w:instr=" DOCPROPERTY  MtgSeq  \* MERGEFORMAT ">
        <w:r w:rsidR="00ED04F0" w:rsidRPr="00ED04F0">
          <w:rPr>
            <w:b/>
            <w:noProof/>
            <w:sz w:val="24"/>
            <w:lang w:eastAsia="ja-JP"/>
          </w:rPr>
          <w:t>116</w:t>
        </w:r>
      </w:fldSimple>
      <w:r>
        <w:rPr>
          <w:b/>
          <w:i/>
          <w:noProof/>
          <w:sz w:val="28"/>
        </w:rPr>
        <w:tab/>
      </w:r>
      <w:fldSimple w:instr=" DOCPROPERTY  Tdoc#  \* MERGEFORMAT ">
        <w:r w:rsidR="00ED04F0" w:rsidRPr="00ED04F0">
          <w:rPr>
            <w:b/>
            <w:i/>
            <w:noProof/>
            <w:sz w:val="28"/>
            <w:lang w:eastAsia="ja-JP"/>
          </w:rPr>
          <w:t>R4-2509868</w:t>
        </w:r>
      </w:fldSimple>
    </w:p>
    <w:p w14:paraId="3FFA7FF7" w14:textId="7406BE10" w:rsidR="00715077" w:rsidRPr="009A27B8" w:rsidRDefault="001F75DF" w:rsidP="00715077">
      <w:pPr>
        <w:pStyle w:val="CRCoverPage"/>
        <w:outlineLvl w:val="0"/>
        <w:rPr>
          <w:b/>
          <w:noProof/>
          <w:sz w:val="24"/>
          <w:szCs w:val="24"/>
        </w:rPr>
      </w:pPr>
      <w:r w:rsidRPr="009A27B8">
        <w:rPr>
          <w:b/>
          <w:sz w:val="24"/>
          <w:szCs w:val="24"/>
        </w:rPr>
        <w:fldChar w:fldCharType="begin"/>
      </w:r>
      <w:r w:rsidRPr="009A27B8">
        <w:rPr>
          <w:b/>
          <w:sz w:val="24"/>
          <w:szCs w:val="24"/>
        </w:rPr>
        <w:instrText xml:space="preserve"> DOCPROPERTY  Location  \* MERGEFORMAT </w:instrText>
      </w:r>
      <w:r w:rsidRPr="009A27B8">
        <w:rPr>
          <w:b/>
          <w:sz w:val="24"/>
          <w:szCs w:val="24"/>
        </w:rPr>
        <w:fldChar w:fldCharType="separate"/>
      </w:r>
      <w:r w:rsidR="00ED04F0">
        <w:rPr>
          <w:b/>
          <w:noProof/>
          <w:sz w:val="24"/>
          <w:szCs w:val="24"/>
          <w:lang w:eastAsia="ja-JP"/>
        </w:rPr>
        <w:t>Bengaluru</w:t>
      </w:r>
      <w:r w:rsidRPr="009A27B8">
        <w:rPr>
          <w:b/>
          <w:noProof/>
          <w:sz w:val="24"/>
          <w:szCs w:val="24"/>
          <w:lang w:eastAsia="ja-JP"/>
        </w:rPr>
        <w:fldChar w:fldCharType="end"/>
      </w:r>
      <w:r w:rsidR="00715077" w:rsidRPr="009A27B8">
        <w:rPr>
          <w:rFonts w:hint="eastAsia"/>
          <w:b/>
          <w:noProof/>
          <w:sz w:val="24"/>
          <w:szCs w:val="24"/>
          <w:lang w:eastAsia="ja-JP"/>
        </w:rPr>
        <w:t xml:space="preserve">, </w:t>
      </w:r>
      <w:r w:rsidRPr="009A27B8">
        <w:rPr>
          <w:b/>
          <w:sz w:val="24"/>
          <w:szCs w:val="24"/>
        </w:rPr>
        <w:fldChar w:fldCharType="begin"/>
      </w:r>
      <w:r w:rsidRPr="009A27B8">
        <w:rPr>
          <w:b/>
          <w:sz w:val="24"/>
          <w:szCs w:val="24"/>
        </w:rPr>
        <w:instrText xml:space="preserve"> DOCPROPERTY  Country  \* MERGEFORMAT </w:instrText>
      </w:r>
      <w:r w:rsidRPr="009A27B8">
        <w:rPr>
          <w:b/>
          <w:sz w:val="24"/>
          <w:szCs w:val="24"/>
        </w:rPr>
        <w:fldChar w:fldCharType="separate"/>
      </w:r>
      <w:r w:rsidR="00ED04F0">
        <w:rPr>
          <w:b/>
          <w:noProof/>
          <w:sz w:val="24"/>
          <w:szCs w:val="24"/>
          <w:lang w:eastAsia="ja-JP"/>
        </w:rPr>
        <w:t>India</w:t>
      </w:r>
      <w:r w:rsidRPr="009A27B8">
        <w:rPr>
          <w:b/>
          <w:noProof/>
          <w:sz w:val="24"/>
          <w:szCs w:val="24"/>
          <w:lang w:eastAsia="ja-JP"/>
        </w:rPr>
        <w:fldChar w:fldCharType="end"/>
      </w:r>
      <w:r w:rsidR="00715077" w:rsidRPr="009A27B8">
        <w:rPr>
          <w:b/>
          <w:noProof/>
          <w:sz w:val="24"/>
          <w:szCs w:val="24"/>
        </w:rPr>
        <w:t xml:space="preserve">, </w:t>
      </w:r>
      <w:r w:rsidRPr="009A27B8">
        <w:rPr>
          <w:b/>
          <w:sz w:val="24"/>
          <w:szCs w:val="24"/>
        </w:rPr>
        <w:fldChar w:fldCharType="begin"/>
      </w:r>
      <w:r w:rsidRPr="009A27B8">
        <w:rPr>
          <w:b/>
          <w:sz w:val="24"/>
          <w:szCs w:val="24"/>
        </w:rPr>
        <w:instrText xml:space="preserve"> DOCPROPERTY  StartDate  \* MERGEFORMAT </w:instrText>
      </w:r>
      <w:r w:rsidRPr="009A27B8">
        <w:rPr>
          <w:b/>
          <w:sz w:val="24"/>
          <w:szCs w:val="24"/>
        </w:rPr>
        <w:fldChar w:fldCharType="separate"/>
      </w:r>
      <w:r w:rsidR="00ED04F0">
        <w:rPr>
          <w:b/>
          <w:noProof/>
          <w:sz w:val="24"/>
          <w:szCs w:val="24"/>
          <w:lang w:eastAsia="ja-JP"/>
        </w:rPr>
        <w:t>25th August</w:t>
      </w:r>
      <w:r w:rsidR="00ED04F0">
        <w:rPr>
          <w:b/>
          <w:sz w:val="24"/>
          <w:szCs w:val="24"/>
        </w:rPr>
        <w:t xml:space="preserve"> 2025</w:t>
      </w:r>
      <w:r w:rsidRPr="009A27B8">
        <w:rPr>
          <w:b/>
          <w:noProof/>
          <w:sz w:val="24"/>
          <w:szCs w:val="24"/>
          <w:lang w:eastAsia="ja-JP"/>
        </w:rPr>
        <w:fldChar w:fldCharType="end"/>
      </w:r>
      <w:r w:rsidR="00715077" w:rsidRPr="009A27B8">
        <w:rPr>
          <w:rFonts w:hint="eastAsia"/>
          <w:b/>
          <w:noProof/>
          <w:sz w:val="24"/>
          <w:szCs w:val="24"/>
          <w:lang w:eastAsia="ja-JP"/>
        </w:rPr>
        <w:t xml:space="preserve"> </w:t>
      </w:r>
      <w:r w:rsidR="00715077" w:rsidRPr="009A27B8">
        <w:rPr>
          <w:b/>
          <w:noProof/>
          <w:sz w:val="24"/>
          <w:szCs w:val="24"/>
        </w:rPr>
        <w:t xml:space="preserve">- </w:t>
      </w:r>
      <w:r w:rsidRPr="009A27B8">
        <w:rPr>
          <w:b/>
          <w:sz w:val="24"/>
          <w:szCs w:val="24"/>
        </w:rPr>
        <w:fldChar w:fldCharType="begin"/>
      </w:r>
      <w:r w:rsidRPr="009A27B8">
        <w:rPr>
          <w:b/>
          <w:sz w:val="24"/>
          <w:szCs w:val="24"/>
        </w:rPr>
        <w:instrText xml:space="preserve"> DOCPROPERTY  EndDate  \* MERGEFORMAT </w:instrText>
      </w:r>
      <w:r w:rsidRPr="009A27B8">
        <w:rPr>
          <w:b/>
          <w:sz w:val="24"/>
          <w:szCs w:val="24"/>
        </w:rPr>
        <w:fldChar w:fldCharType="separate"/>
      </w:r>
      <w:r w:rsidR="00ED04F0">
        <w:rPr>
          <w:b/>
          <w:noProof/>
          <w:sz w:val="24"/>
          <w:szCs w:val="24"/>
          <w:lang w:eastAsia="ja-JP"/>
        </w:rPr>
        <w:t>29th August</w:t>
      </w:r>
      <w:r w:rsidR="00ED04F0">
        <w:rPr>
          <w:b/>
          <w:sz w:val="24"/>
          <w:szCs w:val="24"/>
        </w:rPr>
        <w:t xml:space="preserve"> 2025</w:t>
      </w:r>
      <w:r w:rsidRPr="009A27B8">
        <w:rPr>
          <w:b/>
          <w:noProof/>
          <w:sz w:val="24"/>
          <w:szCs w:val="24"/>
          <w:lang w:eastAsia="ja-JP"/>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46B39E" w:rsidR="001E41F3" w:rsidRPr="00410371" w:rsidRDefault="00CF593C" w:rsidP="00E13F3D">
            <w:pPr>
              <w:pStyle w:val="CRCoverPage"/>
              <w:spacing w:after="0"/>
              <w:jc w:val="right"/>
              <w:rPr>
                <w:b/>
                <w:noProof/>
                <w:sz w:val="28"/>
              </w:rPr>
            </w:pPr>
            <w:r>
              <w:fldChar w:fldCharType="begin"/>
            </w:r>
            <w:r>
              <w:instrText xml:space="preserve"> DOCPROPERTY  Spec#  \* MERGEFORMAT </w:instrText>
            </w:r>
            <w:r>
              <w:fldChar w:fldCharType="separate"/>
            </w:r>
            <w:r w:rsidR="00ED04F0" w:rsidRPr="00ED04F0">
              <w:rPr>
                <w:b/>
                <w:noProof/>
                <w:sz w:val="28"/>
                <w:lang w:eastAsia="ja-JP"/>
              </w:rPr>
              <w:t>38.101-5</w:t>
            </w:r>
            <w:r>
              <w:rPr>
                <w:b/>
                <w:noProof/>
                <w:sz w:val="28"/>
                <w:lang w:eastAsia="ja-JP"/>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14CE1B" w:rsidR="001E41F3" w:rsidRPr="00410371" w:rsidRDefault="00CF593C" w:rsidP="009140A2">
            <w:pPr>
              <w:pStyle w:val="CRCoverPage"/>
              <w:spacing w:after="0"/>
              <w:jc w:val="center"/>
              <w:rPr>
                <w:noProof/>
              </w:rPr>
            </w:pPr>
            <w:r>
              <w:fldChar w:fldCharType="begin"/>
            </w:r>
            <w:r>
              <w:instrText xml:space="preserve"> DOCPROPERTY  Cr#  \* MERGEFORMAT </w:instrText>
            </w:r>
            <w:r>
              <w:fldChar w:fldCharType="separate"/>
            </w:r>
            <w:r w:rsidR="00ED04F0" w:rsidRPr="00ED04F0">
              <w:rPr>
                <w:b/>
                <w:noProof/>
                <w:sz w:val="28"/>
                <w:lang w:eastAsia="ja-JP"/>
              </w:rPr>
              <w:t>0197</w:t>
            </w:r>
            <w:r>
              <w:rPr>
                <w:b/>
                <w:noProof/>
                <w:sz w:val="28"/>
                <w:lang w:eastAsia="ja-JP"/>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9384ED" w:rsidR="001E41F3" w:rsidRPr="00410371" w:rsidRDefault="00CF593C" w:rsidP="00E13F3D">
            <w:pPr>
              <w:pStyle w:val="CRCoverPage"/>
              <w:spacing w:after="0"/>
              <w:jc w:val="center"/>
              <w:rPr>
                <w:b/>
                <w:noProof/>
              </w:rPr>
            </w:pPr>
            <w:r>
              <w:fldChar w:fldCharType="begin"/>
            </w:r>
            <w:r>
              <w:instrText xml:space="preserve"> DOCPROPERTY  Revision  \* MERGEFORMAT </w:instrText>
            </w:r>
            <w:r>
              <w:fldChar w:fldCharType="separate"/>
            </w:r>
            <w:r w:rsidR="00ED04F0" w:rsidRPr="00ED04F0">
              <w:rPr>
                <w:b/>
                <w:noProof/>
                <w:sz w:val="28"/>
                <w:lang w:eastAsia="ja-JP"/>
              </w:rPr>
              <w:t>-</w:t>
            </w:r>
            <w:r>
              <w:rPr>
                <w:b/>
                <w:noProof/>
                <w:sz w:val="28"/>
                <w:lang w:eastAsia="ja-JP"/>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BC7D8D" w:rsidR="001E41F3" w:rsidRPr="00410371" w:rsidRDefault="00CF593C">
            <w:pPr>
              <w:pStyle w:val="CRCoverPage"/>
              <w:spacing w:after="0"/>
              <w:jc w:val="center"/>
              <w:rPr>
                <w:noProof/>
                <w:sz w:val="28"/>
              </w:rPr>
            </w:pPr>
            <w:r>
              <w:fldChar w:fldCharType="begin"/>
            </w:r>
            <w:r>
              <w:instrText xml:space="preserve"> DOCPROPERTY  Version  \* MERGEFORMAT </w:instrText>
            </w:r>
            <w:r>
              <w:fldChar w:fldCharType="separate"/>
            </w:r>
            <w:r w:rsidR="00ED04F0" w:rsidRPr="00ED04F0">
              <w:rPr>
                <w:b/>
                <w:noProof/>
                <w:sz w:val="28"/>
                <w:lang w:eastAsia="ja-JP"/>
              </w:rPr>
              <w:t>17.12.0</w:t>
            </w:r>
            <w:r>
              <w:rPr>
                <w:b/>
                <w:noProof/>
                <w:sz w:val="28"/>
                <w:lang w:eastAsia="ja-JP"/>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1C579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BB4907" w:rsidR="00F25D98" w:rsidRDefault="00AA257A"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B1DAC4" w:rsidR="001E41F3" w:rsidRDefault="004958CE">
            <w:pPr>
              <w:pStyle w:val="CRCoverPage"/>
              <w:spacing w:after="0"/>
              <w:ind w:left="100"/>
              <w:rPr>
                <w:noProof/>
                <w:lang w:eastAsia="ja-JP"/>
              </w:rPr>
            </w:pPr>
            <w:r>
              <w:fldChar w:fldCharType="begin"/>
            </w:r>
            <w:r>
              <w:instrText xml:space="preserve"> DOCPROPERTY  CrTitle  \* MERGEFORMAT </w:instrText>
            </w:r>
            <w:r>
              <w:fldChar w:fldCharType="separate"/>
            </w:r>
            <w:r w:rsidR="00ED04F0">
              <w:rPr>
                <w:lang w:eastAsia="ja-JP"/>
              </w:rPr>
              <w:t>(</w:t>
            </w:r>
            <w:proofErr w:type="spellStart"/>
            <w:r w:rsidR="00ED04F0">
              <w:rPr>
                <w:lang w:eastAsia="ja-JP"/>
              </w:rPr>
              <w:t>NR_</w:t>
            </w:r>
            <w:r w:rsidR="00ED04F0">
              <w:t>NTN_solutions</w:t>
            </w:r>
            <w:proofErr w:type="spellEnd"/>
            <w:r w:rsidR="00ED04F0">
              <w:t xml:space="preserve">-Core) CR to update RMCs for FR1-NTN </w:t>
            </w:r>
            <w:proofErr w:type="spellStart"/>
            <w:r w:rsidR="00ED04F0">
              <w:t>TRx</w:t>
            </w:r>
            <w:proofErr w:type="spellEnd"/>
            <w:r w:rsidR="00ED04F0">
              <w:t xml:space="preserve"> testing with 15kHz and 30kHz SCSs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D238E0" w:rsidR="001E41F3" w:rsidRDefault="00CF593C">
            <w:pPr>
              <w:pStyle w:val="CRCoverPage"/>
              <w:spacing w:after="0"/>
              <w:ind w:left="100"/>
              <w:rPr>
                <w:noProof/>
              </w:rPr>
            </w:pPr>
            <w:r>
              <w:fldChar w:fldCharType="begin"/>
            </w:r>
            <w:r>
              <w:instrText xml:space="preserve"> DOCPROPERTY  SourceIfWg  \* MERGEFORMAT </w:instrText>
            </w:r>
            <w:r>
              <w:fldChar w:fldCharType="separate"/>
            </w:r>
            <w:r w:rsidR="00ED04F0">
              <w:rPr>
                <w:noProof/>
                <w:lang w:eastAsia="ja-JP"/>
              </w:rPr>
              <w:t>Anritsu</w:t>
            </w:r>
            <w:r w:rsidR="00ED04F0">
              <w:t xml:space="preserve"> Limited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E1CFB8" w:rsidR="001E41F3" w:rsidRDefault="00CF593C" w:rsidP="00547111">
            <w:pPr>
              <w:pStyle w:val="CRCoverPage"/>
              <w:spacing w:after="0"/>
              <w:ind w:left="100"/>
              <w:rPr>
                <w:noProof/>
              </w:rPr>
            </w:pPr>
            <w:r>
              <w:fldChar w:fldCharType="begin"/>
            </w:r>
            <w:r>
              <w:instrText xml:space="preserve"> DOCPROPERTY  SourceIfTsg  \* MERGEFORMAT </w:instrText>
            </w:r>
            <w:r>
              <w:fldChar w:fldCharType="separate"/>
            </w:r>
            <w:r w:rsidR="00ED04F0">
              <w:rPr>
                <w:noProof/>
                <w:lang w:eastAsia="ja-JP"/>
              </w:rPr>
              <w:t>R4</w:t>
            </w:r>
            <w:r>
              <w:rPr>
                <w:noProof/>
                <w:lang w:eastAsia="ja-JP"/>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EAE0FB" w:rsidR="001E41F3" w:rsidRDefault="004958CE">
            <w:pPr>
              <w:pStyle w:val="CRCoverPage"/>
              <w:spacing w:after="0"/>
              <w:ind w:left="100"/>
              <w:rPr>
                <w:noProof/>
              </w:rPr>
            </w:pPr>
            <w:r>
              <w:fldChar w:fldCharType="begin"/>
            </w:r>
            <w:r>
              <w:instrText xml:space="preserve"> DOCPROPERTY  RelatedWis  \* MERGEFORMAT </w:instrText>
            </w:r>
            <w:r>
              <w:fldChar w:fldCharType="separate"/>
            </w:r>
            <w:proofErr w:type="spellStart"/>
            <w:r w:rsidR="00ED04F0">
              <w:t>NR_NTN_solutions</w:t>
            </w:r>
            <w:proofErr w:type="spellEnd"/>
            <w:r w:rsidR="00ED04F0">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15B8FC" w:rsidR="001E41F3" w:rsidRDefault="00CF593C">
            <w:pPr>
              <w:pStyle w:val="CRCoverPage"/>
              <w:spacing w:after="0"/>
              <w:ind w:left="100"/>
              <w:rPr>
                <w:noProof/>
              </w:rPr>
            </w:pPr>
            <w:r>
              <w:fldChar w:fldCharType="begin"/>
            </w:r>
            <w:r>
              <w:instrText xml:space="preserve"> DOCPROPERTY  ResDate  \* MERGEFORMAT </w:instrText>
            </w:r>
            <w:r>
              <w:fldChar w:fldCharType="separate"/>
            </w:r>
            <w:r w:rsidR="00ED04F0">
              <w:rPr>
                <w:noProof/>
                <w:lang w:eastAsia="ja-JP"/>
              </w:rPr>
              <w:t>2025-08-15</w:t>
            </w:r>
            <w:r>
              <w:rPr>
                <w:noProof/>
                <w:lang w:eastAsia="ja-JP"/>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49B885" w:rsidR="001E41F3" w:rsidRDefault="009D3B61" w:rsidP="00D24991">
            <w:pPr>
              <w:pStyle w:val="CRCoverPage"/>
              <w:spacing w:after="0"/>
              <w:ind w:left="100" w:right="-609"/>
              <w:rPr>
                <w:b/>
                <w:noProof/>
              </w:rPr>
            </w:pPr>
            <w:r>
              <w:rPr>
                <w:rFonts w:hint="eastAsia"/>
                <w:b/>
                <w:noProof/>
                <w:lang w:eastAsia="ja-JP"/>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97C745" w:rsidR="001E41F3" w:rsidRDefault="00CF593C">
            <w:pPr>
              <w:pStyle w:val="CRCoverPage"/>
              <w:spacing w:after="0"/>
              <w:ind w:left="100"/>
              <w:rPr>
                <w:noProof/>
              </w:rPr>
            </w:pPr>
            <w:r>
              <w:fldChar w:fldCharType="begin"/>
            </w:r>
            <w:r>
              <w:instrText xml:space="preserve"> DOCPROPERTY  Release  \* MERGEFORMAT </w:instrText>
            </w:r>
            <w:r>
              <w:fldChar w:fldCharType="separate"/>
            </w:r>
            <w:r w:rsidR="00ED04F0">
              <w:rPr>
                <w:noProof/>
                <w:lang w:eastAsia="ja-JP"/>
              </w:rPr>
              <w:t>Rel-17</w:t>
            </w:r>
            <w:r>
              <w:rPr>
                <w:noProof/>
                <w:lang w:eastAsia="ja-JP"/>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1C4866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EA7A4E" w:rsidR="00220BC1" w:rsidRDefault="00CC4344" w:rsidP="00540ABB">
            <w:pPr>
              <w:pStyle w:val="CRCoverPage"/>
              <w:spacing w:after="0"/>
              <w:ind w:left="100"/>
              <w:rPr>
                <w:noProof/>
                <w:lang w:eastAsia="ja-JP"/>
              </w:rPr>
            </w:pPr>
            <w:r w:rsidRPr="00CC4344">
              <w:rPr>
                <w:rFonts w:cs="Arial"/>
                <w:lang w:eastAsia="ja-JP"/>
              </w:rPr>
              <w:t xml:space="preserve">RMCs for FR1-NTN </w:t>
            </w:r>
            <w:proofErr w:type="spellStart"/>
            <w:r w:rsidRPr="00CC4344">
              <w:rPr>
                <w:rFonts w:cs="Arial"/>
                <w:lang w:eastAsia="ja-JP"/>
              </w:rPr>
              <w:t>TRx</w:t>
            </w:r>
            <w:proofErr w:type="spellEnd"/>
            <w:r w:rsidRPr="00CC4344">
              <w:rPr>
                <w:rFonts w:cs="Arial"/>
                <w:lang w:eastAsia="ja-JP"/>
              </w:rPr>
              <w:t xml:space="preserve"> testing </w:t>
            </w:r>
            <w:r w:rsidR="00876380">
              <w:rPr>
                <w:rFonts w:cs="Arial"/>
                <w:lang w:eastAsia="ja-JP"/>
              </w:rPr>
              <w:t>with</w:t>
            </w:r>
            <w:r w:rsidR="00876380" w:rsidRPr="00CC4344">
              <w:rPr>
                <w:rFonts w:cs="Arial"/>
                <w:lang w:eastAsia="ja-JP"/>
              </w:rPr>
              <w:t xml:space="preserve"> </w:t>
            </w:r>
            <w:r w:rsidRPr="00CC4344">
              <w:rPr>
                <w:rFonts w:cs="Arial"/>
                <w:lang w:eastAsia="ja-JP"/>
              </w:rPr>
              <w:t xml:space="preserve">30kHz SCS </w:t>
            </w:r>
            <w:r w:rsidR="004970EF">
              <w:rPr>
                <w:rFonts w:cs="Arial"/>
                <w:lang w:eastAsia="ja-JP"/>
              </w:rPr>
              <w:t xml:space="preserve">are not defined in TS 38.101-5, as well as the </w:t>
            </w:r>
            <w:r w:rsidR="004970EF" w:rsidRPr="004970EF">
              <w:rPr>
                <w:rFonts w:cs="Arial"/>
                <w:lang w:eastAsia="ja-JP"/>
              </w:rPr>
              <w:t>max</w:t>
            </w:r>
            <w:r w:rsidR="004970EF">
              <w:rPr>
                <w:rFonts w:cs="Arial"/>
                <w:lang w:eastAsia="ja-JP"/>
              </w:rPr>
              <w:t>imum</w:t>
            </w:r>
            <w:r w:rsidR="004970EF" w:rsidRPr="004970EF">
              <w:rPr>
                <w:rFonts w:cs="Arial"/>
                <w:lang w:eastAsia="ja-JP"/>
              </w:rPr>
              <w:t xml:space="preserve"> throughput values for the fixed reference channels for receiver requirements </w:t>
            </w:r>
            <w:r w:rsidR="004970EF">
              <w:rPr>
                <w:rFonts w:cs="Arial"/>
                <w:lang w:eastAsia="ja-JP"/>
              </w:rPr>
              <w:t xml:space="preserve">for </w:t>
            </w:r>
            <w:r w:rsidR="004970EF" w:rsidRPr="004970EF">
              <w:rPr>
                <w:rFonts w:cs="Arial"/>
                <w:lang w:eastAsia="ja-JP"/>
              </w:rPr>
              <w:t>15kHz</w:t>
            </w:r>
            <w:r w:rsidR="004970EF">
              <w:rPr>
                <w:rFonts w:cs="Arial"/>
                <w:lang w:eastAsia="ja-JP"/>
              </w:rPr>
              <w:t xml:space="preserve"> SCS</w:t>
            </w:r>
            <w:r w:rsidR="00FE601F">
              <w:rPr>
                <w:rFonts w:cs="Arial"/>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01A22B" w14:textId="31287D6D" w:rsidR="00FE601F" w:rsidRDefault="00FE601F" w:rsidP="00540ABB">
            <w:pPr>
              <w:pStyle w:val="CRCoverPage"/>
              <w:spacing w:after="0"/>
              <w:ind w:left="100"/>
              <w:rPr>
                <w:noProof/>
                <w:lang w:eastAsia="ja-JP"/>
              </w:rPr>
            </w:pPr>
            <w:r w:rsidRPr="00540ABB">
              <w:rPr>
                <w:rFonts w:cs="Arial"/>
                <w:lang w:eastAsia="ja-JP"/>
              </w:rPr>
              <w:t xml:space="preserve">- Adding </w:t>
            </w:r>
            <w:r>
              <w:rPr>
                <w:rFonts w:cs="Arial"/>
                <w:lang w:eastAsia="ja-JP"/>
              </w:rPr>
              <w:t xml:space="preserve">the section </w:t>
            </w:r>
            <w:r w:rsidRPr="00540ABB">
              <w:rPr>
                <w:rFonts w:cs="Arial"/>
                <w:lang w:eastAsia="ja-JP"/>
              </w:rPr>
              <w:t>A.3.4.1.</w:t>
            </w:r>
            <w:r w:rsidR="00A938D2">
              <w:rPr>
                <w:rFonts w:cs="Arial"/>
                <w:lang w:eastAsia="ja-JP"/>
              </w:rPr>
              <w:t>1A</w:t>
            </w:r>
            <w:r w:rsidRPr="00540ABB">
              <w:rPr>
                <w:rFonts w:cs="Arial"/>
                <w:lang w:eastAsia="ja-JP"/>
              </w:rPr>
              <w:t xml:space="preserve"> Fixed reference channels for SCS 30kHz FR1-NTN</w:t>
            </w:r>
            <w:r>
              <w:rPr>
                <w:rFonts w:cs="Arial"/>
                <w:lang w:eastAsia="ja-JP"/>
              </w:rPr>
              <w:t xml:space="preserve"> and its associated tables.</w:t>
            </w:r>
          </w:p>
          <w:p w14:paraId="0977EAD2" w14:textId="2E633C00" w:rsidR="00540ABB" w:rsidRDefault="00540ABB" w:rsidP="00540ABB">
            <w:pPr>
              <w:pStyle w:val="CRCoverPage"/>
              <w:spacing w:after="0"/>
              <w:ind w:left="100"/>
              <w:rPr>
                <w:noProof/>
                <w:lang w:eastAsia="ja-JP"/>
              </w:rPr>
            </w:pPr>
            <w:r>
              <w:rPr>
                <w:noProof/>
                <w:lang w:eastAsia="ja-JP"/>
              </w:rPr>
              <w:t>- Adding the FR1-NTN FDD active uplink slots for 30kHz SCS for both NGSO (in Table A.2.1-1) and GSO (in Table A.2.1-2).</w:t>
            </w:r>
          </w:p>
          <w:p w14:paraId="10276167" w14:textId="57C31E70" w:rsidR="00F94B8D" w:rsidRDefault="00540ABB" w:rsidP="00540ABB">
            <w:pPr>
              <w:pStyle w:val="CRCoverPage"/>
              <w:spacing w:after="0"/>
              <w:ind w:left="100"/>
              <w:rPr>
                <w:noProof/>
                <w:lang w:eastAsia="ja-JP"/>
              </w:rPr>
            </w:pPr>
            <w:r>
              <w:rPr>
                <w:noProof/>
                <w:lang w:eastAsia="ja-JP"/>
              </w:rPr>
              <w:t xml:space="preserve">- Adding the max throughput values for </w:t>
            </w:r>
            <w:r w:rsidR="004970EF">
              <w:rPr>
                <w:noProof/>
                <w:lang w:eastAsia="ja-JP"/>
              </w:rPr>
              <w:t>the f</w:t>
            </w:r>
            <w:r>
              <w:rPr>
                <w:noProof/>
                <w:lang w:eastAsia="ja-JP"/>
              </w:rPr>
              <w:t>ixed reference channel</w:t>
            </w:r>
            <w:r w:rsidR="004970EF">
              <w:rPr>
                <w:noProof/>
                <w:lang w:eastAsia="ja-JP"/>
              </w:rPr>
              <w:t>s</w:t>
            </w:r>
            <w:r>
              <w:rPr>
                <w:noProof/>
                <w:lang w:eastAsia="ja-JP"/>
              </w:rPr>
              <w:t xml:space="preserve"> for receiver requirements (SCS 15kHz, FDD)) for NGSO</w:t>
            </w:r>
            <w:r w:rsidR="004970EF">
              <w:rPr>
                <w:noProof/>
                <w:lang w:eastAsia="ja-JP"/>
              </w:rPr>
              <w:t xml:space="preserve"> QPSK</w:t>
            </w:r>
            <w:r>
              <w:rPr>
                <w:noProof/>
                <w:lang w:eastAsia="ja-JP"/>
              </w:rPr>
              <w:t xml:space="preserve"> (Table A.3.4.1.1-1), NGSO</w:t>
            </w:r>
            <w:r w:rsidR="004970EF">
              <w:rPr>
                <w:noProof/>
                <w:lang w:eastAsia="ja-JP"/>
              </w:rPr>
              <w:t xml:space="preserve"> 64QAM</w:t>
            </w:r>
            <w:r>
              <w:rPr>
                <w:noProof/>
                <w:lang w:eastAsia="ja-JP"/>
              </w:rPr>
              <w:t xml:space="preserve"> (Table A.3.4.1.1-2), GSO</w:t>
            </w:r>
            <w:r w:rsidR="004970EF">
              <w:rPr>
                <w:noProof/>
                <w:lang w:eastAsia="ja-JP"/>
              </w:rPr>
              <w:t xml:space="preserve"> QPSK</w:t>
            </w:r>
            <w:r>
              <w:rPr>
                <w:noProof/>
                <w:lang w:eastAsia="ja-JP"/>
              </w:rPr>
              <w:t xml:space="preserve"> (Table A.3.4.1.1-3), NGSO </w:t>
            </w:r>
            <w:r w:rsidR="004970EF">
              <w:rPr>
                <w:noProof/>
                <w:lang w:eastAsia="ja-JP"/>
              </w:rPr>
              <w:t xml:space="preserve">64QAM </w:t>
            </w:r>
            <w:r>
              <w:rPr>
                <w:noProof/>
                <w:lang w:eastAsia="ja-JP"/>
              </w:rPr>
              <w:t>(Table A.3.4.1.1-4).</w:t>
            </w:r>
          </w:p>
          <w:p w14:paraId="2151B648" w14:textId="77777777" w:rsidR="000613D6" w:rsidRDefault="000613D6" w:rsidP="00540ABB">
            <w:pPr>
              <w:pStyle w:val="CRCoverPage"/>
              <w:spacing w:after="0"/>
              <w:ind w:left="100"/>
              <w:rPr>
                <w:noProof/>
                <w:lang w:eastAsia="ja-JP"/>
              </w:rPr>
            </w:pPr>
            <w:r>
              <w:rPr>
                <w:noProof/>
                <w:lang w:eastAsia="ja-JP"/>
              </w:rPr>
              <w:t>- Replacing “radio frame” by just “frame”.</w:t>
            </w:r>
          </w:p>
          <w:p w14:paraId="66E5D37D" w14:textId="77777777" w:rsidR="000613D6" w:rsidRDefault="000613D6" w:rsidP="000613D6">
            <w:pPr>
              <w:pStyle w:val="CRCoverPage"/>
              <w:spacing w:after="0"/>
              <w:ind w:left="100"/>
              <w:rPr>
                <w:noProof/>
                <w:lang w:eastAsia="ja-JP"/>
              </w:rPr>
            </w:pPr>
            <w:r>
              <w:rPr>
                <w:noProof/>
                <w:lang w:eastAsia="ja-JP"/>
              </w:rPr>
              <w:t>- Replac</w:t>
            </w:r>
            <w:r w:rsidR="00FE601F">
              <w:rPr>
                <w:noProof/>
                <w:lang w:eastAsia="ja-JP"/>
              </w:rPr>
              <w:t>ing</w:t>
            </w:r>
            <w:r>
              <w:rPr>
                <w:noProof/>
                <w:lang w:eastAsia="ja-JP"/>
              </w:rPr>
              <w:t xml:space="preserve"> FFS by a blank in both Table A.2.1-1 and Table A.2.1-2.</w:t>
            </w:r>
          </w:p>
          <w:p w14:paraId="31C656EC" w14:textId="19EF62D7" w:rsidR="000E7E0C" w:rsidRPr="00996D8E" w:rsidRDefault="000E7E0C" w:rsidP="000613D6">
            <w:pPr>
              <w:pStyle w:val="CRCoverPage"/>
              <w:spacing w:after="0"/>
              <w:ind w:left="100"/>
              <w:rPr>
                <w:noProof/>
                <w:lang w:eastAsia="ja-JP"/>
              </w:rPr>
            </w:pPr>
            <w:r w:rsidRPr="00540ABB">
              <w:rPr>
                <w:rFonts w:cs="Arial"/>
                <w:lang w:eastAsia="ja-JP"/>
              </w:rPr>
              <w:t xml:space="preserve">- Adding </w:t>
            </w:r>
            <w:r>
              <w:rPr>
                <w:rFonts w:cs="Arial"/>
                <w:lang w:eastAsia="ja-JP"/>
              </w:rPr>
              <w:t xml:space="preserve">a placeholder for the section </w:t>
            </w:r>
            <w:r w:rsidRPr="00540ABB">
              <w:rPr>
                <w:rFonts w:cs="Arial"/>
                <w:lang w:eastAsia="ja-JP"/>
              </w:rPr>
              <w:t>A.3.4.1.</w:t>
            </w:r>
            <w:r>
              <w:rPr>
                <w:rFonts w:cs="Arial"/>
                <w:lang w:eastAsia="ja-JP"/>
              </w:rPr>
              <w:t>1B</w:t>
            </w:r>
            <w:r w:rsidRPr="00540ABB">
              <w:rPr>
                <w:rFonts w:cs="Arial"/>
                <w:lang w:eastAsia="ja-JP"/>
              </w:rPr>
              <w:t xml:space="preserve"> Fixed reference channels for SCS </w:t>
            </w:r>
            <w:r>
              <w:rPr>
                <w:rFonts w:cs="Arial"/>
                <w:lang w:eastAsia="ja-JP"/>
              </w:rPr>
              <w:t>6</w:t>
            </w:r>
            <w:r w:rsidRPr="00540ABB">
              <w:rPr>
                <w:rFonts w:cs="Arial"/>
                <w:lang w:eastAsia="ja-JP"/>
              </w:rPr>
              <w:t>0kHz FR1-NTN</w:t>
            </w:r>
            <w:r>
              <w:rPr>
                <w:rFonts w:cs="Arial"/>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AAA55B" w:rsidR="001E41F3" w:rsidRDefault="00633FC8">
            <w:pPr>
              <w:pStyle w:val="CRCoverPage"/>
              <w:spacing w:after="0"/>
              <w:ind w:left="100"/>
              <w:rPr>
                <w:noProof/>
                <w:lang w:eastAsia="ja-JP"/>
              </w:rPr>
            </w:pPr>
            <w:r w:rsidRPr="00633FC8">
              <w:rPr>
                <w:noProof/>
                <w:lang w:eastAsia="ja-JP"/>
              </w:rPr>
              <w:t xml:space="preserve">RMCs for </w:t>
            </w:r>
            <w:r w:rsidR="000613D6">
              <w:rPr>
                <w:noProof/>
                <w:lang w:eastAsia="ja-JP"/>
              </w:rPr>
              <w:t>FR1-</w:t>
            </w:r>
            <w:r w:rsidRPr="00633FC8">
              <w:rPr>
                <w:noProof/>
                <w:lang w:eastAsia="ja-JP"/>
              </w:rPr>
              <w:t>NTN TRx testing</w:t>
            </w:r>
            <w:r>
              <w:rPr>
                <w:noProof/>
                <w:lang w:eastAsia="ja-JP"/>
              </w:rPr>
              <w:t xml:space="preserve"> </w:t>
            </w:r>
            <w:r w:rsidR="00876380">
              <w:rPr>
                <w:noProof/>
                <w:lang w:eastAsia="ja-JP"/>
              </w:rPr>
              <w:t xml:space="preserve">with </w:t>
            </w:r>
            <w:r>
              <w:rPr>
                <w:noProof/>
                <w:lang w:eastAsia="ja-JP"/>
              </w:rPr>
              <w:t>30kHz SCS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06877" w:rsidR="00207C2A" w:rsidRDefault="00633FC8" w:rsidP="00207C2A">
            <w:pPr>
              <w:pStyle w:val="CRCoverPage"/>
              <w:spacing w:after="0"/>
              <w:ind w:left="100"/>
              <w:rPr>
                <w:noProof/>
                <w:lang w:eastAsia="ja-JP"/>
              </w:rPr>
            </w:pPr>
            <w:r>
              <w:rPr>
                <w:noProof/>
                <w:lang w:eastAsia="ja-JP"/>
              </w:rPr>
              <w:t xml:space="preserve">A.2.1, </w:t>
            </w:r>
            <w:r w:rsidRPr="00633FC8">
              <w:rPr>
                <w:noProof/>
                <w:lang w:eastAsia="ja-JP"/>
              </w:rPr>
              <w:t>A.3.4.1.</w:t>
            </w:r>
            <w:r>
              <w:rPr>
                <w:noProof/>
                <w:lang w:eastAsia="ja-JP"/>
              </w:rPr>
              <w:t xml:space="preserve">1, </w:t>
            </w:r>
            <w:r w:rsidRPr="00633FC8">
              <w:rPr>
                <w:noProof/>
                <w:lang w:eastAsia="ja-JP"/>
              </w:rPr>
              <w:t>A.3.4.1.</w:t>
            </w:r>
            <w:r w:rsidR="00A938D2">
              <w:rPr>
                <w:noProof/>
                <w:lang w:eastAsia="ja-JP"/>
              </w:rPr>
              <w:t>1A</w:t>
            </w:r>
            <w:r>
              <w:rPr>
                <w:noProof/>
                <w:lang w:eastAsia="ja-JP"/>
              </w:rPr>
              <w:t xml:space="preserve"> (new)</w:t>
            </w:r>
            <w:r w:rsidR="000E7E0C">
              <w:rPr>
                <w:noProof/>
                <w:lang w:eastAsia="ja-JP"/>
              </w:rPr>
              <w:t xml:space="preserve">, </w:t>
            </w:r>
            <w:r w:rsidR="000E7E0C" w:rsidRPr="00BB6B44">
              <w:rPr>
                <w:noProof/>
                <w:lang w:eastAsia="ja-JP"/>
              </w:rPr>
              <w:t>A.3.4.1.1B (new, placeholder)</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472516" w:rsidR="001E41F3" w:rsidRDefault="00224855">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35D7DE8" w:rsidR="001E41F3" w:rsidRDefault="009F6EFB">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B41ECC" w:rsidR="001E41F3" w:rsidRDefault="001E41F3">
            <w:pPr>
              <w:pStyle w:val="CRCoverPage"/>
              <w:spacing w:after="0"/>
              <w:jc w:val="center"/>
              <w:rPr>
                <w:b/>
                <w:caps/>
                <w:noProof/>
                <w:lang w:eastAsia="ja-JP"/>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3B64D5" w:rsidR="001E41F3" w:rsidRDefault="00145D43">
            <w:pPr>
              <w:pStyle w:val="CRCoverPage"/>
              <w:spacing w:after="0"/>
              <w:ind w:left="99"/>
              <w:rPr>
                <w:noProof/>
              </w:rPr>
            </w:pPr>
            <w:r>
              <w:rPr>
                <w:noProof/>
              </w:rPr>
              <w:t>TS</w:t>
            </w:r>
            <w:r w:rsidR="001144C5">
              <w:rPr>
                <w:rFonts w:hint="eastAsia"/>
                <w:noProof/>
                <w:lang w:eastAsia="ja-JP"/>
              </w:rPr>
              <w:t xml:space="preserve"> 38.5</w:t>
            </w:r>
            <w:r w:rsidR="00517BC3">
              <w:rPr>
                <w:rFonts w:hint="eastAsia"/>
                <w:noProof/>
                <w:lang w:eastAsia="ja-JP"/>
              </w:rPr>
              <w:t>21-</w:t>
            </w:r>
            <w:r w:rsidR="00B537F0">
              <w:rPr>
                <w:rFonts w:hint="eastAsia"/>
                <w:noProof/>
                <w:lang w:eastAsia="ja-JP"/>
              </w:rPr>
              <w:t>5</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F7AF19" w:rsidR="001E41F3" w:rsidRDefault="00224855">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54592F" w:rsidR="001E41F3" w:rsidRDefault="001E41F3" w:rsidP="00D4609C">
            <w:pPr>
              <w:pStyle w:val="CRCoverPage"/>
              <w:spacing w:after="0"/>
              <w:ind w:leftChars="30" w:left="60"/>
              <w:rPr>
                <w:noProof/>
                <w:lang w:eastAsia="ja-JP"/>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65F792" w:rsidR="008863B9" w:rsidRDefault="00734F22" w:rsidP="00060ABD">
            <w:pPr>
              <w:pStyle w:val="CRCoverPage"/>
              <w:spacing w:after="0"/>
              <w:rPr>
                <w:noProof/>
              </w:rPr>
            </w:pPr>
            <w:ins w:id="1" w:author="Chouli, Hassen" w:date="2025-08-26T09:05:00Z">
              <w:r>
                <w:rPr>
                  <w:noProof/>
                </w:rPr>
                <w:t>T</w:t>
              </w:r>
            </w:ins>
            <w:ins w:id="2" w:author="Chouli, Hassen" w:date="2025-08-26T09:02:00Z">
              <w:r>
                <w:rPr>
                  <w:noProof/>
                </w:rPr>
                <w:t>ypos</w:t>
              </w:r>
            </w:ins>
            <w:ins w:id="3" w:author="Chouli, Hassen" w:date="2025-08-26T09:05:00Z">
              <w:r>
                <w:rPr>
                  <w:noProof/>
                </w:rPr>
                <w:t xml:space="preserve"> were reported</w:t>
              </w:r>
            </w:ins>
            <w:ins w:id="4" w:author="Chouli, Hassen" w:date="2025-08-26T09:02:00Z">
              <w:r>
                <w:rPr>
                  <w:noProof/>
                </w:rPr>
                <w:t xml:space="preserve"> in </w:t>
              </w:r>
              <w:r w:rsidRPr="00734F22">
                <w:rPr>
                  <w:noProof/>
                </w:rPr>
                <w:t>Tables A.3.4.1A-1, A.3.4.1A-2, A.3.4.1A-3, and A.3.4.1A-4</w:t>
              </w:r>
              <w:r>
                <w:rPr>
                  <w:noProof/>
                </w:rPr>
                <w:t xml:space="preserve">, the </w:t>
              </w:r>
            </w:ins>
            <w:ins w:id="5" w:author="Chouli, Hassen" w:date="2025-08-26T09:03:00Z">
              <w:r>
                <w:rPr>
                  <w:noProof/>
                </w:rPr>
                <w:t>“</w:t>
              </w:r>
              <w:r w:rsidRPr="00734F22">
                <w:rPr>
                  <w:noProof/>
                </w:rPr>
                <w:t>Alloc</w:t>
              </w:r>
              <w:bookmarkStart w:id="6" w:name="_GoBack"/>
              <w:bookmarkEnd w:id="6"/>
              <w:r w:rsidRPr="00734F22">
                <w:rPr>
                  <w:noProof/>
                </w:rPr>
                <w:t>ated slots per Frame</w:t>
              </w:r>
              <w:r>
                <w:rPr>
                  <w:noProof/>
                </w:rPr>
                <w:t>” have been changed from 11 to 16.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726D7">
          <w:headerReference w:type="even" r:id="rId12"/>
          <w:footnotePr>
            <w:numRestart w:val="eachSect"/>
          </w:footnotePr>
          <w:pgSz w:w="11907" w:h="16840" w:code="9"/>
          <w:pgMar w:top="1418" w:right="1134" w:bottom="1134" w:left="1134" w:header="680" w:footer="567" w:gutter="0"/>
          <w:cols w:space="720"/>
        </w:sectPr>
      </w:pPr>
    </w:p>
    <w:p w14:paraId="076A4380" w14:textId="77777777" w:rsidR="00B6675C" w:rsidRDefault="00B6675C" w:rsidP="00B6675C">
      <w:pPr>
        <w:rPr>
          <w:rFonts w:ascii="Arial" w:hAnsi="Arial" w:cs="Arial"/>
          <w:color w:val="FF0000"/>
          <w:sz w:val="30"/>
          <w:szCs w:val="30"/>
        </w:rPr>
      </w:pPr>
      <w:r w:rsidRPr="001321DB">
        <w:rPr>
          <w:rFonts w:ascii="Arial" w:hAnsi="Arial" w:cs="Arial"/>
          <w:color w:val="FF0000"/>
          <w:sz w:val="30"/>
          <w:szCs w:val="30"/>
        </w:rPr>
        <w:lastRenderedPageBreak/>
        <w:t>&lt;&lt;Unchanged sections skipped&gt;&gt;</w:t>
      </w:r>
    </w:p>
    <w:p w14:paraId="12AC32D6" w14:textId="77777777" w:rsidR="00B6675C" w:rsidRDefault="00B6675C" w:rsidP="00B6675C">
      <w:pPr>
        <w:rPr>
          <w:rFonts w:ascii="Arial" w:hAnsi="Arial" w:cs="Arial"/>
          <w:color w:val="FF0000"/>
          <w:sz w:val="30"/>
          <w:szCs w:val="30"/>
        </w:rPr>
      </w:pPr>
      <w:r w:rsidRPr="001321DB">
        <w:rPr>
          <w:rFonts w:ascii="Arial" w:hAnsi="Arial" w:cs="Arial"/>
          <w:color w:val="FF0000"/>
          <w:sz w:val="30"/>
          <w:szCs w:val="30"/>
        </w:rPr>
        <w:t>&lt;&lt;</w:t>
      </w:r>
      <w:r>
        <w:rPr>
          <w:rFonts w:ascii="Arial" w:hAnsi="Arial" w:cs="Arial" w:hint="eastAsia"/>
          <w:color w:val="FF0000"/>
          <w:sz w:val="30"/>
          <w:szCs w:val="30"/>
          <w:lang w:eastAsia="ja-JP"/>
        </w:rPr>
        <w:t>Start</w:t>
      </w:r>
      <w:r w:rsidRPr="001321DB">
        <w:rPr>
          <w:rFonts w:ascii="Arial" w:hAnsi="Arial" w:cs="Arial"/>
          <w:color w:val="FF0000"/>
          <w:sz w:val="30"/>
          <w:szCs w:val="30"/>
        </w:rPr>
        <w:t xml:space="preserve"> of change&gt;&gt;</w:t>
      </w:r>
    </w:p>
    <w:p w14:paraId="142C747F" w14:textId="1851E984" w:rsidR="000878A2" w:rsidRDefault="000878A2" w:rsidP="000878A2"/>
    <w:p w14:paraId="358B3F9F" w14:textId="77777777" w:rsidR="001047D2" w:rsidRDefault="001047D2" w:rsidP="001047D2"/>
    <w:p w14:paraId="3A14788D" w14:textId="77777777" w:rsidR="001047D2" w:rsidRDefault="001047D2" w:rsidP="001047D2">
      <w:pPr>
        <w:pStyle w:val="Heading1"/>
      </w:pPr>
      <w:bookmarkStart w:id="7" w:name="_Toc123057993"/>
      <w:bookmarkStart w:id="8" w:name="_Toc124255288"/>
      <w:bookmarkStart w:id="9" w:name="_Toc124255479"/>
      <w:bookmarkStart w:id="10" w:name="_Toc124255616"/>
      <w:bookmarkStart w:id="11" w:name="_Toc131688454"/>
      <w:bookmarkStart w:id="12" w:name="_Toc137373096"/>
      <w:bookmarkStart w:id="13" w:name="_Toc138885039"/>
      <w:bookmarkStart w:id="14" w:name="_Toc145689856"/>
      <w:bookmarkStart w:id="15" w:name="_Toc155376575"/>
      <w:bookmarkStart w:id="16" w:name="_Toc161672008"/>
      <w:bookmarkStart w:id="17" w:name="_Toc169881910"/>
      <w:bookmarkStart w:id="18" w:name="_Toc176771464"/>
      <w:bookmarkStart w:id="19" w:name="_Toc187243785"/>
      <w:bookmarkStart w:id="20" w:name="_Toc193201514"/>
      <w:bookmarkStart w:id="21" w:name="_Toc201738467"/>
      <w:bookmarkStart w:id="22" w:name="_Toc201739404"/>
      <w:r w:rsidRPr="00C25669">
        <w:t>A.</w:t>
      </w:r>
      <w:r>
        <w:t>2</w:t>
      </w:r>
      <w:r w:rsidRPr="00C25669">
        <w:rPr>
          <w:rFonts w:hint="eastAsia"/>
          <w:snapToGrid w:val="0"/>
        </w:rPr>
        <w:tab/>
      </w:r>
      <w:r>
        <w:t>U</w:t>
      </w:r>
      <w:r w:rsidRPr="00C25669">
        <w:t>L reference measurement channels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E617F22" w14:textId="77777777" w:rsidR="001047D2" w:rsidRDefault="001047D2" w:rsidP="001047D2">
      <w:pPr>
        <w:pStyle w:val="Heading2"/>
      </w:pPr>
      <w:bookmarkStart w:id="23" w:name="_Toc27478673"/>
      <w:bookmarkStart w:id="24" w:name="_Toc36227387"/>
      <w:bookmarkStart w:id="25" w:name="_Toc161672009"/>
      <w:bookmarkStart w:id="26" w:name="_Toc169881911"/>
      <w:bookmarkStart w:id="27" w:name="_Toc176771465"/>
      <w:bookmarkStart w:id="28" w:name="_Toc187243786"/>
      <w:bookmarkStart w:id="29" w:name="_Toc193201515"/>
      <w:bookmarkStart w:id="30" w:name="_Toc201738468"/>
      <w:bookmarkStart w:id="31" w:name="_Toc201739405"/>
      <w:r>
        <w:t>A.2.1</w:t>
      </w:r>
      <w:r>
        <w:tab/>
        <w:t>General</w:t>
      </w:r>
      <w:bookmarkEnd w:id="23"/>
      <w:bookmarkEnd w:id="24"/>
      <w:bookmarkEnd w:id="25"/>
      <w:bookmarkEnd w:id="26"/>
      <w:bookmarkEnd w:id="27"/>
      <w:bookmarkEnd w:id="28"/>
      <w:bookmarkEnd w:id="29"/>
      <w:bookmarkEnd w:id="30"/>
      <w:bookmarkEnd w:id="31"/>
    </w:p>
    <w:p w14:paraId="3D5700E3" w14:textId="77777777" w:rsidR="001047D2" w:rsidRDefault="001047D2" w:rsidP="001047D2">
      <w:r>
        <w:t>The measurement channels in the following subclauses are defined to derive the requirements in clause 6 (Transmitter Characteristics) and clause 7 (Receiver Characteristics). The measurement channels represent example configurations of physical channels for different data rates.</w:t>
      </w:r>
    </w:p>
    <w:p w14:paraId="4DC9CD85" w14:textId="77777777" w:rsidR="001047D2" w:rsidRDefault="001047D2" w:rsidP="001047D2">
      <w:pPr>
        <w:rPr>
          <w:snapToGrid w:val="0"/>
        </w:rPr>
      </w:pPr>
      <w:r>
        <w:rPr>
          <w:snapToGrid w:val="0"/>
        </w:rPr>
        <w:t>The measurement channels in the following clauses are applicable only to FDD.</w:t>
      </w:r>
    </w:p>
    <w:p w14:paraId="51DE44FA" w14:textId="77777777" w:rsidR="001047D2" w:rsidRPr="0005261C" w:rsidRDefault="001047D2" w:rsidP="001047D2">
      <w:pPr>
        <w:rPr>
          <w:snapToGrid w:val="0"/>
          <w:lang w:eastAsia="ja-JP"/>
        </w:rPr>
      </w:pPr>
      <w:r w:rsidRPr="0005261C">
        <w:rPr>
          <w:snapToGrid w:val="0"/>
          <w:lang w:eastAsia="ja-JP"/>
        </w:rPr>
        <w:t xml:space="preserve">The active uplink slots for </w:t>
      </w:r>
      <w:r>
        <w:rPr>
          <w:rFonts w:hint="eastAsia"/>
          <w:snapToGrid w:val="0"/>
          <w:lang w:eastAsia="ja-JP"/>
        </w:rPr>
        <w:t>FR1-NTN FDD</w:t>
      </w:r>
      <w:r w:rsidRPr="0005261C">
        <w:rPr>
          <w:snapToGrid w:val="0"/>
          <w:lang w:eastAsia="ja-JP"/>
        </w:rPr>
        <w:t xml:space="preserve"> configurations</w:t>
      </w:r>
      <w:r>
        <w:rPr>
          <w:rFonts w:hint="eastAsia"/>
          <w:snapToGrid w:val="0"/>
          <w:lang w:eastAsia="ja-JP"/>
        </w:rPr>
        <w:t xml:space="preserve"> for NGSO</w:t>
      </w:r>
      <w:r w:rsidRPr="0005261C">
        <w:rPr>
          <w:snapToGrid w:val="0"/>
          <w:lang w:eastAsia="ja-JP"/>
        </w:rPr>
        <w:t xml:space="preserve"> are specified in Table A.2.1-1. </w:t>
      </w:r>
      <w:r>
        <w:rPr>
          <w:rFonts w:hint="eastAsia"/>
          <w:snapToGrid w:val="0"/>
          <w:lang w:eastAsia="ja-JP"/>
        </w:rPr>
        <w:t>FR1-NTN F</w:t>
      </w:r>
      <w:r w:rsidRPr="0005261C">
        <w:rPr>
          <w:snapToGrid w:val="0"/>
          <w:lang w:eastAsia="ja-JP"/>
        </w:rPr>
        <w:t xml:space="preserve">DD slot patterns defined for reference sensitivity tests will be used for </w:t>
      </w:r>
      <w:r>
        <w:rPr>
          <w:rFonts w:hint="eastAsia"/>
          <w:snapToGrid w:val="0"/>
          <w:lang w:eastAsia="ja-JP"/>
        </w:rPr>
        <w:t>FR1-NTN F</w:t>
      </w:r>
      <w:r w:rsidRPr="0005261C">
        <w:rPr>
          <w:snapToGrid w:val="0"/>
          <w:lang w:eastAsia="ja-JP"/>
        </w:rPr>
        <w:t>DD UL RMCs, unless otherwise stated.</w:t>
      </w:r>
    </w:p>
    <w:p w14:paraId="5709069B" w14:textId="4E9C9C9F" w:rsidR="001047D2" w:rsidRPr="00F824C3" w:rsidRDefault="001047D2" w:rsidP="001047D2">
      <w:pPr>
        <w:pStyle w:val="TH"/>
        <w:rPr>
          <w:lang w:eastAsia="ja-JP"/>
        </w:rPr>
      </w:pPr>
      <w:r w:rsidRPr="00F824C3">
        <w:t>Table A.2.1-1: FR1-NTN FDD active uplink slots</w:t>
      </w:r>
      <w:r w:rsidRPr="00F824C3">
        <w:rPr>
          <w:lang w:eastAsia="ja-JP"/>
        </w:rPr>
        <w:t xml:space="preserve"> for NGSO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7"/>
      </w:tblGrid>
      <w:tr w:rsidR="001047D2" w:rsidRPr="0005261C" w14:paraId="2E09802D" w14:textId="77777777" w:rsidTr="00323478">
        <w:trPr>
          <w:jc w:val="center"/>
        </w:trPr>
        <w:tc>
          <w:tcPr>
            <w:tcW w:w="1417" w:type="dxa"/>
            <w:tcBorders>
              <w:top w:val="single" w:sz="4" w:space="0" w:color="auto"/>
              <w:left w:val="single" w:sz="4" w:space="0" w:color="auto"/>
              <w:bottom w:val="single" w:sz="4" w:space="0" w:color="auto"/>
              <w:right w:val="single" w:sz="4" w:space="0" w:color="auto"/>
            </w:tcBorders>
            <w:hideMark/>
          </w:tcPr>
          <w:p w14:paraId="104F55B5" w14:textId="77777777" w:rsidR="001047D2" w:rsidRPr="0005261C" w:rsidRDefault="001047D2" w:rsidP="001047D2">
            <w:pPr>
              <w:pStyle w:val="TAH"/>
              <w:rPr>
                <w:rFonts w:eastAsia="Yu Mincho"/>
                <w:lang w:val="fr-FR"/>
              </w:rPr>
            </w:pPr>
            <w:r w:rsidRPr="0005261C">
              <w:rPr>
                <w:lang w:val="fr-FR"/>
              </w:rPr>
              <w:t>SCS</w:t>
            </w:r>
          </w:p>
        </w:tc>
        <w:tc>
          <w:tcPr>
            <w:tcW w:w="4257" w:type="dxa"/>
            <w:tcBorders>
              <w:top w:val="single" w:sz="4" w:space="0" w:color="auto"/>
              <w:left w:val="single" w:sz="4" w:space="0" w:color="auto"/>
              <w:bottom w:val="single" w:sz="4" w:space="0" w:color="auto"/>
              <w:right w:val="single" w:sz="4" w:space="0" w:color="auto"/>
            </w:tcBorders>
            <w:hideMark/>
          </w:tcPr>
          <w:p w14:paraId="4E97BBB9" w14:textId="77777777" w:rsidR="001047D2" w:rsidRPr="0005261C" w:rsidRDefault="001047D2" w:rsidP="001047D2">
            <w:pPr>
              <w:pStyle w:val="TAH"/>
              <w:rPr>
                <w:lang w:val="fr-FR"/>
              </w:rPr>
            </w:pPr>
            <w:r w:rsidRPr="0005261C">
              <w:rPr>
                <w:lang w:val="fr-FR"/>
              </w:rPr>
              <w:t>Active Uplink slots</w:t>
            </w:r>
          </w:p>
        </w:tc>
      </w:tr>
      <w:tr w:rsidR="001047D2" w:rsidRPr="0005261C" w14:paraId="176650C5" w14:textId="77777777" w:rsidTr="00323478">
        <w:trPr>
          <w:jc w:val="center"/>
        </w:trPr>
        <w:tc>
          <w:tcPr>
            <w:tcW w:w="1417" w:type="dxa"/>
            <w:tcBorders>
              <w:top w:val="single" w:sz="4" w:space="0" w:color="auto"/>
              <w:left w:val="single" w:sz="4" w:space="0" w:color="auto"/>
              <w:bottom w:val="single" w:sz="4" w:space="0" w:color="auto"/>
              <w:right w:val="single" w:sz="4" w:space="0" w:color="auto"/>
            </w:tcBorders>
            <w:hideMark/>
          </w:tcPr>
          <w:p w14:paraId="3D86FB44" w14:textId="77777777" w:rsidR="001047D2" w:rsidRPr="0005261C" w:rsidRDefault="001047D2" w:rsidP="001047D2">
            <w:pPr>
              <w:pStyle w:val="TAC"/>
              <w:rPr>
                <w:lang w:val="fr-FR"/>
              </w:rPr>
            </w:pPr>
            <w:r w:rsidRPr="0005261C">
              <w:rPr>
                <w:lang w:val="fr-FR"/>
              </w:rPr>
              <w:t>15 kHz</w:t>
            </w:r>
          </w:p>
        </w:tc>
        <w:tc>
          <w:tcPr>
            <w:tcW w:w="4257" w:type="dxa"/>
            <w:tcBorders>
              <w:top w:val="single" w:sz="4" w:space="0" w:color="auto"/>
              <w:left w:val="single" w:sz="4" w:space="0" w:color="auto"/>
              <w:bottom w:val="single" w:sz="4" w:space="0" w:color="auto"/>
              <w:right w:val="single" w:sz="4" w:space="0" w:color="auto"/>
            </w:tcBorders>
            <w:hideMark/>
          </w:tcPr>
          <w:p w14:paraId="7E622D07" w14:textId="36017A57" w:rsidR="001047D2" w:rsidRPr="00ED4B20" w:rsidRDefault="001047D2" w:rsidP="001047D2">
            <w:pPr>
              <w:pStyle w:val="TAC"/>
              <w:rPr>
                <w:lang w:eastAsia="ja-JP"/>
              </w:rPr>
            </w:pPr>
            <w:r w:rsidRPr="00ED4B20">
              <w:rPr>
                <w:lang w:eastAsia="ja-JP"/>
              </w:rPr>
              <w:t xml:space="preserve">0,1,2,3,4,5,8,9 in every </w:t>
            </w:r>
            <w:del w:id="32" w:author="Chouli, Hassen" w:date="2025-08-04T16:03:00Z">
              <w:r w:rsidRPr="00ED4B20" w:rsidDel="000613D6">
                <w:rPr>
                  <w:lang w:eastAsia="ja-JP"/>
                </w:rPr>
                <w:delText xml:space="preserve">radio </w:delText>
              </w:r>
            </w:del>
            <w:r w:rsidRPr="00ED4B20">
              <w:rPr>
                <w:lang w:eastAsia="ja-JP"/>
              </w:rPr>
              <w:t>frame</w:t>
            </w:r>
          </w:p>
        </w:tc>
      </w:tr>
      <w:tr w:rsidR="00323478" w:rsidRPr="0005261C" w14:paraId="6DE62172" w14:textId="77777777" w:rsidTr="00323478">
        <w:trPr>
          <w:jc w:val="center"/>
        </w:trPr>
        <w:tc>
          <w:tcPr>
            <w:tcW w:w="1417" w:type="dxa"/>
            <w:tcBorders>
              <w:top w:val="single" w:sz="4" w:space="0" w:color="auto"/>
              <w:left w:val="single" w:sz="4" w:space="0" w:color="auto"/>
              <w:bottom w:val="single" w:sz="4" w:space="0" w:color="auto"/>
              <w:right w:val="single" w:sz="4" w:space="0" w:color="auto"/>
            </w:tcBorders>
            <w:hideMark/>
          </w:tcPr>
          <w:p w14:paraId="4B354658" w14:textId="77777777" w:rsidR="00323478" w:rsidRPr="0005261C" w:rsidRDefault="00323478" w:rsidP="00323478">
            <w:pPr>
              <w:pStyle w:val="TAC"/>
              <w:rPr>
                <w:lang w:val="fr-FR"/>
              </w:rPr>
            </w:pPr>
            <w:r w:rsidRPr="0005261C">
              <w:rPr>
                <w:lang w:val="fr-FR"/>
              </w:rPr>
              <w:t>30 kHz</w:t>
            </w:r>
          </w:p>
        </w:tc>
        <w:tc>
          <w:tcPr>
            <w:tcW w:w="4257" w:type="dxa"/>
            <w:tcBorders>
              <w:top w:val="single" w:sz="4" w:space="0" w:color="auto"/>
              <w:left w:val="single" w:sz="4" w:space="0" w:color="auto"/>
              <w:bottom w:val="single" w:sz="4" w:space="0" w:color="auto"/>
              <w:right w:val="single" w:sz="4" w:space="0" w:color="auto"/>
            </w:tcBorders>
            <w:hideMark/>
          </w:tcPr>
          <w:p w14:paraId="55D88153" w14:textId="4B56176B" w:rsidR="00323478" w:rsidRPr="0005261C" w:rsidRDefault="002F49FA" w:rsidP="00323478">
            <w:pPr>
              <w:pStyle w:val="TAC"/>
              <w:rPr>
                <w:lang w:val="fr-FR" w:eastAsia="ja-JP"/>
              </w:rPr>
            </w:pPr>
            <w:ins w:id="33" w:author="Chouli, Hassen" w:date="2025-08-04T10:31:00Z">
              <w:r w:rsidRPr="00443C45">
                <w:rPr>
                  <w:rFonts w:cs="Arial"/>
                  <w:lang w:eastAsia="ja-JP"/>
                </w:rPr>
                <w:t>0,1,2,3,4,5,6,7,8,9,34,35,36,37,38,39 in every 2 frame</w:t>
              </w:r>
            </w:ins>
            <w:ins w:id="34" w:author="Chouli, Hassen" w:date="2025-08-04T16:03:00Z">
              <w:r w:rsidR="000613D6">
                <w:rPr>
                  <w:rFonts w:cs="Arial"/>
                  <w:lang w:eastAsia="ja-JP"/>
                </w:rPr>
                <w:t>s</w:t>
              </w:r>
            </w:ins>
          </w:p>
        </w:tc>
      </w:tr>
      <w:tr w:rsidR="00323478" w:rsidRPr="0005261C" w14:paraId="616D3F8E" w14:textId="77777777" w:rsidTr="00323478">
        <w:trPr>
          <w:jc w:val="center"/>
        </w:trPr>
        <w:tc>
          <w:tcPr>
            <w:tcW w:w="1417" w:type="dxa"/>
            <w:tcBorders>
              <w:top w:val="single" w:sz="4" w:space="0" w:color="auto"/>
              <w:left w:val="single" w:sz="4" w:space="0" w:color="auto"/>
              <w:bottom w:val="single" w:sz="4" w:space="0" w:color="auto"/>
              <w:right w:val="single" w:sz="4" w:space="0" w:color="auto"/>
            </w:tcBorders>
            <w:hideMark/>
          </w:tcPr>
          <w:p w14:paraId="309DF984" w14:textId="77777777" w:rsidR="00323478" w:rsidRPr="0005261C" w:rsidRDefault="00323478" w:rsidP="00323478">
            <w:pPr>
              <w:pStyle w:val="TAC"/>
              <w:rPr>
                <w:lang w:val="fr-FR"/>
              </w:rPr>
            </w:pPr>
            <w:r w:rsidRPr="0005261C">
              <w:rPr>
                <w:lang w:val="fr-FR"/>
              </w:rPr>
              <w:t>60 kHz</w:t>
            </w:r>
          </w:p>
        </w:tc>
        <w:tc>
          <w:tcPr>
            <w:tcW w:w="4257" w:type="dxa"/>
            <w:tcBorders>
              <w:top w:val="single" w:sz="4" w:space="0" w:color="auto"/>
              <w:left w:val="single" w:sz="4" w:space="0" w:color="auto"/>
              <w:bottom w:val="single" w:sz="4" w:space="0" w:color="auto"/>
              <w:right w:val="single" w:sz="4" w:space="0" w:color="auto"/>
            </w:tcBorders>
            <w:hideMark/>
          </w:tcPr>
          <w:p w14:paraId="377A1465" w14:textId="5E367088" w:rsidR="00323478" w:rsidRPr="0005261C" w:rsidRDefault="00323478" w:rsidP="00323478">
            <w:pPr>
              <w:pStyle w:val="TAC"/>
              <w:rPr>
                <w:lang w:val="fr-FR" w:eastAsia="ja-JP"/>
              </w:rPr>
            </w:pPr>
            <w:del w:id="35" w:author="Chouli, Hassen" w:date="2025-08-04T10:31:00Z">
              <w:r w:rsidDel="002F49FA">
                <w:rPr>
                  <w:rFonts w:cs="Arial" w:hint="eastAsia"/>
                  <w:lang w:val="fr-FR" w:eastAsia="ja-JP"/>
                </w:rPr>
                <w:delText>FFS</w:delText>
              </w:r>
            </w:del>
          </w:p>
        </w:tc>
      </w:tr>
      <w:tr w:rsidR="00323478" w:rsidRPr="0005261C" w14:paraId="7CF1AB9E" w14:textId="77777777" w:rsidTr="001047D2">
        <w:trPr>
          <w:jc w:val="center"/>
        </w:trPr>
        <w:tc>
          <w:tcPr>
            <w:tcW w:w="5674" w:type="dxa"/>
            <w:gridSpan w:val="2"/>
            <w:tcBorders>
              <w:top w:val="single" w:sz="4" w:space="0" w:color="auto"/>
              <w:left w:val="single" w:sz="4" w:space="0" w:color="auto"/>
              <w:bottom w:val="single" w:sz="4" w:space="0" w:color="auto"/>
              <w:right w:val="single" w:sz="4" w:space="0" w:color="auto"/>
            </w:tcBorders>
          </w:tcPr>
          <w:p w14:paraId="372C14C3" w14:textId="77777777" w:rsidR="00323478" w:rsidRDefault="00323478" w:rsidP="00323478">
            <w:pPr>
              <w:pStyle w:val="TAN"/>
              <w:rPr>
                <w:lang w:eastAsia="ja-JP"/>
              </w:rPr>
            </w:pPr>
            <w:r w:rsidRPr="0005261C">
              <w:rPr>
                <w:lang w:eastAsia="ja-JP"/>
              </w:rPr>
              <w:t>NOTE 1:</w:t>
            </w:r>
            <w:r>
              <w:rPr>
                <w:rFonts w:hint="eastAsia"/>
                <w:lang w:eastAsia="ja-JP"/>
              </w:rPr>
              <w:t xml:space="preserve"> </w:t>
            </w:r>
            <w:r>
              <w:tab/>
            </w:r>
            <w:r>
              <w:rPr>
                <w:rFonts w:hint="eastAsia"/>
                <w:lang w:eastAsia="ja-JP"/>
              </w:rPr>
              <w:t xml:space="preserve">Due to lack of HARQ processes for PUSCH and considering </w:t>
            </w:r>
            <w:proofErr w:type="spellStart"/>
            <w:r>
              <w:rPr>
                <w:rFonts w:hint="eastAsia"/>
                <w:lang w:eastAsia="ja-JP"/>
              </w:rPr>
              <w:t>CellSpecificKoffset</w:t>
            </w:r>
            <w:proofErr w:type="spellEnd"/>
            <w:r>
              <w:rPr>
                <w:rFonts w:hint="eastAsia"/>
                <w:lang w:eastAsia="ja-JP"/>
              </w:rPr>
              <w:t xml:space="preserve">, all Uplink slots cannot </w:t>
            </w:r>
            <w:r>
              <w:rPr>
                <w:lang w:eastAsia="ja-JP"/>
              </w:rPr>
              <w:t>be</w:t>
            </w:r>
            <w:r>
              <w:rPr>
                <w:rFonts w:hint="eastAsia"/>
                <w:lang w:eastAsia="ja-JP"/>
              </w:rPr>
              <w:t xml:space="preserve"> activated for NTN.</w:t>
            </w:r>
          </w:p>
          <w:p w14:paraId="31253F14" w14:textId="77777777" w:rsidR="00323478" w:rsidRPr="0055110B" w:rsidRDefault="00323478" w:rsidP="00323478">
            <w:pPr>
              <w:pStyle w:val="TAN"/>
              <w:rPr>
                <w:lang w:eastAsia="ja-JP"/>
              </w:rPr>
            </w:pPr>
            <w:r>
              <w:rPr>
                <w:rFonts w:hint="eastAsia"/>
                <w:lang w:eastAsia="ja-JP"/>
              </w:rPr>
              <w:t>NOTE 2:</w:t>
            </w:r>
            <w:r>
              <w:tab/>
            </w:r>
            <w:r>
              <w:rPr>
                <w:rFonts w:hint="eastAsia"/>
                <w:lang w:eastAsia="ja-JP"/>
              </w:rPr>
              <w:t xml:space="preserve"> Assuming K2 is 2, </w:t>
            </w:r>
            <w:proofErr w:type="spellStart"/>
            <w:r>
              <w:rPr>
                <w:rFonts w:hint="eastAsia"/>
                <w:lang w:eastAsia="ja-JP"/>
              </w:rPr>
              <w:t>CellSpecificKoffset</w:t>
            </w:r>
            <w:proofErr w:type="spellEnd"/>
            <w:r>
              <w:rPr>
                <w:rFonts w:hint="eastAsia"/>
                <w:lang w:eastAsia="ja-JP"/>
              </w:rPr>
              <w:t xml:space="preserve"> is 14</w:t>
            </w:r>
          </w:p>
        </w:tc>
      </w:tr>
    </w:tbl>
    <w:p w14:paraId="5E51C5EE" w14:textId="77777777" w:rsidR="001047D2" w:rsidRDefault="001047D2" w:rsidP="001047D2">
      <w:pPr>
        <w:rPr>
          <w:snapToGrid w:val="0"/>
          <w:lang w:eastAsia="ja-JP"/>
        </w:rPr>
      </w:pPr>
    </w:p>
    <w:p w14:paraId="02232D48" w14:textId="77777777" w:rsidR="001047D2" w:rsidRPr="0005261C" w:rsidRDefault="001047D2" w:rsidP="001047D2">
      <w:pPr>
        <w:rPr>
          <w:snapToGrid w:val="0"/>
          <w:lang w:eastAsia="ja-JP"/>
        </w:rPr>
      </w:pPr>
      <w:r w:rsidRPr="0005261C">
        <w:rPr>
          <w:snapToGrid w:val="0"/>
          <w:lang w:eastAsia="ja-JP"/>
        </w:rPr>
        <w:t xml:space="preserve">The active uplink slots for </w:t>
      </w:r>
      <w:r>
        <w:rPr>
          <w:snapToGrid w:val="0"/>
          <w:lang w:eastAsia="ja-JP"/>
        </w:rPr>
        <w:t>FR1-NTN FDD</w:t>
      </w:r>
      <w:r w:rsidRPr="0005261C">
        <w:rPr>
          <w:snapToGrid w:val="0"/>
          <w:lang w:eastAsia="ja-JP"/>
        </w:rPr>
        <w:t xml:space="preserve"> configurations</w:t>
      </w:r>
      <w:r>
        <w:rPr>
          <w:snapToGrid w:val="0"/>
          <w:lang w:eastAsia="ja-JP"/>
        </w:rPr>
        <w:t xml:space="preserve"> for GSO</w:t>
      </w:r>
      <w:r w:rsidRPr="0005261C">
        <w:rPr>
          <w:snapToGrid w:val="0"/>
          <w:lang w:eastAsia="ja-JP"/>
        </w:rPr>
        <w:t xml:space="preserve"> are specified in Table A.2.1-</w:t>
      </w:r>
      <w:r>
        <w:rPr>
          <w:snapToGrid w:val="0"/>
          <w:lang w:eastAsia="ja-JP"/>
        </w:rPr>
        <w:t>2</w:t>
      </w:r>
      <w:r w:rsidRPr="0005261C">
        <w:rPr>
          <w:snapToGrid w:val="0"/>
          <w:lang w:eastAsia="ja-JP"/>
        </w:rPr>
        <w:t xml:space="preserve">. </w:t>
      </w:r>
      <w:r>
        <w:rPr>
          <w:snapToGrid w:val="0"/>
          <w:lang w:eastAsia="ja-JP"/>
        </w:rPr>
        <w:t>FR1-NTN F</w:t>
      </w:r>
      <w:r w:rsidRPr="0005261C">
        <w:rPr>
          <w:snapToGrid w:val="0"/>
          <w:lang w:eastAsia="ja-JP"/>
        </w:rPr>
        <w:t xml:space="preserve">DD slot patterns defined for reference sensitivity tests will be used for </w:t>
      </w:r>
      <w:r>
        <w:rPr>
          <w:snapToGrid w:val="0"/>
          <w:lang w:eastAsia="ja-JP"/>
        </w:rPr>
        <w:t>FR1-NTN F</w:t>
      </w:r>
      <w:r w:rsidRPr="0005261C">
        <w:rPr>
          <w:snapToGrid w:val="0"/>
          <w:lang w:eastAsia="ja-JP"/>
        </w:rPr>
        <w:t>DD UL RMCs, unless otherwise stated.</w:t>
      </w:r>
    </w:p>
    <w:p w14:paraId="1A8CD343" w14:textId="4D75CDE8" w:rsidR="001047D2" w:rsidRPr="00F824C3" w:rsidRDefault="001047D2" w:rsidP="001047D2">
      <w:pPr>
        <w:pStyle w:val="TH"/>
        <w:rPr>
          <w:lang w:eastAsia="ja-JP"/>
        </w:rPr>
      </w:pPr>
      <w:r w:rsidRPr="00F824C3">
        <w:t>Table A.2.1-</w:t>
      </w:r>
      <w:r w:rsidRPr="00F824C3">
        <w:rPr>
          <w:lang w:eastAsia="ja-JP"/>
        </w:rPr>
        <w:t>2</w:t>
      </w:r>
      <w:r w:rsidRPr="00F824C3">
        <w:t>: FR1-NTN FDD active uplink slots</w:t>
      </w:r>
      <w:r w:rsidRPr="00F824C3">
        <w:rPr>
          <w:lang w:eastAsia="ja-JP"/>
        </w:rPr>
        <w:t xml:space="preserve"> for 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2"/>
      </w:tblGrid>
      <w:tr w:rsidR="001047D2" w:rsidRPr="0005261C" w14:paraId="512A5BF0" w14:textId="77777777" w:rsidTr="001047D2">
        <w:trPr>
          <w:jc w:val="center"/>
        </w:trPr>
        <w:tc>
          <w:tcPr>
            <w:tcW w:w="1417" w:type="dxa"/>
            <w:tcBorders>
              <w:top w:val="single" w:sz="4" w:space="0" w:color="auto"/>
              <w:left w:val="single" w:sz="4" w:space="0" w:color="auto"/>
              <w:bottom w:val="single" w:sz="4" w:space="0" w:color="auto"/>
              <w:right w:val="single" w:sz="4" w:space="0" w:color="auto"/>
            </w:tcBorders>
            <w:hideMark/>
          </w:tcPr>
          <w:p w14:paraId="27917C59" w14:textId="77777777" w:rsidR="001047D2" w:rsidRPr="0005261C" w:rsidRDefault="001047D2" w:rsidP="001047D2">
            <w:pPr>
              <w:pStyle w:val="TAH"/>
              <w:rPr>
                <w:rFonts w:eastAsia="Yu Mincho"/>
                <w:lang w:val="fr-FR"/>
              </w:rPr>
            </w:pPr>
            <w:r w:rsidRPr="0005261C">
              <w:rPr>
                <w:lang w:val="fr-FR"/>
              </w:rPr>
              <w:t>SCS</w:t>
            </w:r>
          </w:p>
        </w:tc>
        <w:tc>
          <w:tcPr>
            <w:tcW w:w="4252" w:type="dxa"/>
            <w:tcBorders>
              <w:top w:val="single" w:sz="4" w:space="0" w:color="auto"/>
              <w:left w:val="single" w:sz="4" w:space="0" w:color="auto"/>
              <w:bottom w:val="single" w:sz="4" w:space="0" w:color="auto"/>
              <w:right w:val="single" w:sz="4" w:space="0" w:color="auto"/>
            </w:tcBorders>
            <w:hideMark/>
          </w:tcPr>
          <w:p w14:paraId="135C25FF" w14:textId="77777777" w:rsidR="001047D2" w:rsidRPr="0005261C" w:rsidRDefault="001047D2" w:rsidP="001047D2">
            <w:pPr>
              <w:pStyle w:val="TAH"/>
              <w:rPr>
                <w:lang w:val="fr-FR"/>
              </w:rPr>
            </w:pPr>
            <w:r w:rsidRPr="0005261C">
              <w:rPr>
                <w:lang w:val="fr-FR"/>
              </w:rPr>
              <w:t>Active Uplink slots</w:t>
            </w:r>
          </w:p>
        </w:tc>
      </w:tr>
      <w:tr w:rsidR="001047D2" w:rsidRPr="0005261C" w14:paraId="1C5E1D66" w14:textId="77777777" w:rsidTr="001047D2">
        <w:trPr>
          <w:jc w:val="center"/>
        </w:trPr>
        <w:tc>
          <w:tcPr>
            <w:tcW w:w="1417" w:type="dxa"/>
            <w:tcBorders>
              <w:top w:val="single" w:sz="4" w:space="0" w:color="auto"/>
              <w:left w:val="single" w:sz="4" w:space="0" w:color="auto"/>
              <w:bottom w:val="single" w:sz="4" w:space="0" w:color="auto"/>
              <w:right w:val="single" w:sz="4" w:space="0" w:color="auto"/>
            </w:tcBorders>
            <w:hideMark/>
          </w:tcPr>
          <w:p w14:paraId="6115D7C8" w14:textId="71D63798" w:rsidR="001047D2" w:rsidRPr="0005261C" w:rsidRDefault="001047D2" w:rsidP="001047D2">
            <w:pPr>
              <w:pStyle w:val="TAC"/>
              <w:rPr>
                <w:lang w:val="fr-FR"/>
              </w:rPr>
            </w:pPr>
            <w:r w:rsidRPr="0005261C">
              <w:rPr>
                <w:lang w:val="fr-FR"/>
              </w:rPr>
              <w:t>15 kHz</w:t>
            </w:r>
          </w:p>
        </w:tc>
        <w:tc>
          <w:tcPr>
            <w:tcW w:w="4252" w:type="dxa"/>
            <w:tcBorders>
              <w:top w:val="single" w:sz="4" w:space="0" w:color="auto"/>
              <w:left w:val="single" w:sz="4" w:space="0" w:color="auto"/>
              <w:bottom w:val="single" w:sz="4" w:space="0" w:color="auto"/>
              <w:right w:val="single" w:sz="4" w:space="0" w:color="auto"/>
            </w:tcBorders>
            <w:hideMark/>
          </w:tcPr>
          <w:p w14:paraId="1E040C71" w14:textId="59E87FC9" w:rsidR="001047D2" w:rsidRPr="0005261C" w:rsidRDefault="001047D2" w:rsidP="001047D2">
            <w:pPr>
              <w:pStyle w:val="TAC"/>
              <w:rPr>
                <w:lang w:val="fr-FR" w:eastAsia="ja-JP"/>
              </w:rPr>
            </w:pPr>
            <w:r w:rsidRPr="00ED4B20">
              <w:rPr>
                <w:lang w:eastAsia="ja-JP"/>
              </w:rPr>
              <w:t xml:space="preserve">262,263,264,265,266,267,268,269, 272,273,274, 275, 276, 277, 278, 279 in every 32 </w:t>
            </w:r>
            <w:del w:id="36" w:author="Chouli, Hassen" w:date="2025-08-04T16:03:00Z">
              <w:r w:rsidRPr="00ED4B20" w:rsidDel="000613D6">
                <w:rPr>
                  <w:lang w:eastAsia="ja-JP"/>
                </w:rPr>
                <w:delText xml:space="preserve">radio </w:delText>
              </w:r>
            </w:del>
            <w:proofErr w:type="spellStart"/>
            <w:r w:rsidRPr="00ED4B20">
              <w:rPr>
                <w:lang w:eastAsia="ja-JP"/>
              </w:rPr>
              <w:t>fram</w:t>
            </w:r>
            <w:proofErr w:type="spellEnd"/>
            <w:r>
              <w:rPr>
                <w:rFonts w:hint="eastAsia"/>
                <w:lang w:val="fr-FR" w:eastAsia="ja-JP"/>
              </w:rPr>
              <w:t>e</w:t>
            </w:r>
            <w:ins w:id="37" w:author="Chouli, Hassen" w:date="2025-08-04T16:03:00Z">
              <w:r w:rsidR="000613D6">
                <w:rPr>
                  <w:lang w:val="fr-FR" w:eastAsia="ja-JP"/>
                </w:rPr>
                <w:t>s</w:t>
              </w:r>
            </w:ins>
          </w:p>
        </w:tc>
      </w:tr>
      <w:tr w:rsidR="00323478" w:rsidRPr="0005261C" w14:paraId="3EF2BFC7" w14:textId="77777777" w:rsidTr="001047D2">
        <w:trPr>
          <w:jc w:val="center"/>
        </w:trPr>
        <w:tc>
          <w:tcPr>
            <w:tcW w:w="1417" w:type="dxa"/>
            <w:tcBorders>
              <w:top w:val="single" w:sz="4" w:space="0" w:color="auto"/>
              <w:left w:val="single" w:sz="4" w:space="0" w:color="auto"/>
              <w:bottom w:val="single" w:sz="4" w:space="0" w:color="auto"/>
              <w:right w:val="single" w:sz="4" w:space="0" w:color="auto"/>
            </w:tcBorders>
            <w:hideMark/>
          </w:tcPr>
          <w:p w14:paraId="619A9D6E" w14:textId="77777777" w:rsidR="00323478" w:rsidRPr="0005261C" w:rsidRDefault="00323478" w:rsidP="00323478">
            <w:pPr>
              <w:pStyle w:val="TAC"/>
              <w:rPr>
                <w:lang w:val="fr-FR"/>
              </w:rPr>
            </w:pPr>
            <w:r w:rsidRPr="0005261C">
              <w:rPr>
                <w:lang w:val="fr-FR"/>
              </w:rPr>
              <w:t>30 kHz</w:t>
            </w:r>
          </w:p>
        </w:tc>
        <w:tc>
          <w:tcPr>
            <w:tcW w:w="4252" w:type="dxa"/>
            <w:tcBorders>
              <w:top w:val="single" w:sz="4" w:space="0" w:color="auto"/>
              <w:left w:val="single" w:sz="4" w:space="0" w:color="auto"/>
              <w:bottom w:val="single" w:sz="4" w:space="0" w:color="auto"/>
              <w:right w:val="single" w:sz="4" w:space="0" w:color="auto"/>
            </w:tcBorders>
            <w:hideMark/>
          </w:tcPr>
          <w:p w14:paraId="03967AD4" w14:textId="093BE5B8" w:rsidR="00323478" w:rsidRPr="0005261C" w:rsidRDefault="002F49FA" w:rsidP="00323478">
            <w:pPr>
              <w:pStyle w:val="TAC"/>
              <w:rPr>
                <w:lang w:val="fr-FR" w:eastAsia="ja-JP"/>
              </w:rPr>
            </w:pPr>
            <w:ins w:id="38" w:author="Chouli, Hassen" w:date="2025-08-04T10:32:00Z">
              <w:r w:rsidRPr="002F49FA">
                <w:rPr>
                  <w:lang w:val="fr-FR" w:eastAsia="ja-JP"/>
                </w:rPr>
                <w:t xml:space="preserve">522,523,524,525,526,527,528,529,530,531,532,533,534,535,536,537 in </w:t>
              </w:r>
              <w:proofErr w:type="spellStart"/>
              <w:r w:rsidRPr="002F49FA">
                <w:rPr>
                  <w:lang w:val="fr-FR" w:eastAsia="ja-JP"/>
                </w:rPr>
                <w:t>every</w:t>
              </w:r>
              <w:proofErr w:type="spellEnd"/>
              <w:r w:rsidRPr="002F49FA">
                <w:rPr>
                  <w:lang w:val="fr-FR" w:eastAsia="ja-JP"/>
                </w:rPr>
                <w:t xml:space="preserve"> 32 frame</w:t>
              </w:r>
            </w:ins>
            <w:ins w:id="39" w:author="Chouli, Hassen" w:date="2025-08-04T16:03:00Z">
              <w:r w:rsidR="000613D6">
                <w:rPr>
                  <w:lang w:val="fr-FR" w:eastAsia="ja-JP"/>
                </w:rPr>
                <w:t>s</w:t>
              </w:r>
            </w:ins>
          </w:p>
        </w:tc>
      </w:tr>
      <w:tr w:rsidR="00323478" w:rsidRPr="0005261C" w14:paraId="3556D312" w14:textId="77777777" w:rsidTr="001047D2">
        <w:trPr>
          <w:jc w:val="center"/>
        </w:trPr>
        <w:tc>
          <w:tcPr>
            <w:tcW w:w="1417" w:type="dxa"/>
            <w:tcBorders>
              <w:top w:val="single" w:sz="4" w:space="0" w:color="auto"/>
              <w:left w:val="single" w:sz="4" w:space="0" w:color="auto"/>
              <w:bottom w:val="single" w:sz="4" w:space="0" w:color="auto"/>
              <w:right w:val="single" w:sz="4" w:space="0" w:color="auto"/>
            </w:tcBorders>
            <w:hideMark/>
          </w:tcPr>
          <w:p w14:paraId="01B407F1" w14:textId="77777777" w:rsidR="00323478" w:rsidRPr="0005261C" w:rsidRDefault="00323478" w:rsidP="00323478">
            <w:pPr>
              <w:pStyle w:val="TAC"/>
              <w:rPr>
                <w:lang w:val="fr-FR"/>
              </w:rPr>
            </w:pPr>
            <w:r w:rsidRPr="0005261C">
              <w:rPr>
                <w:lang w:val="fr-FR"/>
              </w:rPr>
              <w:t>60 kHz</w:t>
            </w:r>
          </w:p>
        </w:tc>
        <w:tc>
          <w:tcPr>
            <w:tcW w:w="4252" w:type="dxa"/>
            <w:tcBorders>
              <w:top w:val="single" w:sz="4" w:space="0" w:color="auto"/>
              <w:left w:val="single" w:sz="4" w:space="0" w:color="auto"/>
              <w:bottom w:val="single" w:sz="4" w:space="0" w:color="auto"/>
              <w:right w:val="single" w:sz="4" w:space="0" w:color="auto"/>
            </w:tcBorders>
            <w:hideMark/>
          </w:tcPr>
          <w:p w14:paraId="72A16970" w14:textId="0C4680FF" w:rsidR="00323478" w:rsidRPr="0005261C" w:rsidRDefault="00323478" w:rsidP="00323478">
            <w:pPr>
              <w:pStyle w:val="TAC"/>
              <w:rPr>
                <w:lang w:val="fr-FR" w:eastAsia="ja-JP"/>
              </w:rPr>
            </w:pPr>
            <w:del w:id="40" w:author="Chouli, Hassen" w:date="2025-08-04T10:32:00Z">
              <w:r w:rsidDel="002F49FA">
                <w:rPr>
                  <w:rFonts w:cs="Arial" w:hint="eastAsia"/>
                  <w:lang w:val="fr-FR" w:eastAsia="ja-JP"/>
                </w:rPr>
                <w:delText>FFS</w:delText>
              </w:r>
            </w:del>
          </w:p>
        </w:tc>
      </w:tr>
      <w:tr w:rsidR="00323478" w:rsidRPr="0005261C" w14:paraId="641A41FC" w14:textId="77777777" w:rsidTr="001047D2">
        <w:trPr>
          <w:jc w:val="center"/>
        </w:trPr>
        <w:tc>
          <w:tcPr>
            <w:tcW w:w="5669" w:type="dxa"/>
            <w:gridSpan w:val="2"/>
            <w:tcBorders>
              <w:top w:val="single" w:sz="4" w:space="0" w:color="auto"/>
              <w:left w:val="single" w:sz="4" w:space="0" w:color="auto"/>
              <w:bottom w:val="single" w:sz="4" w:space="0" w:color="auto"/>
              <w:right w:val="single" w:sz="4" w:space="0" w:color="auto"/>
            </w:tcBorders>
          </w:tcPr>
          <w:p w14:paraId="5EEC1ACD" w14:textId="477B27D9" w:rsidR="00323478" w:rsidRDefault="00323478" w:rsidP="00323478">
            <w:pPr>
              <w:pStyle w:val="TAN"/>
              <w:rPr>
                <w:lang w:eastAsia="ja-JP"/>
              </w:rPr>
            </w:pPr>
            <w:r w:rsidRPr="0005261C">
              <w:rPr>
                <w:lang w:eastAsia="ja-JP"/>
              </w:rPr>
              <w:t>NOTE 1:</w:t>
            </w:r>
            <w:r>
              <w:tab/>
            </w:r>
            <w:r>
              <w:rPr>
                <w:rFonts w:hint="eastAsia"/>
                <w:lang w:eastAsia="ja-JP"/>
              </w:rPr>
              <w:t xml:space="preserve">The active slots are </w:t>
            </w:r>
            <w:r>
              <w:rPr>
                <w:lang w:eastAsia="ja-JP"/>
              </w:rPr>
              <w:t>counted</w:t>
            </w:r>
            <w:r>
              <w:rPr>
                <w:rFonts w:hint="eastAsia"/>
                <w:lang w:eastAsia="ja-JP"/>
              </w:rPr>
              <w:t xml:space="preserve"> from the 0</w:t>
            </w:r>
            <w:r w:rsidRPr="00094E7A">
              <w:rPr>
                <w:rFonts w:hint="eastAsia"/>
                <w:vertAlign w:val="superscript"/>
                <w:lang w:eastAsia="ja-JP"/>
              </w:rPr>
              <w:t>th</w:t>
            </w:r>
            <w:r>
              <w:rPr>
                <w:rFonts w:hint="eastAsia"/>
                <w:lang w:eastAsia="ja-JP"/>
              </w:rPr>
              <w:t xml:space="preserve"> slot in the 1</w:t>
            </w:r>
            <w:r w:rsidRPr="00236F78">
              <w:rPr>
                <w:rFonts w:hint="eastAsia"/>
                <w:vertAlign w:val="superscript"/>
                <w:lang w:eastAsia="ja-JP"/>
              </w:rPr>
              <w:t>st</w:t>
            </w:r>
            <w:r>
              <w:rPr>
                <w:rFonts w:hint="eastAsia"/>
                <w:lang w:eastAsia="ja-JP"/>
              </w:rPr>
              <w:t xml:space="preserve"> </w:t>
            </w:r>
            <w:del w:id="41" w:author="Chouli, Hassen" w:date="2025-08-04T16:03:00Z">
              <w:r w:rsidDel="000613D6">
                <w:rPr>
                  <w:rFonts w:hint="eastAsia"/>
                  <w:lang w:eastAsia="ja-JP"/>
                </w:rPr>
                <w:delText xml:space="preserve">radio </w:delText>
              </w:r>
            </w:del>
            <w:r>
              <w:rPr>
                <w:rFonts w:hint="eastAsia"/>
                <w:lang w:eastAsia="ja-JP"/>
              </w:rPr>
              <w:t>frame of the periodicity.</w:t>
            </w:r>
          </w:p>
          <w:p w14:paraId="22CD0C55" w14:textId="77777777" w:rsidR="00323478" w:rsidRDefault="00323478" w:rsidP="00323478">
            <w:pPr>
              <w:pStyle w:val="TAN"/>
              <w:rPr>
                <w:lang w:eastAsia="ja-JP"/>
              </w:rPr>
            </w:pPr>
            <w:r w:rsidRPr="0005261C">
              <w:rPr>
                <w:lang w:eastAsia="ja-JP"/>
              </w:rPr>
              <w:t xml:space="preserve">NOTE </w:t>
            </w:r>
            <w:r>
              <w:rPr>
                <w:rFonts w:hint="eastAsia"/>
                <w:lang w:eastAsia="ja-JP"/>
              </w:rPr>
              <w:t>2</w:t>
            </w:r>
            <w:r w:rsidRPr="0005261C">
              <w:rPr>
                <w:lang w:eastAsia="ja-JP"/>
              </w:rPr>
              <w:t>:</w:t>
            </w:r>
            <w:r>
              <w:tab/>
            </w:r>
            <w:r>
              <w:rPr>
                <w:rFonts w:hint="eastAsia"/>
                <w:lang w:eastAsia="ja-JP"/>
              </w:rPr>
              <w:t xml:space="preserve">Due to lack of HARQ processes for PUSCH and considering </w:t>
            </w:r>
            <w:proofErr w:type="spellStart"/>
            <w:r>
              <w:rPr>
                <w:rFonts w:hint="eastAsia"/>
                <w:lang w:eastAsia="ja-JP"/>
              </w:rPr>
              <w:t>CellSpecificKoffset</w:t>
            </w:r>
            <w:proofErr w:type="spellEnd"/>
            <w:r>
              <w:rPr>
                <w:rFonts w:hint="eastAsia"/>
                <w:lang w:eastAsia="ja-JP"/>
              </w:rPr>
              <w:t xml:space="preserve">, all Uplink slots cannot </w:t>
            </w:r>
            <w:r>
              <w:rPr>
                <w:lang w:eastAsia="ja-JP"/>
              </w:rPr>
              <w:t>be</w:t>
            </w:r>
            <w:r>
              <w:rPr>
                <w:rFonts w:hint="eastAsia"/>
                <w:lang w:eastAsia="ja-JP"/>
              </w:rPr>
              <w:t xml:space="preserve"> activated for NTN.</w:t>
            </w:r>
          </w:p>
          <w:p w14:paraId="2F5ED4E6" w14:textId="77777777" w:rsidR="00323478" w:rsidRPr="0055110B" w:rsidRDefault="00323478" w:rsidP="00323478">
            <w:pPr>
              <w:pStyle w:val="TAN"/>
              <w:rPr>
                <w:lang w:eastAsia="ja-JP"/>
              </w:rPr>
            </w:pPr>
            <w:r>
              <w:rPr>
                <w:rFonts w:hint="eastAsia"/>
                <w:lang w:eastAsia="ja-JP"/>
              </w:rPr>
              <w:t>NOTE 3:</w:t>
            </w:r>
            <w:r>
              <w:tab/>
            </w:r>
            <w:r>
              <w:rPr>
                <w:rFonts w:hint="eastAsia"/>
                <w:lang w:eastAsia="ja-JP"/>
              </w:rPr>
              <w:t xml:space="preserve">Assuming K2 is 2, </w:t>
            </w:r>
            <w:proofErr w:type="spellStart"/>
            <w:r>
              <w:rPr>
                <w:rFonts w:hint="eastAsia"/>
                <w:lang w:eastAsia="ja-JP"/>
              </w:rPr>
              <w:t>CellSpecificKoffset</w:t>
            </w:r>
            <w:proofErr w:type="spellEnd"/>
            <w:r>
              <w:rPr>
                <w:rFonts w:hint="eastAsia"/>
                <w:lang w:eastAsia="ja-JP"/>
              </w:rPr>
              <w:t xml:space="preserve"> is 258</w:t>
            </w:r>
          </w:p>
        </w:tc>
      </w:tr>
    </w:tbl>
    <w:p w14:paraId="5E6256DB" w14:textId="16C2C770" w:rsidR="001047D2" w:rsidRDefault="001047D2" w:rsidP="001047D2">
      <w:pPr>
        <w:rPr>
          <w:snapToGrid w:val="0"/>
        </w:rPr>
      </w:pPr>
    </w:p>
    <w:p w14:paraId="7DAB087D" w14:textId="77777777" w:rsidR="001047D2" w:rsidRDefault="001047D2" w:rsidP="001047D2">
      <w:pPr>
        <w:pStyle w:val="Heading2"/>
      </w:pPr>
      <w:bookmarkStart w:id="42" w:name="_Toc27478674"/>
      <w:bookmarkStart w:id="43" w:name="_Toc36227388"/>
      <w:bookmarkStart w:id="44" w:name="_Toc161672010"/>
      <w:bookmarkStart w:id="45" w:name="_Toc169881912"/>
      <w:bookmarkStart w:id="46" w:name="_Toc176771466"/>
      <w:bookmarkStart w:id="47" w:name="_Toc187243787"/>
      <w:bookmarkStart w:id="48" w:name="_Toc193201516"/>
      <w:bookmarkStart w:id="49" w:name="_Toc201738469"/>
      <w:bookmarkStart w:id="50" w:name="_Toc201739406"/>
      <w:r>
        <w:lastRenderedPageBreak/>
        <w:t>A.2.2</w:t>
      </w:r>
      <w:r>
        <w:tab/>
        <w:t>Reference measurement channels for FDD</w:t>
      </w:r>
      <w:bookmarkEnd w:id="42"/>
      <w:bookmarkEnd w:id="43"/>
      <w:bookmarkEnd w:id="44"/>
      <w:bookmarkEnd w:id="45"/>
      <w:bookmarkEnd w:id="46"/>
      <w:bookmarkEnd w:id="47"/>
      <w:bookmarkEnd w:id="48"/>
      <w:bookmarkEnd w:id="49"/>
      <w:bookmarkEnd w:id="50"/>
    </w:p>
    <w:p w14:paraId="2571AA0F" w14:textId="77777777" w:rsidR="001047D2" w:rsidRDefault="001047D2" w:rsidP="001047D2">
      <w:pPr>
        <w:pStyle w:val="Heading3"/>
      </w:pPr>
      <w:bookmarkStart w:id="51" w:name="_Toc27478675"/>
      <w:bookmarkStart w:id="52" w:name="_Toc36227389"/>
      <w:bookmarkStart w:id="53" w:name="_Toc161672011"/>
      <w:bookmarkStart w:id="54" w:name="_Toc169881913"/>
      <w:bookmarkStart w:id="55" w:name="_Toc176771467"/>
      <w:bookmarkStart w:id="56" w:name="_Toc187243788"/>
      <w:bookmarkStart w:id="57" w:name="_Toc193201517"/>
      <w:bookmarkStart w:id="58" w:name="_Toc201738470"/>
      <w:bookmarkStart w:id="59" w:name="_Toc201739407"/>
      <w:r>
        <w:t>A.2.2.1</w:t>
      </w:r>
      <w:r>
        <w:tab/>
        <w:t>DFT-s-OFDM Pi/2-BPSK</w:t>
      </w:r>
      <w:bookmarkEnd w:id="51"/>
      <w:bookmarkEnd w:id="52"/>
      <w:bookmarkEnd w:id="53"/>
      <w:bookmarkEnd w:id="54"/>
      <w:bookmarkEnd w:id="55"/>
      <w:bookmarkEnd w:id="56"/>
      <w:bookmarkEnd w:id="57"/>
      <w:bookmarkEnd w:id="58"/>
      <w:bookmarkEnd w:id="59"/>
    </w:p>
    <w:p w14:paraId="1495C4AA" w14:textId="77777777" w:rsidR="001047D2" w:rsidRDefault="001047D2" w:rsidP="001047D2">
      <w:pPr>
        <w:pStyle w:val="TH"/>
      </w:pPr>
      <w:r>
        <w:t>Table A.2.2.1-1: Reference Channels for DFT-s-OFDM Pi/2-BPSK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6C17B6EA"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50A65E9C"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198870FF"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2263B6D0" w14:textId="77777777" w:rsidR="001047D2" w:rsidRDefault="001047D2" w:rsidP="001047D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66690AAC"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66CB62C4"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2398E3D4"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3B6901B3"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46730705"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45E1203C"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689E7A55"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22C7F53C" w14:textId="77777777" w:rsidR="001047D2" w:rsidRDefault="001047D2" w:rsidP="001047D2">
            <w:pPr>
              <w:pStyle w:val="TAH"/>
            </w:pPr>
            <w:r>
              <w:t>Total modulated symbols per slot</w:t>
            </w:r>
          </w:p>
        </w:tc>
      </w:tr>
      <w:tr w:rsidR="001047D2" w14:paraId="37E4365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64D13115"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4854D90E"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7A17D389"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7F1B2CB8"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508F9C15"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3063BA9B"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7CFA9223"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33C55402"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34349DFB"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619D6413"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6E150816" w14:textId="77777777" w:rsidR="001047D2" w:rsidRDefault="001047D2" w:rsidP="001047D2">
            <w:pPr>
              <w:pStyle w:val="TAC"/>
            </w:pPr>
            <w:r>
              <w:t> </w:t>
            </w:r>
          </w:p>
        </w:tc>
      </w:tr>
      <w:tr w:rsidR="001047D2" w14:paraId="5B2A5C5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9069016"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BD270F7"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hideMark/>
          </w:tcPr>
          <w:p w14:paraId="7344667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21B6F39"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11869395"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72D8859B" w14:textId="77777777" w:rsidR="001047D2" w:rsidRDefault="001047D2" w:rsidP="001047D2">
            <w:pPr>
              <w:pStyle w:val="TAC"/>
            </w:pPr>
            <w:r>
              <w:t>24</w:t>
            </w:r>
          </w:p>
        </w:tc>
        <w:tc>
          <w:tcPr>
            <w:tcW w:w="1057" w:type="dxa"/>
            <w:tcBorders>
              <w:top w:val="nil"/>
              <w:left w:val="nil"/>
              <w:bottom w:val="single" w:sz="4" w:space="0" w:color="auto"/>
              <w:right w:val="single" w:sz="4" w:space="0" w:color="auto"/>
            </w:tcBorders>
            <w:noWrap/>
            <w:hideMark/>
          </w:tcPr>
          <w:p w14:paraId="778A7A4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1681D01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0D188AD3"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192884A" w14:textId="77777777" w:rsidR="001047D2" w:rsidRDefault="001047D2" w:rsidP="001047D2">
            <w:pPr>
              <w:pStyle w:val="TAC"/>
            </w:pPr>
            <w:r>
              <w:t>132</w:t>
            </w:r>
          </w:p>
        </w:tc>
        <w:tc>
          <w:tcPr>
            <w:tcW w:w="1127" w:type="dxa"/>
            <w:tcBorders>
              <w:top w:val="nil"/>
              <w:left w:val="nil"/>
              <w:bottom w:val="single" w:sz="4" w:space="0" w:color="auto"/>
              <w:right w:val="single" w:sz="4" w:space="0" w:color="auto"/>
            </w:tcBorders>
            <w:noWrap/>
            <w:hideMark/>
          </w:tcPr>
          <w:p w14:paraId="6D8324DE" w14:textId="77777777" w:rsidR="001047D2" w:rsidRDefault="001047D2" w:rsidP="001047D2">
            <w:pPr>
              <w:pStyle w:val="TAC"/>
            </w:pPr>
            <w:r>
              <w:t>132</w:t>
            </w:r>
          </w:p>
        </w:tc>
      </w:tr>
      <w:tr w:rsidR="001047D2" w14:paraId="3283F1D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3269A55"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AFB5EFB"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hideMark/>
          </w:tcPr>
          <w:p w14:paraId="1877B48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3566F3F"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65F69E8C"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412D58D2" w14:textId="77777777" w:rsidR="001047D2" w:rsidRDefault="001047D2" w:rsidP="001047D2">
            <w:pPr>
              <w:pStyle w:val="TAC"/>
            </w:pPr>
            <w:r>
              <w:t>160</w:t>
            </w:r>
          </w:p>
        </w:tc>
        <w:tc>
          <w:tcPr>
            <w:tcW w:w="1057" w:type="dxa"/>
            <w:tcBorders>
              <w:top w:val="nil"/>
              <w:left w:val="nil"/>
              <w:bottom w:val="single" w:sz="4" w:space="0" w:color="auto"/>
              <w:right w:val="single" w:sz="4" w:space="0" w:color="auto"/>
            </w:tcBorders>
            <w:noWrap/>
            <w:hideMark/>
          </w:tcPr>
          <w:p w14:paraId="03B542B7"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BCD127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54A2A9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6951722B" w14:textId="77777777" w:rsidR="001047D2" w:rsidRDefault="001047D2" w:rsidP="001047D2">
            <w:pPr>
              <w:pStyle w:val="TAC"/>
            </w:pPr>
            <w:r>
              <w:t>660</w:t>
            </w:r>
          </w:p>
        </w:tc>
        <w:tc>
          <w:tcPr>
            <w:tcW w:w="1127" w:type="dxa"/>
            <w:tcBorders>
              <w:top w:val="nil"/>
              <w:left w:val="nil"/>
              <w:bottom w:val="single" w:sz="4" w:space="0" w:color="auto"/>
              <w:right w:val="single" w:sz="4" w:space="0" w:color="auto"/>
            </w:tcBorders>
            <w:noWrap/>
            <w:hideMark/>
          </w:tcPr>
          <w:p w14:paraId="7495D11B" w14:textId="77777777" w:rsidR="001047D2" w:rsidRDefault="001047D2" w:rsidP="001047D2">
            <w:pPr>
              <w:pStyle w:val="TAC"/>
            </w:pPr>
            <w:r>
              <w:t>660</w:t>
            </w:r>
          </w:p>
        </w:tc>
      </w:tr>
      <w:tr w:rsidR="001047D2" w14:paraId="37F5BE3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AE0C641"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6C227198"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hideMark/>
          </w:tcPr>
          <w:p w14:paraId="006CC71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681E5C00"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6FBC5100"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267C72F9" w14:textId="77777777" w:rsidR="001047D2" w:rsidRDefault="001047D2" w:rsidP="001047D2">
            <w:pPr>
              <w:pStyle w:val="TAC"/>
            </w:pPr>
            <w:r>
              <w:t>288</w:t>
            </w:r>
          </w:p>
        </w:tc>
        <w:tc>
          <w:tcPr>
            <w:tcW w:w="1057" w:type="dxa"/>
            <w:tcBorders>
              <w:top w:val="nil"/>
              <w:left w:val="nil"/>
              <w:bottom w:val="single" w:sz="4" w:space="0" w:color="auto"/>
              <w:right w:val="single" w:sz="4" w:space="0" w:color="auto"/>
            </w:tcBorders>
            <w:noWrap/>
            <w:hideMark/>
          </w:tcPr>
          <w:p w14:paraId="0F538B9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131F884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BBC1D3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ABA2990" w14:textId="77777777" w:rsidR="001047D2" w:rsidRDefault="001047D2" w:rsidP="001047D2">
            <w:pPr>
              <w:pStyle w:val="TAC"/>
            </w:pPr>
            <w:r>
              <w:t>1188</w:t>
            </w:r>
          </w:p>
        </w:tc>
        <w:tc>
          <w:tcPr>
            <w:tcW w:w="1127" w:type="dxa"/>
            <w:tcBorders>
              <w:top w:val="nil"/>
              <w:left w:val="nil"/>
              <w:bottom w:val="single" w:sz="4" w:space="0" w:color="auto"/>
              <w:right w:val="single" w:sz="4" w:space="0" w:color="auto"/>
            </w:tcBorders>
            <w:noWrap/>
            <w:hideMark/>
          </w:tcPr>
          <w:p w14:paraId="12D95DF2" w14:textId="77777777" w:rsidR="001047D2" w:rsidRDefault="001047D2" w:rsidP="001047D2">
            <w:pPr>
              <w:pStyle w:val="TAC"/>
            </w:pPr>
            <w:r>
              <w:t>1188</w:t>
            </w:r>
          </w:p>
        </w:tc>
      </w:tr>
      <w:tr w:rsidR="001047D2" w14:paraId="4C91158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98F31C0"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5747090"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hideMark/>
          </w:tcPr>
          <w:p w14:paraId="4F0F07A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EA636A4"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198AED4C"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01BE4D89" w14:textId="77777777" w:rsidR="001047D2" w:rsidRDefault="001047D2" w:rsidP="001047D2">
            <w:pPr>
              <w:pStyle w:val="TAC"/>
            </w:pPr>
            <w:r>
              <w:t>320</w:t>
            </w:r>
          </w:p>
        </w:tc>
        <w:tc>
          <w:tcPr>
            <w:tcW w:w="1057" w:type="dxa"/>
            <w:tcBorders>
              <w:top w:val="nil"/>
              <w:left w:val="nil"/>
              <w:bottom w:val="single" w:sz="4" w:space="0" w:color="auto"/>
              <w:right w:val="single" w:sz="4" w:space="0" w:color="auto"/>
            </w:tcBorders>
            <w:noWrap/>
            <w:hideMark/>
          </w:tcPr>
          <w:p w14:paraId="7CB13AD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362B1B2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2EBE92CC"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601262D7" w14:textId="77777777" w:rsidR="001047D2" w:rsidRDefault="001047D2" w:rsidP="001047D2">
            <w:pPr>
              <w:pStyle w:val="TAC"/>
            </w:pPr>
            <w:r>
              <w:t>1320</w:t>
            </w:r>
          </w:p>
        </w:tc>
        <w:tc>
          <w:tcPr>
            <w:tcW w:w="1127" w:type="dxa"/>
            <w:tcBorders>
              <w:top w:val="nil"/>
              <w:left w:val="nil"/>
              <w:bottom w:val="single" w:sz="4" w:space="0" w:color="auto"/>
              <w:right w:val="single" w:sz="4" w:space="0" w:color="auto"/>
            </w:tcBorders>
            <w:noWrap/>
            <w:hideMark/>
          </w:tcPr>
          <w:p w14:paraId="3C66BDEE" w14:textId="77777777" w:rsidR="001047D2" w:rsidRDefault="001047D2" w:rsidP="001047D2">
            <w:pPr>
              <w:pStyle w:val="TAC"/>
            </w:pPr>
            <w:r>
              <w:t>1320</w:t>
            </w:r>
          </w:p>
        </w:tc>
      </w:tr>
      <w:tr w:rsidR="001047D2" w14:paraId="5547051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4F47DA3"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6284D7FD"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hideMark/>
          </w:tcPr>
          <w:p w14:paraId="1D5EF5D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5F099597"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DBC97F4"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171E13CE" w14:textId="77777777" w:rsidR="001047D2" w:rsidRDefault="001047D2" w:rsidP="001047D2">
            <w:pPr>
              <w:pStyle w:val="TAC"/>
            </w:pPr>
            <w:r>
              <w:t>384</w:t>
            </w:r>
          </w:p>
        </w:tc>
        <w:tc>
          <w:tcPr>
            <w:tcW w:w="1057" w:type="dxa"/>
            <w:tcBorders>
              <w:top w:val="nil"/>
              <w:left w:val="nil"/>
              <w:bottom w:val="single" w:sz="4" w:space="0" w:color="auto"/>
              <w:right w:val="single" w:sz="4" w:space="0" w:color="auto"/>
            </w:tcBorders>
            <w:noWrap/>
            <w:hideMark/>
          </w:tcPr>
          <w:p w14:paraId="77EA871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B4DABE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DC9F8B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78577F49" w14:textId="77777777" w:rsidR="001047D2" w:rsidRDefault="001047D2" w:rsidP="001047D2">
            <w:pPr>
              <w:pStyle w:val="TAC"/>
            </w:pPr>
            <w:r>
              <w:t>1584</w:t>
            </w:r>
          </w:p>
        </w:tc>
        <w:tc>
          <w:tcPr>
            <w:tcW w:w="1127" w:type="dxa"/>
            <w:tcBorders>
              <w:top w:val="nil"/>
              <w:left w:val="nil"/>
              <w:bottom w:val="single" w:sz="4" w:space="0" w:color="auto"/>
              <w:right w:val="single" w:sz="4" w:space="0" w:color="auto"/>
            </w:tcBorders>
            <w:noWrap/>
            <w:hideMark/>
          </w:tcPr>
          <w:p w14:paraId="4FBB08A2" w14:textId="77777777" w:rsidR="001047D2" w:rsidRDefault="001047D2" w:rsidP="001047D2">
            <w:pPr>
              <w:pStyle w:val="TAC"/>
            </w:pPr>
            <w:r>
              <w:t>1584</w:t>
            </w:r>
          </w:p>
        </w:tc>
      </w:tr>
      <w:tr w:rsidR="001047D2" w14:paraId="2D6F222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09B462F"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FE03217"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hideMark/>
          </w:tcPr>
          <w:p w14:paraId="56EEA55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1C493C7E"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40A2715C"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32E3AA1E" w14:textId="77777777" w:rsidR="001047D2" w:rsidRDefault="001047D2" w:rsidP="001047D2">
            <w:pPr>
              <w:pStyle w:val="TAC"/>
            </w:pPr>
            <w:r>
              <w:t>480</w:t>
            </w:r>
          </w:p>
        </w:tc>
        <w:tc>
          <w:tcPr>
            <w:tcW w:w="1057" w:type="dxa"/>
            <w:tcBorders>
              <w:top w:val="nil"/>
              <w:left w:val="nil"/>
              <w:bottom w:val="single" w:sz="4" w:space="0" w:color="auto"/>
              <w:right w:val="single" w:sz="4" w:space="0" w:color="auto"/>
            </w:tcBorders>
            <w:noWrap/>
            <w:hideMark/>
          </w:tcPr>
          <w:p w14:paraId="6302169D"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22A7D7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31B544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A7D2E24" w14:textId="77777777" w:rsidR="001047D2" w:rsidRDefault="001047D2" w:rsidP="001047D2">
            <w:pPr>
              <w:pStyle w:val="TAC"/>
            </w:pPr>
            <w:r>
              <w:t>1980</w:t>
            </w:r>
          </w:p>
        </w:tc>
        <w:tc>
          <w:tcPr>
            <w:tcW w:w="1127" w:type="dxa"/>
            <w:tcBorders>
              <w:top w:val="nil"/>
              <w:left w:val="nil"/>
              <w:bottom w:val="single" w:sz="4" w:space="0" w:color="auto"/>
              <w:right w:val="single" w:sz="4" w:space="0" w:color="auto"/>
            </w:tcBorders>
            <w:noWrap/>
            <w:hideMark/>
          </w:tcPr>
          <w:p w14:paraId="4F5FE8B4" w14:textId="77777777" w:rsidR="001047D2" w:rsidRDefault="001047D2" w:rsidP="001047D2">
            <w:pPr>
              <w:pStyle w:val="TAC"/>
            </w:pPr>
            <w:r>
              <w:t>1980</w:t>
            </w:r>
          </w:p>
        </w:tc>
      </w:tr>
      <w:tr w:rsidR="001047D2" w14:paraId="0AEEAEA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B7CEC36"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227E8B24"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hideMark/>
          </w:tcPr>
          <w:p w14:paraId="6BACAE6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5AABACD0"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7118A19"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46EB8F17" w14:textId="77777777" w:rsidR="001047D2" w:rsidRDefault="001047D2" w:rsidP="001047D2">
            <w:pPr>
              <w:pStyle w:val="TAC"/>
            </w:pPr>
            <w:r>
              <w:t>576</w:t>
            </w:r>
          </w:p>
        </w:tc>
        <w:tc>
          <w:tcPr>
            <w:tcW w:w="1057" w:type="dxa"/>
            <w:tcBorders>
              <w:top w:val="nil"/>
              <w:left w:val="nil"/>
              <w:bottom w:val="single" w:sz="4" w:space="0" w:color="auto"/>
              <w:right w:val="single" w:sz="4" w:space="0" w:color="auto"/>
            </w:tcBorders>
            <w:noWrap/>
            <w:hideMark/>
          </w:tcPr>
          <w:p w14:paraId="55DD2D10"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2116922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79F0FB9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2CF0B682" w14:textId="77777777" w:rsidR="001047D2" w:rsidRDefault="001047D2" w:rsidP="001047D2">
            <w:pPr>
              <w:pStyle w:val="TAC"/>
            </w:pPr>
            <w:r>
              <w:t>2376</w:t>
            </w:r>
          </w:p>
        </w:tc>
        <w:tc>
          <w:tcPr>
            <w:tcW w:w="1127" w:type="dxa"/>
            <w:tcBorders>
              <w:top w:val="nil"/>
              <w:left w:val="nil"/>
              <w:bottom w:val="single" w:sz="4" w:space="0" w:color="auto"/>
              <w:right w:val="single" w:sz="4" w:space="0" w:color="auto"/>
            </w:tcBorders>
            <w:noWrap/>
            <w:hideMark/>
          </w:tcPr>
          <w:p w14:paraId="29966D5F" w14:textId="77777777" w:rsidR="001047D2" w:rsidRDefault="001047D2" w:rsidP="001047D2">
            <w:pPr>
              <w:pStyle w:val="TAC"/>
            </w:pPr>
            <w:r>
              <w:t>2376</w:t>
            </w:r>
          </w:p>
        </w:tc>
      </w:tr>
      <w:tr w:rsidR="001047D2" w14:paraId="232A437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1B00289"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85DF385"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hideMark/>
          </w:tcPr>
          <w:p w14:paraId="2754268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625731DB"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46208177"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68138313" w14:textId="77777777" w:rsidR="001047D2" w:rsidRDefault="001047D2" w:rsidP="001047D2">
            <w:pPr>
              <w:pStyle w:val="TAC"/>
            </w:pPr>
            <w:r>
              <w:t>768</w:t>
            </w:r>
          </w:p>
        </w:tc>
        <w:tc>
          <w:tcPr>
            <w:tcW w:w="1057" w:type="dxa"/>
            <w:tcBorders>
              <w:top w:val="nil"/>
              <w:left w:val="nil"/>
              <w:bottom w:val="single" w:sz="4" w:space="0" w:color="auto"/>
              <w:right w:val="single" w:sz="4" w:space="0" w:color="auto"/>
            </w:tcBorders>
            <w:noWrap/>
            <w:hideMark/>
          </w:tcPr>
          <w:p w14:paraId="4F986FB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26032E2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30D6F9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57FF31E" w14:textId="77777777" w:rsidR="001047D2" w:rsidRDefault="001047D2" w:rsidP="001047D2">
            <w:pPr>
              <w:pStyle w:val="TAC"/>
            </w:pPr>
            <w:r>
              <w:t>3168</w:t>
            </w:r>
          </w:p>
        </w:tc>
        <w:tc>
          <w:tcPr>
            <w:tcW w:w="1127" w:type="dxa"/>
            <w:tcBorders>
              <w:top w:val="nil"/>
              <w:left w:val="nil"/>
              <w:bottom w:val="single" w:sz="4" w:space="0" w:color="auto"/>
              <w:right w:val="single" w:sz="4" w:space="0" w:color="auto"/>
            </w:tcBorders>
            <w:noWrap/>
            <w:hideMark/>
          </w:tcPr>
          <w:p w14:paraId="689E7CE5" w14:textId="77777777" w:rsidR="001047D2" w:rsidRDefault="001047D2" w:rsidP="001047D2">
            <w:pPr>
              <w:pStyle w:val="TAC"/>
            </w:pPr>
            <w:r>
              <w:t>3168</w:t>
            </w:r>
          </w:p>
        </w:tc>
      </w:tr>
      <w:tr w:rsidR="001047D2" w14:paraId="53D6F38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76B2A1D"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53B5401"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hideMark/>
          </w:tcPr>
          <w:p w14:paraId="6012906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33B1B7C"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4D9A29E1"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2E4581AB" w14:textId="77777777" w:rsidR="001047D2" w:rsidRDefault="001047D2" w:rsidP="001047D2">
            <w:pPr>
              <w:pStyle w:val="TAC"/>
            </w:pPr>
            <w:r>
              <w:t>808</w:t>
            </w:r>
          </w:p>
        </w:tc>
        <w:tc>
          <w:tcPr>
            <w:tcW w:w="1057" w:type="dxa"/>
            <w:tcBorders>
              <w:top w:val="nil"/>
              <w:left w:val="nil"/>
              <w:bottom w:val="single" w:sz="4" w:space="0" w:color="auto"/>
              <w:right w:val="single" w:sz="4" w:space="0" w:color="auto"/>
            </w:tcBorders>
            <w:noWrap/>
            <w:hideMark/>
          </w:tcPr>
          <w:p w14:paraId="3B8C4A4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100B22E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6468A8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2B3C2C24" w14:textId="77777777" w:rsidR="001047D2" w:rsidRDefault="001047D2" w:rsidP="001047D2">
            <w:pPr>
              <w:pStyle w:val="TAC"/>
            </w:pPr>
            <w:r>
              <w:t>3300</w:t>
            </w:r>
          </w:p>
        </w:tc>
        <w:tc>
          <w:tcPr>
            <w:tcW w:w="1127" w:type="dxa"/>
            <w:tcBorders>
              <w:top w:val="nil"/>
              <w:left w:val="nil"/>
              <w:bottom w:val="single" w:sz="4" w:space="0" w:color="auto"/>
              <w:right w:val="single" w:sz="4" w:space="0" w:color="auto"/>
            </w:tcBorders>
            <w:noWrap/>
            <w:hideMark/>
          </w:tcPr>
          <w:p w14:paraId="3E761A2D" w14:textId="77777777" w:rsidR="001047D2" w:rsidRDefault="001047D2" w:rsidP="001047D2">
            <w:pPr>
              <w:pStyle w:val="TAC"/>
            </w:pPr>
            <w:r>
              <w:t>3300</w:t>
            </w:r>
          </w:p>
        </w:tc>
      </w:tr>
      <w:tr w:rsidR="001047D2" w14:paraId="5B206E1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84A8C2A"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EF01194" w14:textId="77777777" w:rsidR="001047D2" w:rsidRDefault="001047D2" w:rsidP="001047D2">
            <w:pPr>
              <w:pStyle w:val="TAC"/>
            </w:pPr>
            <w:r>
              <w:t>30</w:t>
            </w:r>
          </w:p>
        </w:tc>
        <w:tc>
          <w:tcPr>
            <w:tcW w:w="967" w:type="dxa"/>
            <w:tcBorders>
              <w:top w:val="nil"/>
              <w:left w:val="nil"/>
              <w:bottom w:val="single" w:sz="4" w:space="0" w:color="auto"/>
              <w:right w:val="single" w:sz="4" w:space="0" w:color="auto"/>
            </w:tcBorders>
            <w:noWrap/>
            <w:hideMark/>
          </w:tcPr>
          <w:p w14:paraId="3ADF516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441BE52"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92F1F97"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6FDBA87D" w14:textId="77777777" w:rsidR="001047D2" w:rsidRDefault="001047D2" w:rsidP="001047D2">
            <w:pPr>
              <w:pStyle w:val="TAC"/>
            </w:pPr>
            <w:r>
              <w:t>984</w:t>
            </w:r>
          </w:p>
        </w:tc>
        <w:tc>
          <w:tcPr>
            <w:tcW w:w="1057" w:type="dxa"/>
            <w:tcBorders>
              <w:top w:val="nil"/>
              <w:left w:val="nil"/>
              <w:bottom w:val="single" w:sz="4" w:space="0" w:color="auto"/>
              <w:right w:val="single" w:sz="4" w:space="0" w:color="auto"/>
            </w:tcBorders>
            <w:noWrap/>
            <w:hideMark/>
          </w:tcPr>
          <w:p w14:paraId="58DBABEF"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E5FD8A5"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E07369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5C51FA2" w14:textId="77777777" w:rsidR="001047D2" w:rsidRDefault="001047D2" w:rsidP="001047D2">
            <w:pPr>
              <w:pStyle w:val="TAC"/>
            </w:pPr>
            <w:r>
              <w:t>3960</w:t>
            </w:r>
          </w:p>
        </w:tc>
        <w:tc>
          <w:tcPr>
            <w:tcW w:w="1127" w:type="dxa"/>
            <w:tcBorders>
              <w:top w:val="nil"/>
              <w:left w:val="nil"/>
              <w:bottom w:val="single" w:sz="4" w:space="0" w:color="auto"/>
              <w:right w:val="single" w:sz="4" w:space="0" w:color="auto"/>
            </w:tcBorders>
            <w:noWrap/>
            <w:hideMark/>
          </w:tcPr>
          <w:p w14:paraId="665B6437" w14:textId="77777777" w:rsidR="001047D2" w:rsidRDefault="001047D2" w:rsidP="001047D2">
            <w:pPr>
              <w:pStyle w:val="TAC"/>
            </w:pPr>
            <w:r>
              <w:t>3960</w:t>
            </w:r>
          </w:p>
        </w:tc>
      </w:tr>
      <w:tr w:rsidR="001047D2" w14:paraId="5D54DB5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62B6516"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49D1A77A" w14:textId="77777777" w:rsidR="001047D2" w:rsidRDefault="001047D2" w:rsidP="001047D2">
            <w:pPr>
              <w:pStyle w:val="TAC"/>
            </w:pPr>
            <w:r>
              <w:t>32</w:t>
            </w:r>
          </w:p>
        </w:tc>
        <w:tc>
          <w:tcPr>
            <w:tcW w:w="967" w:type="dxa"/>
            <w:tcBorders>
              <w:top w:val="nil"/>
              <w:left w:val="nil"/>
              <w:bottom w:val="single" w:sz="4" w:space="0" w:color="auto"/>
              <w:right w:val="single" w:sz="4" w:space="0" w:color="auto"/>
            </w:tcBorders>
            <w:noWrap/>
            <w:hideMark/>
          </w:tcPr>
          <w:p w14:paraId="0B12CCC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6B471036"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2045D59D"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3220B463" w14:textId="77777777" w:rsidR="001047D2" w:rsidRDefault="001047D2" w:rsidP="001047D2">
            <w:pPr>
              <w:pStyle w:val="TAC"/>
            </w:pPr>
            <w:r>
              <w:t>1032</w:t>
            </w:r>
          </w:p>
        </w:tc>
        <w:tc>
          <w:tcPr>
            <w:tcW w:w="1057" w:type="dxa"/>
            <w:tcBorders>
              <w:top w:val="nil"/>
              <w:left w:val="nil"/>
              <w:bottom w:val="single" w:sz="4" w:space="0" w:color="auto"/>
              <w:right w:val="single" w:sz="4" w:space="0" w:color="auto"/>
            </w:tcBorders>
            <w:noWrap/>
            <w:hideMark/>
          </w:tcPr>
          <w:p w14:paraId="2BB5175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D4CB16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23FA07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DFC4827" w14:textId="77777777" w:rsidR="001047D2" w:rsidRDefault="001047D2" w:rsidP="001047D2">
            <w:pPr>
              <w:pStyle w:val="TAC"/>
            </w:pPr>
            <w:r>
              <w:t>4224</w:t>
            </w:r>
          </w:p>
        </w:tc>
        <w:tc>
          <w:tcPr>
            <w:tcW w:w="1127" w:type="dxa"/>
            <w:tcBorders>
              <w:top w:val="nil"/>
              <w:left w:val="nil"/>
              <w:bottom w:val="single" w:sz="4" w:space="0" w:color="auto"/>
              <w:right w:val="single" w:sz="4" w:space="0" w:color="auto"/>
            </w:tcBorders>
            <w:noWrap/>
            <w:hideMark/>
          </w:tcPr>
          <w:p w14:paraId="1268E639" w14:textId="77777777" w:rsidR="001047D2" w:rsidRDefault="001047D2" w:rsidP="001047D2">
            <w:pPr>
              <w:pStyle w:val="TAC"/>
            </w:pPr>
            <w:r>
              <w:t>4224</w:t>
            </w:r>
          </w:p>
        </w:tc>
      </w:tr>
      <w:tr w:rsidR="001047D2" w14:paraId="634C1CA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B6E9EA0"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DC81EB0" w14:textId="77777777" w:rsidR="001047D2" w:rsidRDefault="001047D2" w:rsidP="001047D2">
            <w:pPr>
              <w:pStyle w:val="TAC"/>
            </w:pPr>
            <w:r>
              <w:t>36</w:t>
            </w:r>
          </w:p>
        </w:tc>
        <w:tc>
          <w:tcPr>
            <w:tcW w:w="967" w:type="dxa"/>
            <w:tcBorders>
              <w:top w:val="nil"/>
              <w:left w:val="nil"/>
              <w:bottom w:val="single" w:sz="4" w:space="0" w:color="auto"/>
              <w:right w:val="single" w:sz="4" w:space="0" w:color="auto"/>
            </w:tcBorders>
            <w:noWrap/>
            <w:hideMark/>
          </w:tcPr>
          <w:p w14:paraId="014E397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30FFDAC2"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62780B5C"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3258A752" w14:textId="77777777" w:rsidR="001047D2" w:rsidRDefault="001047D2" w:rsidP="001047D2">
            <w:pPr>
              <w:pStyle w:val="TAC"/>
            </w:pPr>
            <w:r>
              <w:t>1128</w:t>
            </w:r>
          </w:p>
        </w:tc>
        <w:tc>
          <w:tcPr>
            <w:tcW w:w="1057" w:type="dxa"/>
            <w:tcBorders>
              <w:top w:val="nil"/>
              <w:left w:val="nil"/>
              <w:bottom w:val="single" w:sz="4" w:space="0" w:color="auto"/>
              <w:right w:val="single" w:sz="4" w:space="0" w:color="auto"/>
            </w:tcBorders>
            <w:noWrap/>
            <w:hideMark/>
          </w:tcPr>
          <w:p w14:paraId="0E17BD5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3FC6C60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7A8198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6E8ADE9" w14:textId="77777777" w:rsidR="001047D2" w:rsidRDefault="001047D2" w:rsidP="001047D2">
            <w:pPr>
              <w:pStyle w:val="TAC"/>
            </w:pPr>
            <w:r>
              <w:t>4752</w:t>
            </w:r>
          </w:p>
        </w:tc>
        <w:tc>
          <w:tcPr>
            <w:tcW w:w="1127" w:type="dxa"/>
            <w:tcBorders>
              <w:top w:val="nil"/>
              <w:left w:val="nil"/>
              <w:bottom w:val="single" w:sz="4" w:space="0" w:color="auto"/>
              <w:right w:val="single" w:sz="4" w:space="0" w:color="auto"/>
            </w:tcBorders>
            <w:noWrap/>
            <w:hideMark/>
          </w:tcPr>
          <w:p w14:paraId="776470E6" w14:textId="77777777" w:rsidR="001047D2" w:rsidRDefault="001047D2" w:rsidP="001047D2">
            <w:pPr>
              <w:pStyle w:val="TAC"/>
            </w:pPr>
            <w:r>
              <w:t>4752</w:t>
            </w:r>
          </w:p>
        </w:tc>
      </w:tr>
      <w:tr w:rsidR="001047D2" w14:paraId="45010BA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9F4A25C"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905A63F" w14:textId="77777777" w:rsidR="001047D2" w:rsidRDefault="001047D2" w:rsidP="001047D2">
            <w:pPr>
              <w:pStyle w:val="TAC"/>
            </w:pPr>
            <w:r>
              <w:t>45</w:t>
            </w:r>
          </w:p>
        </w:tc>
        <w:tc>
          <w:tcPr>
            <w:tcW w:w="967" w:type="dxa"/>
            <w:tcBorders>
              <w:top w:val="nil"/>
              <w:left w:val="nil"/>
              <w:bottom w:val="single" w:sz="4" w:space="0" w:color="auto"/>
              <w:right w:val="single" w:sz="4" w:space="0" w:color="auto"/>
            </w:tcBorders>
            <w:noWrap/>
            <w:hideMark/>
          </w:tcPr>
          <w:p w14:paraId="28C79E6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D155F6B"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7FA389B"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255A56A5" w14:textId="77777777" w:rsidR="001047D2" w:rsidRDefault="001047D2" w:rsidP="001047D2">
            <w:pPr>
              <w:pStyle w:val="TAC"/>
            </w:pPr>
            <w:r>
              <w:t>1416</w:t>
            </w:r>
          </w:p>
        </w:tc>
        <w:tc>
          <w:tcPr>
            <w:tcW w:w="1057" w:type="dxa"/>
            <w:tcBorders>
              <w:top w:val="nil"/>
              <w:left w:val="nil"/>
              <w:bottom w:val="single" w:sz="4" w:space="0" w:color="auto"/>
              <w:right w:val="single" w:sz="4" w:space="0" w:color="auto"/>
            </w:tcBorders>
            <w:noWrap/>
            <w:hideMark/>
          </w:tcPr>
          <w:p w14:paraId="15BAC499"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3914CE1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E331E2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A1870D2" w14:textId="77777777" w:rsidR="001047D2" w:rsidRDefault="001047D2" w:rsidP="001047D2">
            <w:pPr>
              <w:pStyle w:val="TAC"/>
            </w:pPr>
            <w:r>
              <w:t>5940</w:t>
            </w:r>
          </w:p>
        </w:tc>
        <w:tc>
          <w:tcPr>
            <w:tcW w:w="1127" w:type="dxa"/>
            <w:tcBorders>
              <w:top w:val="nil"/>
              <w:left w:val="nil"/>
              <w:bottom w:val="single" w:sz="4" w:space="0" w:color="auto"/>
              <w:right w:val="single" w:sz="4" w:space="0" w:color="auto"/>
            </w:tcBorders>
            <w:noWrap/>
            <w:hideMark/>
          </w:tcPr>
          <w:p w14:paraId="56ACFA09" w14:textId="77777777" w:rsidR="001047D2" w:rsidRDefault="001047D2" w:rsidP="001047D2">
            <w:pPr>
              <w:pStyle w:val="TAC"/>
            </w:pPr>
            <w:r>
              <w:t>5940</w:t>
            </w:r>
          </w:p>
        </w:tc>
      </w:tr>
      <w:tr w:rsidR="001047D2" w14:paraId="42EC43E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427E997"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A393859" w14:textId="77777777" w:rsidR="001047D2" w:rsidRDefault="001047D2" w:rsidP="001047D2">
            <w:pPr>
              <w:pStyle w:val="TAC"/>
            </w:pPr>
            <w:r>
              <w:t>50</w:t>
            </w:r>
          </w:p>
        </w:tc>
        <w:tc>
          <w:tcPr>
            <w:tcW w:w="967" w:type="dxa"/>
            <w:tcBorders>
              <w:top w:val="nil"/>
              <w:left w:val="nil"/>
              <w:bottom w:val="single" w:sz="4" w:space="0" w:color="auto"/>
              <w:right w:val="single" w:sz="4" w:space="0" w:color="auto"/>
            </w:tcBorders>
            <w:noWrap/>
            <w:hideMark/>
          </w:tcPr>
          <w:p w14:paraId="203376C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160EFA8"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2ED6FCCA"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08AC957F" w14:textId="77777777" w:rsidR="001047D2" w:rsidRDefault="001047D2" w:rsidP="001047D2">
            <w:pPr>
              <w:pStyle w:val="TAC"/>
            </w:pPr>
            <w:r>
              <w:t>1544</w:t>
            </w:r>
          </w:p>
        </w:tc>
        <w:tc>
          <w:tcPr>
            <w:tcW w:w="1057" w:type="dxa"/>
            <w:tcBorders>
              <w:top w:val="nil"/>
              <w:left w:val="nil"/>
              <w:bottom w:val="single" w:sz="4" w:space="0" w:color="auto"/>
              <w:right w:val="single" w:sz="4" w:space="0" w:color="auto"/>
            </w:tcBorders>
            <w:noWrap/>
            <w:hideMark/>
          </w:tcPr>
          <w:p w14:paraId="5FEFE0E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10931D5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76D940E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79C0E3A" w14:textId="77777777" w:rsidR="001047D2" w:rsidRDefault="001047D2" w:rsidP="001047D2">
            <w:pPr>
              <w:pStyle w:val="TAC"/>
            </w:pPr>
            <w:r>
              <w:t>6600</w:t>
            </w:r>
          </w:p>
        </w:tc>
        <w:tc>
          <w:tcPr>
            <w:tcW w:w="1127" w:type="dxa"/>
            <w:tcBorders>
              <w:top w:val="nil"/>
              <w:left w:val="nil"/>
              <w:bottom w:val="single" w:sz="4" w:space="0" w:color="auto"/>
              <w:right w:val="single" w:sz="4" w:space="0" w:color="auto"/>
            </w:tcBorders>
            <w:noWrap/>
            <w:hideMark/>
          </w:tcPr>
          <w:p w14:paraId="08DA89FC" w14:textId="77777777" w:rsidR="001047D2" w:rsidRDefault="001047D2" w:rsidP="001047D2">
            <w:pPr>
              <w:pStyle w:val="TAC"/>
            </w:pPr>
            <w:r>
              <w:t>6600</w:t>
            </w:r>
          </w:p>
        </w:tc>
      </w:tr>
      <w:tr w:rsidR="001047D2" w14:paraId="0FADBF7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CF55645"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6AFB8A1A" w14:textId="77777777" w:rsidR="001047D2" w:rsidRDefault="001047D2" w:rsidP="001047D2">
            <w:pPr>
              <w:pStyle w:val="TAC"/>
            </w:pPr>
            <w:r>
              <w:t>60</w:t>
            </w:r>
          </w:p>
        </w:tc>
        <w:tc>
          <w:tcPr>
            <w:tcW w:w="967" w:type="dxa"/>
            <w:tcBorders>
              <w:top w:val="nil"/>
              <w:left w:val="nil"/>
              <w:bottom w:val="single" w:sz="4" w:space="0" w:color="auto"/>
              <w:right w:val="single" w:sz="4" w:space="0" w:color="auto"/>
            </w:tcBorders>
            <w:noWrap/>
            <w:hideMark/>
          </w:tcPr>
          <w:p w14:paraId="4EEDFD2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1B15CF29"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2EB91364"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0D299F59" w14:textId="77777777" w:rsidR="001047D2" w:rsidRDefault="001047D2" w:rsidP="001047D2">
            <w:pPr>
              <w:pStyle w:val="TAC"/>
            </w:pPr>
            <w:r>
              <w:t>1864</w:t>
            </w:r>
          </w:p>
        </w:tc>
        <w:tc>
          <w:tcPr>
            <w:tcW w:w="1057" w:type="dxa"/>
            <w:tcBorders>
              <w:top w:val="nil"/>
              <w:left w:val="nil"/>
              <w:bottom w:val="single" w:sz="4" w:space="0" w:color="auto"/>
              <w:right w:val="single" w:sz="4" w:space="0" w:color="auto"/>
            </w:tcBorders>
            <w:noWrap/>
            <w:hideMark/>
          </w:tcPr>
          <w:p w14:paraId="10D2DFC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04DF322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0193D4B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F5536F2" w14:textId="77777777" w:rsidR="001047D2" w:rsidRDefault="001047D2" w:rsidP="001047D2">
            <w:pPr>
              <w:pStyle w:val="TAC"/>
            </w:pPr>
            <w:r>
              <w:t>7920</w:t>
            </w:r>
          </w:p>
        </w:tc>
        <w:tc>
          <w:tcPr>
            <w:tcW w:w="1127" w:type="dxa"/>
            <w:tcBorders>
              <w:top w:val="nil"/>
              <w:left w:val="nil"/>
              <w:bottom w:val="single" w:sz="4" w:space="0" w:color="auto"/>
              <w:right w:val="single" w:sz="4" w:space="0" w:color="auto"/>
            </w:tcBorders>
            <w:noWrap/>
            <w:hideMark/>
          </w:tcPr>
          <w:p w14:paraId="2329A50E" w14:textId="77777777" w:rsidR="001047D2" w:rsidRDefault="001047D2" w:rsidP="001047D2">
            <w:pPr>
              <w:pStyle w:val="TAC"/>
            </w:pPr>
            <w:r>
              <w:t>7920</w:t>
            </w:r>
          </w:p>
        </w:tc>
      </w:tr>
      <w:tr w:rsidR="001047D2" w14:paraId="415D6FE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7975BB0"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24A53F26" w14:textId="77777777" w:rsidR="001047D2" w:rsidRDefault="001047D2" w:rsidP="001047D2">
            <w:pPr>
              <w:pStyle w:val="TAC"/>
            </w:pPr>
            <w:r>
              <w:t>64</w:t>
            </w:r>
          </w:p>
        </w:tc>
        <w:tc>
          <w:tcPr>
            <w:tcW w:w="967" w:type="dxa"/>
            <w:tcBorders>
              <w:top w:val="nil"/>
              <w:left w:val="nil"/>
              <w:bottom w:val="single" w:sz="4" w:space="0" w:color="auto"/>
              <w:right w:val="single" w:sz="4" w:space="0" w:color="auto"/>
            </w:tcBorders>
            <w:noWrap/>
            <w:hideMark/>
          </w:tcPr>
          <w:p w14:paraId="72746C9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776752B"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1679DD8C"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5C34FF20" w14:textId="77777777" w:rsidR="001047D2" w:rsidRDefault="001047D2" w:rsidP="001047D2">
            <w:pPr>
              <w:pStyle w:val="TAC"/>
            </w:pPr>
            <w:r>
              <w:t>2024</w:t>
            </w:r>
          </w:p>
        </w:tc>
        <w:tc>
          <w:tcPr>
            <w:tcW w:w="1057" w:type="dxa"/>
            <w:tcBorders>
              <w:top w:val="nil"/>
              <w:left w:val="nil"/>
              <w:bottom w:val="single" w:sz="4" w:space="0" w:color="auto"/>
              <w:right w:val="single" w:sz="4" w:space="0" w:color="auto"/>
            </w:tcBorders>
            <w:noWrap/>
            <w:hideMark/>
          </w:tcPr>
          <w:p w14:paraId="782C627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9CA420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F53D57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E303429" w14:textId="77777777" w:rsidR="001047D2" w:rsidRDefault="001047D2" w:rsidP="001047D2">
            <w:pPr>
              <w:pStyle w:val="TAC"/>
            </w:pPr>
            <w:r>
              <w:t>8448</w:t>
            </w:r>
          </w:p>
        </w:tc>
        <w:tc>
          <w:tcPr>
            <w:tcW w:w="1127" w:type="dxa"/>
            <w:tcBorders>
              <w:top w:val="nil"/>
              <w:left w:val="nil"/>
              <w:bottom w:val="single" w:sz="4" w:space="0" w:color="auto"/>
              <w:right w:val="single" w:sz="4" w:space="0" w:color="auto"/>
            </w:tcBorders>
            <w:noWrap/>
            <w:hideMark/>
          </w:tcPr>
          <w:p w14:paraId="6A4DAFC8" w14:textId="77777777" w:rsidR="001047D2" w:rsidRDefault="001047D2" w:rsidP="001047D2">
            <w:pPr>
              <w:pStyle w:val="TAC"/>
            </w:pPr>
            <w:r>
              <w:t>8448</w:t>
            </w:r>
          </w:p>
        </w:tc>
      </w:tr>
      <w:tr w:rsidR="001047D2" w14:paraId="45F4ED8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89B18D5"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1147F64" w14:textId="77777777" w:rsidR="001047D2" w:rsidRDefault="001047D2" w:rsidP="001047D2">
            <w:pPr>
              <w:pStyle w:val="TAC"/>
            </w:pPr>
            <w:r>
              <w:t>75</w:t>
            </w:r>
          </w:p>
        </w:tc>
        <w:tc>
          <w:tcPr>
            <w:tcW w:w="967" w:type="dxa"/>
            <w:tcBorders>
              <w:top w:val="nil"/>
              <w:left w:val="nil"/>
              <w:bottom w:val="single" w:sz="4" w:space="0" w:color="auto"/>
              <w:right w:val="single" w:sz="4" w:space="0" w:color="auto"/>
            </w:tcBorders>
            <w:noWrap/>
            <w:hideMark/>
          </w:tcPr>
          <w:p w14:paraId="7A67FB4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21F34AD"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23483BA"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33AE36DD" w14:textId="77777777" w:rsidR="001047D2" w:rsidRDefault="001047D2" w:rsidP="001047D2">
            <w:pPr>
              <w:pStyle w:val="TAC"/>
            </w:pPr>
            <w:r>
              <w:t>2408</w:t>
            </w:r>
          </w:p>
        </w:tc>
        <w:tc>
          <w:tcPr>
            <w:tcW w:w="1057" w:type="dxa"/>
            <w:tcBorders>
              <w:top w:val="nil"/>
              <w:left w:val="nil"/>
              <w:bottom w:val="single" w:sz="4" w:space="0" w:color="auto"/>
              <w:right w:val="single" w:sz="4" w:space="0" w:color="auto"/>
            </w:tcBorders>
            <w:noWrap/>
            <w:hideMark/>
          </w:tcPr>
          <w:p w14:paraId="3D7B80E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460D71E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0CD70C5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10187FA" w14:textId="77777777" w:rsidR="001047D2" w:rsidRDefault="001047D2" w:rsidP="001047D2">
            <w:pPr>
              <w:pStyle w:val="TAC"/>
            </w:pPr>
            <w:r>
              <w:t>9900</w:t>
            </w:r>
          </w:p>
        </w:tc>
        <w:tc>
          <w:tcPr>
            <w:tcW w:w="1127" w:type="dxa"/>
            <w:tcBorders>
              <w:top w:val="nil"/>
              <w:left w:val="nil"/>
              <w:bottom w:val="single" w:sz="4" w:space="0" w:color="auto"/>
              <w:right w:val="single" w:sz="4" w:space="0" w:color="auto"/>
            </w:tcBorders>
            <w:noWrap/>
            <w:hideMark/>
          </w:tcPr>
          <w:p w14:paraId="22CA4CE7" w14:textId="77777777" w:rsidR="001047D2" w:rsidRDefault="001047D2" w:rsidP="001047D2">
            <w:pPr>
              <w:pStyle w:val="TAC"/>
            </w:pPr>
            <w:r>
              <w:t>9900</w:t>
            </w:r>
          </w:p>
        </w:tc>
      </w:tr>
      <w:tr w:rsidR="001047D2" w14:paraId="5EFB072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049CD1A"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0A4E55F6" w14:textId="77777777" w:rsidR="001047D2" w:rsidRDefault="001047D2" w:rsidP="001047D2">
            <w:pPr>
              <w:pStyle w:val="TAC"/>
            </w:pPr>
            <w:r>
              <w:t>80</w:t>
            </w:r>
          </w:p>
        </w:tc>
        <w:tc>
          <w:tcPr>
            <w:tcW w:w="967" w:type="dxa"/>
            <w:tcBorders>
              <w:top w:val="nil"/>
              <w:left w:val="nil"/>
              <w:bottom w:val="single" w:sz="4" w:space="0" w:color="auto"/>
              <w:right w:val="single" w:sz="4" w:space="0" w:color="auto"/>
            </w:tcBorders>
            <w:noWrap/>
            <w:hideMark/>
          </w:tcPr>
          <w:p w14:paraId="7A4466F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D2F6FE5"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0FE46D66"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4945A74A" w14:textId="77777777" w:rsidR="001047D2" w:rsidRDefault="001047D2" w:rsidP="001047D2">
            <w:pPr>
              <w:pStyle w:val="TAC"/>
            </w:pPr>
            <w:r>
              <w:t>2472</w:t>
            </w:r>
          </w:p>
        </w:tc>
        <w:tc>
          <w:tcPr>
            <w:tcW w:w="1057" w:type="dxa"/>
            <w:tcBorders>
              <w:top w:val="nil"/>
              <w:left w:val="nil"/>
              <w:bottom w:val="single" w:sz="4" w:space="0" w:color="auto"/>
              <w:right w:val="single" w:sz="4" w:space="0" w:color="auto"/>
            </w:tcBorders>
            <w:noWrap/>
            <w:hideMark/>
          </w:tcPr>
          <w:p w14:paraId="102F956E"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0C8464B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E19A75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49347D2E" w14:textId="77777777" w:rsidR="001047D2" w:rsidRDefault="001047D2" w:rsidP="001047D2">
            <w:pPr>
              <w:pStyle w:val="TAC"/>
            </w:pPr>
            <w:r>
              <w:t>10560</w:t>
            </w:r>
          </w:p>
        </w:tc>
        <w:tc>
          <w:tcPr>
            <w:tcW w:w="1127" w:type="dxa"/>
            <w:tcBorders>
              <w:top w:val="nil"/>
              <w:left w:val="nil"/>
              <w:bottom w:val="single" w:sz="4" w:space="0" w:color="auto"/>
              <w:right w:val="single" w:sz="4" w:space="0" w:color="auto"/>
            </w:tcBorders>
            <w:noWrap/>
            <w:hideMark/>
          </w:tcPr>
          <w:p w14:paraId="7DB334BC" w14:textId="77777777" w:rsidR="001047D2" w:rsidRDefault="001047D2" w:rsidP="001047D2">
            <w:pPr>
              <w:pStyle w:val="TAC"/>
            </w:pPr>
            <w:r>
              <w:t>10560</w:t>
            </w:r>
          </w:p>
        </w:tc>
      </w:tr>
      <w:tr w:rsidR="001047D2" w14:paraId="3CED4FC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F4D807C"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B470CC8" w14:textId="77777777" w:rsidR="001047D2" w:rsidRDefault="001047D2" w:rsidP="001047D2">
            <w:pPr>
              <w:pStyle w:val="TAC"/>
            </w:pPr>
            <w:r>
              <w:t>81</w:t>
            </w:r>
          </w:p>
        </w:tc>
        <w:tc>
          <w:tcPr>
            <w:tcW w:w="967" w:type="dxa"/>
            <w:tcBorders>
              <w:top w:val="nil"/>
              <w:left w:val="nil"/>
              <w:bottom w:val="single" w:sz="4" w:space="0" w:color="auto"/>
              <w:right w:val="single" w:sz="4" w:space="0" w:color="auto"/>
            </w:tcBorders>
            <w:noWrap/>
            <w:hideMark/>
          </w:tcPr>
          <w:p w14:paraId="2FC2388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8FFBE7B"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163B3EF1"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79EA5740" w14:textId="77777777" w:rsidR="001047D2" w:rsidRDefault="001047D2" w:rsidP="001047D2">
            <w:pPr>
              <w:pStyle w:val="TAC"/>
            </w:pPr>
            <w:r>
              <w:t>2536</w:t>
            </w:r>
          </w:p>
        </w:tc>
        <w:tc>
          <w:tcPr>
            <w:tcW w:w="1057" w:type="dxa"/>
            <w:tcBorders>
              <w:top w:val="nil"/>
              <w:left w:val="nil"/>
              <w:bottom w:val="single" w:sz="4" w:space="0" w:color="auto"/>
              <w:right w:val="single" w:sz="4" w:space="0" w:color="auto"/>
            </w:tcBorders>
            <w:noWrap/>
            <w:hideMark/>
          </w:tcPr>
          <w:p w14:paraId="2E2218D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D1F4A1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46B373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0321C6A" w14:textId="77777777" w:rsidR="001047D2" w:rsidRDefault="001047D2" w:rsidP="001047D2">
            <w:pPr>
              <w:pStyle w:val="TAC"/>
            </w:pPr>
            <w:r>
              <w:t>10692</w:t>
            </w:r>
          </w:p>
        </w:tc>
        <w:tc>
          <w:tcPr>
            <w:tcW w:w="1127" w:type="dxa"/>
            <w:tcBorders>
              <w:top w:val="nil"/>
              <w:left w:val="nil"/>
              <w:bottom w:val="single" w:sz="4" w:space="0" w:color="auto"/>
              <w:right w:val="single" w:sz="4" w:space="0" w:color="auto"/>
            </w:tcBorders>
            <w:noWrap/>
            <w:hideMark/>
          </w:tcPr>
          <w:p w14:paraId="1D78C369" w14:textId="77777777" w:rsidR="001047D2" w:rsidRDefault="001047D2" w:rsidP="001047D2">
            <w:pPr>
              <w:pStyle w:val="TAC"/>
            </w:pPr>
            <w:r>
              <w:t>10692</w:t>
            </w:r>
          </w:p>
        </w:tc>
      </w:tr>
      <w:tr w:rsidR="001047D2" w14:paraId="0D60DBB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719D20A"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49BC08C" w14:textId="77777777" w:rsidR="001047D2" w:rsidRDefault="001047D2" w:rsidP="001047D2">
            <w:pPr>
              <w:pStyle w:val="TAC"/>
            </w:pPr>
            <w:r>
              <w:t>90</w:t>
            </w:r>
          </w:p>
        </w:tc>
        <w:tc>
          <w:tcPr>
            <w:tcW w:w="967" w:type="dxa"/>
            <w:tcBorders>
              <w:top w:val="nil"/>
              <w:left w:val="nil"/>
              <w:bottom w:val="single" w:sz="4" w:space="0" w:color="auto"/>
              <w:right w:val="single" w:sz="4" w:space="0" w:color="auto"/>
            </w:tcBorders>
            <w:noWrap/>
            <w:hideMark/>
          </w:tcPr>
          <w:p w14:paraId="5636788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2BA9954"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4B98ED87"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44DD2EDC" w14:textId="77777777" w:rsidR="001047D2" w:rsidRDefault="001047D2" w:rsidP="001047D2">
            <w:pPr>
              <w:pStyle w:val="TAC"/>
            </w:pPr>
            <w:r>
              <w:t>2792</w:t>
            </w:r>
          </w:p>
        </w:tc>
        <w:tc>
          <w:tcPr>
            <w:tcW w:w="1057" w:type="dxa"/>
            <w:tcBorders>
              <w:top w:val="nil"/>
              <w:left w:val="nil"/>
              <w:bottom w:val="single" w:sz="4" w:space="0" w:color="auto"/>
              <w:right w:val="single" w:sz="4" w:space="0" w:color="auto"/>
            </w:tcBorders>
            <w:noWrap/>
            <w:hideMark/>
          </w:tcPr>
          <w:p w14:paraId="745B7E1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501463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CEEC02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7E4EB032" w14:textId="77777777" w:rsidR="001047D2" w:rsidRDefault="001047D2" w:rsidP="001047D2">
            <w:pPr>
              <w:pStyle w:val="TAC"/>
            </w:pPr>
            <w:r>
              <w:t>11880</w:t>
            </w:r>
          </w:p>
        </w:tc>
        <w:tc>
          <w:tcPr>
            <w:tcW w:w="1127" w:type="dxa"/>
            <w:tcBorders>
              <w:top w:val="nil"/>
              <w:left w:val="nil"/>
              <w:bottom w:val="single" w:sz="4" w:space="0" w:color="auto"/>
              <w:right w:val="single" w:sz="4" w:space="0" w:color="auto"/>
            </w:tcBorders>
            <w:noWrap/>
            <w:hideMark/>
          </w:tcPr>
          <w:p w14:paraId="2BCA5D0F" w14:textId="77777777" w:rsidR="001047D2" w:rsidRDefault="001047D2" w:rsidP="001047D2">
            <w:pPr>
              <w:pStyle w:val="TAC"/>
            </w:pPr>
            <w:r>
              <w:t>11880</w:t>
            </w:r>
          </w:p>
        </w:tc>
      </w:tr>
      <w:tr w:rsidR="001047D2" w14:paraId="73631CF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7D90DEF"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CF87499" w14:textId="77777777" w:rsidR="001047D2" w:rsidRDefault="001047D2" w:rsidP="001047D2">
            <w:pPr>
              <w:pStyle w:val="TAC"/>
            </w:pPr>
            <w:r>
              <w:t>100</w:t>
            </w:r>
          </w:p>
        </w:tc>
        <w:tc>
          <w:tcPr>
            <w:tcW w:w="967" w:type="dxa"/>
            <w:tcBorders>
              <w:top w:val="nil"/>
              <w:left w:val="nil"/>
              <w:bottom w:val="single" w:sz="4" w:space="0" w:color="auto"/>
              <w:right w:val="single" w:sz="4" w:space="0" w:color="auto"/>
            </w:tcBorders>
            <w:noWrap/>
            <w:hideMark/>
          </w:tcPr>
          <w:p w14:paraId="229DE53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1E6ECAA5" w14:textId="77777777" w:rsidR="001047D2" w:rsidRDefault="001047D2" w:rsidP="001047D2">
            <w:pPr>
              <w:pStyle w:val="TAC"/>
            </w:pPr>
            <w:r>
              <w:t>pi/2 BPSK</w:t>
            </w:r>
          </w:p>
        </w:tc>
        <w:tc>
          <w:tcPr>
            <w:tcW w:w="890" w:type="dxa"/>
            <w:tcBorders>
              <w:top w:val="nil"/>
              <w:left w:val="nil"/>
              <w:bottom w:val="single" w:sz="4" w:space="0" w:color="auto"/>
              <w:right w:val="single" w:sz="4" w:space="0" w:color="auto"/>
            </w:tcBorders>
            <w:noWrap/>
            <w:hideMark/>
          </w:tcPr>
          <w:p w14:paraId="1B60CBC0" w14:textId="77777777" w:rsidR="001047D2" w:rsidRDefault="001047D2" w:rsidP="001047D2">
            <w:pPr>
              <w:pStyle w:val="TAC"/>
            </w:pPr>
            <w:r>
              <w:t>0</w:t>
            </w:r>
          </w:p>
        </w:tc>
        <w:tc>
          <w:tcPr>
            <w:tcW w:w="926" w:type="dxa"/>
            <w:tcBorders>
              <w:top w:val="nil"/>
              <w:left w:val="nil"/>
              <w:bottom w:val="single" w:sz="4" w:space="0" w:color="auto"/>
              <w:right w:val="single" w:sz="4" w:space="0" w:color="auto"/>
            </w:tcBorders>
            <w:noWrap/>
            <w:hideMark/>
          </w:tcPr>
          <w:p w14:paraId="6B7533E1" w14:textId="77777777" w:rsidR="001047D2" w:rsidRDefault="001047D2" w:rsidP="001047D2">
            <w:pPr>
              <w:pStyle w:val="TAC"/>
            </w:pPr>
            <w:r>
              <w:t>3104</w:t>
            </w:r>
          </w:p>
        </w:tc>
        <w:tc>
          <w:tcPr>
            <w:tcW w:w="1057" w:type="dxa"/>
            <w:tcBorders>
              <w:top w:val="nil"/>
              <w:left w:val="nil"/>
              <w:bottom w:val="single" w:sz="4" w:space="0" w:color="auto"/>
              <w:right w:val="single" w:sz="4" w:space="0" w:color="auto"/>
            </w:tcBorders>
            <w:noWrap/>
            <w:hideMark/>
          </w:tcPr>
          <w:p w14:paraId="0A54223F"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8B286C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53E878F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875C0A6" w14:textId="77777777" w:rsidR="001047D2" w:rsidRDefault="001047D2" w:rsidP="001047D2">
            <w:pPr>
              <w:pStyle w:val="TAC"/>
            </w:pPr>
            <w:r>
              <w:t>13200</w:t>
            </w:r>
          </w:p>
        </w:tc>
        <w:tc>
          <w:tcPr>
            <w:tcW w:w="1127" w:type="dxa"/>
            <w:tcBorders>
              <w:top w:val="nil"/>
              <w:left w:val="nil"/>
              <w:bottom w:val="single" w:sz="4" w:space="0" w:color="auto"/>
              <w:right w:val="single" w:sz="4" w:space="0" w:color="auto"/>
            </w:tcBorders>
            <w:noWrap/>
            <w:hideMark/>
          </w:tcPr>
          <w:p w14:paraId="786C7220" w14:textId="77777777" w:rsidR="001047D2" w:rsidRDefault="001047D2" w:rsidP="001047D2">
            <w:pPr>
              <w:pStyle w:val="TAC"/>
            </w:pPr>
            <w:r>
              <w:t>13200</w:t>
            </w:r>
          </w:p>
        </w:tc>
      </w:tr>
      <w:tr w:rsidR="001047D2" w14:paraId="1B289CA6"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3C5A82B3"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7754E092" w14:textId="77777777" w:rsidR="001047D2" w:rsidRDefault="001047D2" w:rsidP="001047D2">
            <w:pPr>
              <w:pStyle w:val="TAN"/>
            </w:pPr>
            <w:r>
              <w:t>NOTE 2:</w:t>
            </w:r>
            <w:r>
              <w:tab/>
              <w:t>MCS Index is based on MCS table 6.1.4.1-1 defined in TS 38.214 [14].</w:t>
            </w:r>
          </w:p>
          <w:p w14:paraId="0E382F30" w14:textId="77777777" w:rsidR="001047D2" w:rsidRDefault="001047D2" w:rsidP="001047D2">
            <w:pPr>
              <w:pStyle w:val="TAN"/>
            </w:pPr>
            <w:r>
              <w:t>NOTE 3:</w:t>
            </w:r>
            <w:r>
              <w:tab/>
              <w:t>If more than one Code Block is present, an additional CRC sequence of L = 24 Bits is attached to each Code Block (otherwise L = 0 Bit)</w:t>
            </w:r>
          </w:p>
          <w:p w14:paraId="1C76F884"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000E44BB" w14:textId="77777777" w:rsidR="001047D2" w:rsidRDefault="001047D2" w:rsidP="001047D2"/>
    <w:p w14:paraId="3E6F64CB" w14:textId="77777777" w:rsidR="001047D2" w:rsidRDefault="001047D2" w:rsidP="001047D2">
      <w:pPr>
        <w:pStyle w:val="Heading3"/>
      </w:pPr>
      <w:bookmarkStart w:id="60" w:name="_Toc27478676"/>
      <w:bookmarkStart w:id="61" w:name="_Toc36227390"/>
      <w:bookmarkStart w:id="62" w:name="_Toc161672012"/>
      <w:bookmarkStart w:id="63" w:name="_Toc169881914"/>
      <w:bookmarkStart w:id="64" w:name="_Toc176771468"/>
      <w:bookmarkStart w:id="65" w:name="_Toc187243789"/>
      <w:bookmarkStart w:id="66" w:name="_Toc193201518"/>
      <w:bookmarkStart w:id="67" w:name="_Toc201738471"/>
      <w:bookmarkStart w:id="68" w:name="_Toc201739408"/>
      <w:r>
        <w:lastRenderedPageBreak/>
        <w:t>A.2.2.2</w:t>
      </w:r>
      <w:r>
        <w:tab/>
        <w:t>DFT-s-OFDM QPSK</w:t>
      </w:r>
      <w:bookmarkEnd w:id="60"/>
      <w:bookmarkEnd w:id="61"/>
      <w:bookmarkEnd w:id="62"/>
      <w:bookmarkEnd w:id="63"/>
      <w:bookmarkEnd w:id="64"/>
      <w:bookmarkEnd w:id="65"/>
      <w:bookmarkEnd w:id="66"/>
      <w:bookmarkEnd w:id="67"/>
      <w:bookmarkEnd w:id="68"/>
    </w:p>
    <w:p w14:paraId="527A95B0" w14:textId="77777777" w:rsidR="001047D2" w:rsidRDefault="001047D2" w:rsidP="001047D2">
      <w:pPr>
        <w:pStyle w:val="TH"/>
      </w:pPr>
      <w:r>
        <w:t>Table A.2.2.2-1: Reference Channels for DFT-s-OFDM QPSK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1D95CD40"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43CD7587"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3C2287CC"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13C06917" w14:textId="77777777" w:rsidR="001047D2" w:rsidRDefault="001047D2" w:rsidP="001047D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578C51E0"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3D2DD2E5"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220070D6"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05F58CD3"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38282E47"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78843966"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039AF592"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6ACB8AB9" w14:textId="77777777" w:rsidR="001047D2" w:rsidRDefault="001047D2" w:rsidP="001047D2">
            <w:pPr>
              <w:pStyle w:val="TAH"/>
            </w:pPr>
            <w:r>
              <w:t>Total modulated symbols per slot</w:t>
            </w:r>
          </w:p>
        </w:tc>
      </w:tr>
      <w:tr w:rsidR="001047D2" w14:paraId="6F03421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16EFD569"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09DAE9BA"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2E452A1C"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2E6D4E16"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32597AA2"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2DC26E1F"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170769DD"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12750B85"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2F47A4B1"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6A85D6B1"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2B8A2D94" w14:textId="77777777" w:rsidR="001047D2" w:rsidRDefault="001047D2" w:rsidP="001047D2">
            <w:pPr>
              <w:pStyle w:val="TAC"/>
            </w:pPr>
            <w:r>
              <w:t> </w:t>
            </w:r>
          </w:p>
        </w:tc>
      </w:tr>
      <w:tr w:rsidR="001047D2" w14:paraId="6C99047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B0C009D"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46807C26"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hideMark/>
          </w:tcPr>
          <w:p w14:paraId="4A27940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6B676CD2"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79C693AB"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521C102A" w14:textId="77777777" w:rsidR="001047D2" w:rsidRDefault="001047D2" w:rsidP="001047D2">
            <w:pPr>
              <w:pStyle w:val="TAC"/>
            </w:pPr>
            <w:r>
              <w:t>48</w:t>
            </w:r>
          </w:p>
        </w:tc>
        <w:tc>
          <w:tcPr>
            <w:tcW w:w="1057" w:type="dxa"/>
            <w:tcBorders>
              <w:top w:val="nil"/>
              <w:left w:val="nil"/>
              <w:bottom w:val="single" w:sz="4" w:space="0" w:color="auto"/>
              <w:right w:val="single" w:sz="4" w:space="0" w:color="auto"/>
            </w:tcBorders>
            <w:noWrap/>
            <w:hideMark/>
          </w:tcPr>
          <w:p w14:paraId="19A4FDA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9A34302"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74E9A0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5D784434" w14:textId="77777777" w:rsidR="001047D2" w:rsidRDefault="001047D2" w:rsidP="001047D2">
            <w:pPr>
              <w:pStyle w:val="TAC"/>
            </w:pPr>
            <w:r>
              <w:t>264</w:t>
            </w:r>
          </w:p>
        </w:tc>
        <w:tc>
          <w:tcPr>
            <w:tcW w:w="1127" w:type="dxa"/>
            <w:tcBorders>
              <w:top w:val="nil"/>
              <w:left w:val="nil"/>
              <w:bottom w:val="single" w:sz="4" w:space="0" w:color="auto"/>
              <w:right w:val="single" w:sz="4" w:space="0" w:color="auto"/>
            </w:tcBorders>
            <w:noWrap/>
            <w:hideMark/>
          </w:tcPr>
          <w:p w14:paraId="69DD5F2C" w14:textId="77777777" w:rsidR="001047D2" w:rsidRDefault="001047D2" w:rsidP="001047D2">
            <w:pPr>
              <w:pStyle w:val="TAC"/>
            </w:pPr>
            <w:r>
              <w:t>132</w:t>
            </w:r>
          </w:p>
        </w:tc>
      </w:tr>
      <w:tr w:rsidR="001047D2" w14:paraId="59A5F78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54DD94C"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69600C4"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hideMark/>
          </w:tcPr>
          <w:p w14:paraId="53A835F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72B51F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53F47FFE"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5DF1880" w14:textId="77777777" w:rsidR="001047D2" w:rsidRDefault="001047D2" w:rsidP="001047D2">
            <w:pPr>
              <w:pStyle w:val="TAC"/>
            </w:pPr>
            <w:r>
              <w:t>256</w:t>
            </w:r>
          </w:p>
        </w:tc>
        <w:tc>
          <w:tcPr>
            <w:tcW w:w="1057" w:type="dxa"/>
            <w:tcBorders>
              <w:top w:val="nil"/>
              <w:left w:val="nil"/>
              <w:bottom w:val="single" w:sz="4" w:space="0" w:color="auto"/>
              <w:right w:val="single" w:sz="4" w:space="0" w:color="auto"/>
            </w:tcBorders>
            <w:noWrap/>
            <w:hideMark/>
          </w:tcPr>
          <w:p w14:paraId="3ABBCF8D"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216210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5FDC3F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63548E76" w14:textId="77777777" w:rsidR="001047D2" w:rsidRDefault="001047D2" w:rsidP="001047D2">
            <w:pPr>
              <w:pStyle w:val="TAC"/>
            </w:pPr>
            <w:r>
              <w:t>1320</w:t>
            </w:r>
          </w:p>
        </w:tc>
        <w:tc>
          <w:tcPr>
            <w:tcW w:w="1127" w:type="dxa"/>
            <w:tcBorders>
              <w:top w:val="nil"/>
              <w:left w:val="nil"/>
              <w:bottom w:val="single" w:sz="4" w:space="0" w:color="auto"/>
              <w:right w:val="single" w:sz="4" w:space="0" w:color="auto"/>
            </w:tcBorders>
            <w:noWrap/>
            <w:hideMark/>
          </w:tcPr>
          <w:p w14:paraId="3DEA1EA2" w14:textId="77777777" w:rsidR="001047D2" w:rsidRDefault="001047D2" w:rsidP="001047D2">
            <w:pPr>
              <w:pStyle w:val="TAC"/>
            </w:pPr>
            <w:r>
              <w:t>660</w:t>
            </w:r>
          </w:p>
        </w:tc>
      </w:tr>
      <w:tr w:rsidR="001047D2" w14:paraId="743192A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F16E019"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B9FECEF"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hideMark/>
          </w:tcPr>
          <w:p w14:paraId="01515C1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9470BA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259757C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3A0EEBD5" w14:textId="77777777" w:rsidR="001047D2" w:rsidRDefault="001047D2" w:rsidP="001047D2">
            <w:pPr>
              <w:pStyle w:val="TAC"/>
            </w:pPr>
            <w:r>
              <w:t>456</w:t>
            </w:r>
          </w:p>
        </w:tc>
        <w:tc>
          <w:tcPr>
            <w:tcW w:w="1057" w:type="dxa"/>
            <w:tcBorders>
              <w:top w:val="nil"/>
              <w:left w:val="nil"/>
              <w:bottom w:val="single" w:sz="4" w:space="0" w:color="auto"/>
              <w:right w:val="single" w:sz="4" w:space="0" w:color="auto"/>
            </w:tcBorders>
            <w:noWrap/>
            <w:hideMark/>
          </w:tcPr>
          <w:p w14:paraId="697A229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0D8E7CC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2E55004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DF7BF64" w14:textId="77777777" w:rsidR="001047D2" w:rsidRDefault="001047D2" w:rsidP="001047D2">
            <w:pPr>
              <w:pStyle w:val="TAC"/>
            </w:pPr>
            <w:r>
              <w:t>2376</w:t>
            </w:r>
          </w:p>
        </w:tc>
        <w:tc>
          <w:tcPr>
            <w:tcW w:w="1127" w:type="dxa"/>
            <w:tcBorders>
              <w:top w:val="nil"/>
              <w:left w:val="nil"/>
              <w:bottom w:val="single" w:sz="4" w:space="0" w:color="auto"/>
              <w:right w:val="single" w:sz="4" w:space="0" w:color="auto"/>
            </w:tcBorders>
            <w:noWrap/>
            <w:hideMark/>
          </w:tcPr>
          <w:p w14:paraId="747629E1" w14:textId="77777777" w:rsidR="001047D2" w:rsidRDefault="001047D2" w:rsidP="001047D2">
            <w:pPr>
              <w:pStyle w:val="TAC"/>
            </w:pPr>
            <w:r>
              <w:t>1188</w:t>
            </w:r>
          </w:p>
        </w:tc>
      </w:tr>
      <w:tr w:rsidR="001047D2" w14:paraId="2170F22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CD4CD17"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ACCC7E3"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hideMark/>
          </w:tcPr>
          <w:p w14:paraId="1D1D5C2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A662F59"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0D332C9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7F438794" w14:textId="77777777" w:rsidR="001047D2" w:rsidRDefault="001047D2" w:rsidP="001047D2">
            <w:pPr>
              <w:pStyle w:val="TAC"/>
            </w:pPr>
            <w:r>
              <w:t>504</w:t>
            </w:r>
          </w:p>
        </w:tc>
        <w:tc>
          <w:tcPr>
            <w:tcW w:w="1057" w:type="dxa"/>
            <w:tcBorders>
              <w:top w:val="nil"/>
              <w:left w:val="nil"/>
              <w:bottom w:val="single" w:sz="4" w:space="0" w:color="auto"/>
              <w:right w:val="single" w:sz="4" w:space="0" w:color="auto"/>
            </w:tcBorders>
            <w:noWrap/>
            <w:hideMark/>
          </w:tcPr>
          <w:p w14:paraId="5CB5455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31319E6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57979F8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6ED0C9E6" w14:textId="77777777" w:rsidR="001047D2" w:rsidRDefault="001047D2" w:rsidP="001047D2">
            <w:pPr>
              <w:pStyle w:val="TAC"/>
            </w:pPr>
            <w:r>
              <w:t>2640</w:t>
            </w:r>
          </w:p>
        </w:tc>
        <w:tc>
          <w:tcPr>
            <w:tcW w:w="1127" w:type="dxa"/>
            <w:tcBorders>
              <w:top w:val="nil"/>
              <w:left w:val="nil"/>
              <w:bottom w:val="single" w:sz="4" w:space="0" w:color="auto"/>
              <w:right w:val="single" w:sz="4" w:space="0" w:color="auto"/>
            </w:tcBorders>
            <w:noWrap/>
            <w:hideMark/>
          </w:tcPr>
          <w:p w14:paraId="5ADE690D" w14:textId="77777777" w:rsidR="001047D2" w:rsidRDefault="001047D2" w:rsidP="001047D2">
            <w:pPr>
              <w:pStyle w:val="TAC"/>
            </w:pPr>
            <w:r>
              <w:t>1320</w:t>
            </w:r>
          </w:p>
        </w:tc>
      </w:tr>
      <w:tr w:rsidR="001047D2" w14:paraId="03EE505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506F1F4"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67CD60F"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hideMark/>
          </w:tcPr>
          <w:p w14:paraId="2E2CF50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DC1303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47636E92"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4C95A08B" w14:textId="77777777" w:rsidR="001047D2" w:rsidRDefault="001047D2" w:rsidP="001047D2">
            <w:pPr>
              <w:pStyle w:val="TAC"/>
            </w:pPr>
            <w:r>
              <w:t>608</w:t>
            </w:r>
          </w:p>
        </w:tc>
        <w:tc>
          <w:tcPr>
            <w:tcW w:w="1057" w:type="dxa"/>
            <w:tcBorders>
              <w:top w:val="nil"/>
              <w:left w:val="nil"/>
              <w:bottom w:val="single" w:sz="4" w:space="0" w:color="auto"/>
              <w:right w:val="single" w:sz="4" w:space="0" w:color="auto"/>
            </w:tcBorders>
            <w:noWrap/>
            <w:hideMark/>
          </w:tcPr>
          <w:p w14:paraId="233CD59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FDB5E5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DC02BC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605CD719" w14:textId="77777777" w:rsidR="001047D2" w:rsidRDefault="001047D2" w:rsidP="001047D2">
            <w:pPr>
              <w:pStyle w:val="TAC"/>
            </w:pPr>
            <w:r>
              <w:t>3168</w:t>
            </w:r>
          </w:p>
        </w:tc>
        <w:tc>
          <w:tcPr>
            <w:tcW w:w="1127" w:type="dxa"/>
            <w:tcBorders>
              <w:top w:val="nil"/>
              <w:left w:val="nil"/>
              <w:bottom w:val="single" w:sz="4" w:space="0" w:color="auto"/>
              <w:right w:val="single" w:sz="4" w:space="0" w:color="auto"/>
            </w:tcBorders>
            <w:noWrap/>
            <w:hideMark/>
          </w:tcPr>
          <w:p w14:paraId="64B4B771" w14:textId="77777777" w:rsidR="001047D2" w:rsidRDefault="001047D2" w:rsidP="001047D2">
            <w:pPr>
              <w:pStyle w:val="TAC"/>
            </w:pPr>
            <w:r>
              <w:t>1584</w:t>
            </w:r>
          </w:p>
        </w:tc>
      </w:tr>
      <w:tr w:rsidR="001047D2" w14:paraId="6B2530E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88C7E08"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0CBD8BD"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hideMark/>
          </w:tcPr>
          <w:p w14:paraId="5746B0B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DF61F3E"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7619614A"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46B656EF" w14:textId="77777777" w:rsidR="001047D2" w:rsidRDefault="001047D2" w:rsidP="001047D2">
            <w:pPr>
              <w:pStyle w:val="TAC"/>
            </w:pPr>
            <w:r>
              <w:t>768</w:t>
            </w:r>
          </w:p>
        </w:tc>
        <w:tc>
          <w:tcPr>
            <w:tcW w:w="1057" w:type="dxa"/>
            <w:tcBorders>
              <w:top w:val="nil"/>
              <w:left w:val="nil"/>
              <w:bottom w:val="single" w:sz="4" w:space="0" w:color="auto"/>
              <w:right w:val="single" w:sz="4" w:space="0" w:color="auto"/>
            </w:tcBorders>
            <w:noWrap/>
            <w:hideMark/>
          </w:tcPr>
          <w:p w14:paraId="5C31DCD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FF167DC"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B2A61A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53F016F5" w14:textId="77777777" w:rsidR="001047D2" w:rsidRDefault="001047D2" w:rsidP="001047D2">
            <w:pPr>
              <w:pStyle w:val="TAC"/>
            </w:pPr>
            <w:r>
              <w:t>3960</w:t>
            </w:r>
          </w:p>
        </w:tc>
        <w:tc>
          <w:tcPr>
            <w:tcW w:w="1127" w:type="dxa"/>
            <w:tcBorders>
              <w:top w:val="nil"/>
              <w:left w:val="nil"/>
              <w:bottom w:val="single" w:sz="4" w:space="0" w:color="auto"/>
              <w:right w:val="single" w:sz="4" w:space="0" w:color="auto"/>
            </w:tcBorders>
            <w:noWrap/>
            <w:hideMark/>
          </w:tcPr>
          <w:p w14:paraId="3CAD9B22" w14:textId="77777777" w:rsidR="001047D2" w:rsidRDefault="001047D2" w:rsidP="001047D2">
            <w:pPr>
              <w:pStyle w:val="TAC"/>
            </w:pPr>
            <w:r>
              <w:t>1980</w:t>
            </w:r>
          </w:p>
        </w:tc>
      </w:tr>
      <w:tr w:rsidR="001047D2" w14:paraId="72043CC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CD3028A"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6152727"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hideMark/>
          </w:tcPr>
          <w:p w14:paraId="448BAD6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3D891985"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4FA4E4D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03ED2BE3" w14:textId="77777777" w:rsidR="001047D2" w:rsidRDefault="001047D2" w:rsidP="001047D2">
            <w:pPr>
              <w:pStyle w:val="TAC"/>
            </w:pPr>
            <w:r>
              <w:t>928</w:t>
            </w:r>
          </w:p>
        </w:tc>
        <w:tc>
          <w:tcPr>
            <w:tcW w:w="1057" w:type="dxa"/>
            <w:tcBorders>
              <w:top w:val="nil"/>
              <w:left w:val="nil"/>
              <w:bottom w:val="single" w:sz="4" w:space="0" w:color="auto"/>
              <w:right w:val="single" w:sz="4" w:space="0" w:color="auto"/>
            </w:tcBorders>
            <w:noWrap/>
            <w:hideMark/>
          </w:tcPr>
          <w:p w14:paraId="3CB9540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2CD91245"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E9E9B5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45BAFE66" w14:textId="77777777" w:rsidR="001047D2" w:rsidRDefault="001047D2" w:rsidP="001047D2">
            <w:pPr>
              <w:pStyle w:val="TAC"/>
            </w:pPr>
            <w:r>
              <w:t>4752</w:t>
            </w:r>
          </w:p>
        </w:tc>
        <w:tc>
          <w:tcPr>
            <w:tcW w:w="1127" w:type="dxa"/>
            <w:tcBorders>
              <w:top w:val="nil"/>
              <w:left w:val="nil"/>
              <w:bottom w:val="single" w:sz="4" w:space="0" w:color="auto"/>
              <w:right w:val="single" w:sz="4" w:space="0" w:color="auto"/>
            </w:tcBorders>
            <w:noWrap/>
            <w:hideMark/>
          </w:tcPr>
          <w:p w14:paraId="31BE7110" w14:textId="77777777" w:rsidR="001047D2" w:rsidRDefault="001047D2" w:rsidP="001047D2">
            <w:pPr>
              <w:pStyle w:val="TAC"/>
            </w:pPr>
            <w:r>
              <w:t>2376</w:t>
            </w:r>
          </w:p>
        </w:tc>
      </w:tr>
      <w:tr w:rsidR="001047D2" w14:paraId="4B9EF3A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79C0FC2"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29155653" w14:textId="77777777" w:rsidR="001047D2" w:rsidRDefault="001047D2" w:rsidP="001047D2">
            <w:pPr>
              <w:pStyle w:val="TAC"/>
            </w:pPr>
            <w:r>
              <w:t>20</w:t>
            </w:r>
          </w:p>
        </w:tc>
        <w:tc>
          <w:tcPr>
            <w:tcW w:w="967" w:type="dxa"/>
            <w:tcBorders>
              <w:top w:val="nil"/>
              <w:left w:val="nil"/>
              <w:bottom w:val="single" w:sz="4" w:space="0" w:color="auto"/>
              <w:right w:val="single" w:sz="4" w:space="0" w:color="auto"/>
            </w:tcBorders>
            <w:noWrap/>
            <w:hideMark/>
          </w:tcPr>
          <w:p w14:paraId="329D879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60688D9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260CC7DA"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535BC28C" w14:textId="77777777" w:rsidR="001047D2" w:rsidRDefault="001047D2" w:rsidP="001047D2">
            <w:pPr>
              <w:pStyle w:val="TAC"/>
            </w:pPr>
            <w:r>
              <w:t>1032</w:t>
            </w:r>
          </w:p>
        </w:tc>
        <w:tc>
          <w:tcPr>
            <w:tcW w:w="1057" w:type="dxa"/>
            <w:tcBorders>
              <w:top w:val="nil"/>
              <w:left w:val="nil"/>
              <w:bottom w:val="single" w:sz="4" w:space="0" w:color="auto"/>
              <w:right w:val="single" w:sz="4" w:space="0" w:color="auto"/>
            </w:tcBorders>
            <w:noWrap/>
            <w:hideMark/>
          </w:tcPr>
          <w:p w14:paraId="02435239"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BB6149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341EF4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53856DB4" w14:textId="77777777" w:rsidR="001047D2" w:rsidRDefault="001047D2" w:rsidP="001047D2">
            <w:pPr>
              <w:pStyle w:val="TAC"/>
            </w:pPr>
            <w:r>
              <w:t>5280</w:t>
            </w:r>
          </w:p>
        </w:tc>
        <w:tc>
          <w:tcPr>
            <w:tcW w:w="1127" w:type="dxa"/>
            <w:tcBorders>
              <w:top w:val="nil"/>
              <w:left w:val="nil"/>
              <w:bottom w:val="single" w:sz="4" w:space="0" w:color="auto"/>
              <w:right w:val="single" w:sz="4" w:space="0" w:color="auto"/>
            </w:tcBorders>
            <w:noWrap/>
            <w:hideMark/>
          </w:tcPr>
          <w:p w14:paraId="40CE7658" w14:textId="77777777" w:rsidR="001047D2" w:rsidRDefault="001047D2" w:rsidP="001047D2">
            <w:pPr>
              <w:pStyle w:val="TAC"/>
            </w:pPr>
            <w:r>
              <w:t>2640</w:t>
            </w:r>
          </w:p>
        </w:tc>
      </w:tr>
      <w:tr w:rsidR="001047D2" w14:paraId="6172727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BF5ED70"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4A2BC21"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hideMark/>
          </w:tcPr>
          <w:p w14:paraId="4217FAA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CF8C3F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5E83DEDC"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040973DE" w14:textId="77777777" w:rsidR="001047D2" w:rsidRDefault="001047D2" w:rsidP="001047D2">
            <w:pPr>
              <w:pStyle w:val="TAC"/>
            </w:pPr>
            <w:r>
              <w:t>1192</w:t>
            </w:r>
          </w:p>
        </w:tc>
        <w:tc>
          <w:tcPr>
            <w:tcW w:w="1057" w:type="dxa"/>
            <w:tcBorders>
              <w:top w:val="nil"/>
              <w:left w:val="nil"/>
              <w:bottom w:val="single" w:sz="4" w:space="0" w:color="auto"/>
              <w:right w:val="single" w:sz="4" w:space="0" w:color="auto"/>
            </w:tcBorders>
            <w:noWrap/>
            <w:hideMark/>
          </w:tcPr>
          <w:p w14:paraId="79AECC3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41DE09A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7E259FF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0475AA95" w14:textId="77777777" w:rsidR="001047D2" w:rsidRDefault="001047D2" w:rsidP="001047D2">
            <w:pPr>
              <w:pStyle w:val="TAC"/>
            </w:pPr>
            <w:r>
              <w:t>6336</w:t>
            </w:r>
          </w:p>
        </w:tc>
        <w:tc>
          <w:tcPr>
            <w:tcW w:w="1127" w:type="dxa"/>
            <w:tcBorders>
              <w:top w:val="nil"/>
              <w:left w:val="nil"/>
              <w:bottom w:val="single" w:sz="4" w:space="0" w:color="auto"/>
              <w:right w:val="single" w:sz="4" w:space="0" w:color="auto"/>
            </w:tcBorders>
            <w:noWrap/>
            <w:hideMark/>
          </w:tcPr>
          <w:p w14:paraId="311DDB4A" w14:textId="77777777" w:rsidR="001047D2" w:rsidRDefault="001047D2" w:rsidP="001047D2">
            <w:pPr>
              <w:pStyle w:val="TAC"/>
            </w:pPr>
            <w:r>
              <w:t>3168</w:t>
            </w:r>
          </w:p>
        </w:tc>
      </w:tr>
      <w:tr w:rsidR="001047D2" w14:paraId="0D05719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E9DE4C4"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0A5E337C"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hideMark/>
          </w:tcPr>
          <w:p w14:paraId="5AE9CE5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569D1B6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6431CCD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58BF5F9" w14:textId="77777777" w:rsidR="001047D2" w:rsidRDefault="001047D2" w:rsidP="001047D2">
            <w:pPr>
              <w:pStyle w:val="TAC"/>
            </w:pPr>
            <w:r>
              <w:t>1256</w:t>
            </w:r>
          </w:p>
        </w:tc>
        <w:tc>
          <w:tcPr>
            <w:tcW w:w="1057" w:type="dxa"/>
            <w:tcBorders>
              <w:top w:val="nil"/>
              <w:left w:val="nil"/>
              <w:bottom w:val="single" w:sz="4" w:space="0" w:color="auto"/>
              <w:right w:val="single" w:sz="4" w:space="0" w:color="auto"/>
            </w:tcBorders>
            <w:noWrap/>
            <w:hideMark/>
          </w:tcPr>
          <w:p w14:paraId="45682F31"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48E74D8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C9729DC"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7E2DBEA0" w14:textId="77777777" w:rsidR="001047D2" w:rsidRDefault="001047D2" w:rsidP="001047D2">
            <w:pPr>
              <w:pStyle w:val="TAC"/>
            </w:pPr>
            <w:r>
              <w:t>6600</w:t>
            </w:r>
          </w:p>
        </w:tc>
        <w:tc>
          <w:tcPr>
            <w:tcW w:w="1127" w:type="dxa"/>
            <w:tcBorders>
              <w:top w:val="nil"/>
              <w:left w:val="nil"/>
              <w:bottom w:val="single" w:sz="4" w:space="0" w:color="auto"/>
              <w:right w:val="single" w:sz="4" w:space="0" w:color="auto"/>
            </w:tcBorders>
            <w:noWrap/>
            <w:hideMark/>
          </w:tcPr>
          <w:p w14:paraId="3BF6FAEF" w14:textId="77777777" w:rsidR="001047D2" w:rsidRDefault="001047D2" w:rsidP="001047D2">
            <w:pPr>
              <w:pStyle w:val="TAC"/>
            </w:pPr>
            <w:r>
              <w:t>3300</w:t>
            </w:r>
          </w:p>
        </w:tc>
      </w:tr>
      <w:tr w:rsidR="001047D2" w14:paraId="33829A2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4E2EA92"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304DB889" w14:textId="77777777" w:rsidR="001047D2" w:rsidRDefault="001047D2" w:rsidP="001047D2">
            <w:pPr>
              <w:pStyle w:val="TAC"/>
            </w:pPr>
            <w:r>
              <w:t>30</w:t>
            </w:r>
          </w:p>
        </w:tc>
        <w:tc>
          <w:tcPr>
            <w:tcW w:w="967" w:type="dxa"/>
            <w:tcBorders>
              <w:top w:val="nil"/>
              <w:left w:val="nil"/>
              <w:bottom w:val="single" w:sz="4" w:space="0" w:color="auto"/>
              <w:right w:val="single" w:sz="4" w:space="0" w:color="auto"/>
            </w:tcBorders>
            <w:noWrap/>
            <w:hideMark/>
          </w:tcPr>
          <w:p w14:paraId="30AD1CE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C3AF8D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7D6A883B"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7AF93E22" w14:textId="77777777" w:rsidR="001047D2" w:rsidRDefault="001047D2" w:rsidP="001047D2">
            <w:pPr>
              <w:pStyle w:val="TAC"/>
            </w:pPr>
            <w:r>
              <w:t>1544</w:t>
            </w:r>
          </w:p>
        </w:tc>
        <w:tc>
          <w:tcPr>
            <w:tcW w:w="1057" w:type="dxa"/>
            <w:tcBorders>
              <w:top w:val="nil"/>
              <w:left w:val="nil"/>
              <w:bottom w:val="single" w:sz="4" w:space="0" w:color="auto"/>
              <w:right w:val="single" w:sz="4" w:space="0" w:color="auto"/>
            </w:tcBorders>
            <w:noWrap/>
            <w:hideMark/>
          </w:tcPr>
          <w:p w14:paraId="46D1A48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3A274FC"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A6ED77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494DBEA3" w14:textId="77777777" w:rsidR="001047D2" w:rsidRDefault="001047D2" w:rsidP="001047D2">
            <w:pPr>
              <w:pStyle w:val="TAC"/>
            </w:pPr>
            <w:r>
              <w:t>7920</w:t>
            </w:r>
          </w:p>
        </w:tc>
        <w:tc>
          <w:tcPr>
            <w:tcW w:w="1127" w:type="dxa"/>
            <w:tcBorders>
              <w:top w:val="nil"/>
              <w:left w:val="nil"/>
              <w:bottom w:val="single" w:sz="4" w:space="0" w:color="auto"/>
              <w:right w:val="single" w:sz="4" w:space="0" w:color="auto"/>
            </w:tcBorders>
            <w:noWrap/>
            <w:hideMark/>
          </w:tcPr>
          <w:p w14:paraId="46974017" w14:textId="77777777" w:rsidR="001047D2" w:rsidRDefault="001047D2" w:rsidP="001047D2">
            <w:pPr>
              <w:pStyle w:val="TAC"/>
            </w:pPr>
            <w:r>
              <w:t>3960</w:t>
            </w:r>
          </w:p>
        </w:tc>
      </w:tr>
      <w:tr w:rsidR="001047D2" w14:paraId="270E744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45FD3C8"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B4C79CB" w14:textId="77777777" w:rsidR="001047D2" w:rsidRDefault="001047D2" w:rsidP="001047D2">
            <w:pPr>
              <w:pStyle w:val="TAC"/>
            </w:pPr>
            <w:r>
              <w:t>32</w:t>
            </w:r>
          </w:p>
        </w:tc>
        <w:tc>
          <w:tcPr>
            <w:tcW w:w="967" w:type="dxa"/>
            <w:tcBorders>
              <w:top w:val="nil"/>
              <w:left w:val="nil"/>
              <w:bottom w:val="single" w:sz="4" w:space="0" w:color="auto"/>
              <w:right w:val="single" w:sz="4" w:space="0" w:color="auto"/>
            </w:tcBorders>
            <w:noWrap/>
            <w:hideMark/>
          </w:tcPr>
          <w:p w14:paraId="1FE94E4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546D5C2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027513E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088F5DB" w14:textId="77777777" w:rsidR="001047D2" w:rsidRDefault="001047D2" w:rsidP="001047D2">
            <w:pPr>
              <w:pStyle w:val="TAC"/>
            </w:pPr>
            <w:r>
              <w:t>1608</w:t>
            </w:r>
          </w:p>
        </w:tc>
        <w:tc>
          <w:tcPr>
            <w:tcW w:w="1057" w:type="dxa"/>
            <w:tcBorders>
              <w:top w:val="nil"/>
              <w:left w:val="nil"/>
              <w:bottom w:val="single" w:sz="4" w:space="0" w:color="auto"/>
              <w:right w:val="single" w:sz="4" w:space="0" w:color="auto"/>
            </w:tcBorders>
            <w:noWrap/>
            <w:hideMark/>
          </w:tcPr>
          <w:p w14:paraId="014CBF3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78502D4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6E581D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DB1F489" w14:textId="77777777" w:rsidR="001047D2" w:rsidRDefault="001047D2" w:rsidP="001047D2">
            <w:pPr>
              <w:pStyle w:val="TAC"/>
            </w:pPr>
            <w:r>
              <w:t>8448</w:t>
            </w:r>
          </w:p>
        </w:tc>
        <w:tc>
          <w:tcPr>
            <w:tcW w:w="1127" w:type="dxa"/>
            <w:tcBorders>
              <w:top w:val="nil"/>
              <w:left w:val="nil"/>
              <w:bottom w:val="single" w:sz="4" w:space="0" w:color="auto"/>
              <w:right w:val="single" w:sz="4" w:space="0" w:color="auto"/>
            </w:tcBorders>
            <w:noWrap/>
            <w:hideMark/>
          </w:tcPr>
          <w:p w14:paraId="4EFEFBCB" w14:textId="77777777" w:rsidR="001047D2" w:rsidRDefault="001047D2" w:rsidP="001047D2">
            <w:pPr>
              <w:pStyle w:val="TAC"/>
            </w:pPr>
            <w:r>
              <w:t>4224</w:t>
            </w:r>
          </w:p>
        </w:tc>
      </w:tr>
      <w:tr w:rsidR="001047D2" w14:paraId="415C975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08FF0AE"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D112D15" w14:textId="77777777" w:rsidR="001047D2" w:rsidRDefault="001047D2" w:rsidP="001047D2">
            <w:pPr>
              <w:pStyle w:val="TAC"/>
            </w:pPr>
            <w:r>
              <w:t>36</w:t>
            </w:r>
          </w:p>
        </w:tc>
        <w:tc>
          <w:tcPr>
            <w:tcW w:w="967" w:type="dxa"/>
            <w:tcBorders>
              <w:top w:val="nil"/>
              <w:left w:val="nil"/>
              <w:bottom w:val="single" w:sz="4" w:space="0" w:color="auto"/>
              <w:right w:val="single" w:sz="4" w:space="0" w:color="auto"/>
            </w:tcBorders>
            <w:noWrap/>
            <w:hideMark/>
          </w:tcPr>
          <w:p w14:paraId="76FB71C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749598E"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43FD6A23"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BDD9A7A" w14:textId="77777777" w:rsidR="001047D2" w:rsidRDefault="001047D2" w:rsidP="001047D2">
            <w:pPr>
              <w:pStyle w:val="TAC"/>
            </w:pPr>
            <w:r>
              <w:t>1800</w:t>
            </w:r>
          </w:p>
        </w:tc>
        <w:tc>
          <w:tcPr>
            <w:tcW w:w="1057" w:type="dxa"/>
            <w:tcBorders>
              <w:top w:val="nil"/>
              <w:left w:val="nil"/>
              <w:bottom w:val="single" w:sz="4" w:space="0" w:color="auto"/>
              <w:right w:val="single" w:sz="4" w:space="0" w:color="auto"/>
            </w:tcBorders>
            <w:noWrap/>
            <w:hideMark/>
          </w:tcPr>
          <w:p w14:paraId="2F7C2B6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4999528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A00C00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29D43127" w14:textId="77777777" w:rsidR="001047D2" w:rsidRDefault="001047D2" w:rsidP="001047D2">
            <w:pPr>
              <w:pStyle w:val="TAC"/>
            </w:pPr>
            <w:r>
              <w:t>9504</w:t>
            </w:r>
          </w:p>
        </w:tc>
        <w:tc>
          <w:tcPr>
            <w:tcW w:w="1127" w:type="dxa"/>
            <w:tcBorders>
              <w:top w:val="nil"/>
              <w:left w:val="nil"/>
              <w:bottom w:val="single" w:sz="4" w:space="0" w:color="auto"/>
              <w:right w:val="single" w:sz="4" w:space="0" w:color="auto"/>
            </w:tcBorders>
            <w:noWrap/>
            <w:hideMark/>
          </w:tcPr>
          <w:p w14:paraId="4C6E5FC3" w14:textId="77777777" w:rsidR="001047D2" w:rsidRDefault="001047D2" w:rsidP="001047D2">
            <w:pPr>
              <w:pStyle w:val="TAC"/>
            </w:pPr>
            <w:r>
              <w:t>4752</w:t>
            </w:r>
          </w:p>
        </w:tc>
      </w:tr>
      <w:tr w:rsidR="001047D2" w14:paraId="4FD31E2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826430A"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0EE6A217" w14:textId="77777777" w:rsidR="001047D2" w:rsidRDefault="001047D2" w:rsidP="001047D2">
            <w:pPr>
              <w:pStyle w:val="TAC"/>
            </w:pPr>
            <w:r>
              <w:t>45</w:t>
            </w:r>
          </w:p>
        </w:tc>
        <w:tc>
          <w:tcPr>
            <w:tcW w:w="967" w:type="dxa"/>
            <w:tcBorders>
              <w:top w:val="nil"/>
              <w:left w:val="nil"/>
              <w:bottom w:val="single" w:sz="4" w:space="0" w:color="auto"/>
              <w:right w:val="single" w:sz="4" w:space="0" w:color="auto"/>
            </w:tcBorders>
            <w:noWrap/>
            <w:hideMark/>
          </w:tcPr>
          <w:p w14:paraId="40E4FC7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BB605DF" w14:textId="77777777" w:rsidR="001047D2" w:rsidRDefault="001047D2" w:rsidP="001047D2">
            <w:pPr>
              <w:pStyle w:val="TAC"/>
            </w:pPr>
            <w:r>
              <w:t>QPKS</w:t>
            </w:r>
          </w:p>
        </w:tc>
        <w:tc>
          <w:tcPr>
            <w:tcW w:w="890" w:type="dxa"/>
            <w:tcBorders>
              <w:top w:val="nil"/>
              <w:left w:val="nil"/>
              <w:bottom w:val="single" w:sz="4" w:space="0" w:color="auto"/>
              <w:right w:val="single" w:sz="4" w:space="0" w:color="auto"/>
            </w:tcBorders>
            <w:noWrap/>
            <w:hideMark/>
          </w:tcPr>
          <w:p w14:paraId="010C0F09"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46A989A3" w14:textId="77777777" w:rsidR="001047D2" w:rsidRDefault="001047D2" w:rsidP="001047D2">
            <w:pPr>
              <w:pStyle w:val="TAC"/>
            </w:pPr>
            <w:r>
              <w:t>2208</w:t>
            </w:r>
          </w:p>
        </w:tc>
        <w:tc>
          <w:tcPr>
            <w:tcW w:w="1057" w:type="dxa"/>
            <w:tcBorders>
              <w:top w:val="nil"/>
              <w:left w:val="nil"/>
              <w:bottom w:val="single" w:sz="4" w:space="0" w:color="auto"/>
              <w:right w:val="single" w:sz="4" w:space="0" w:color="auto"/>
            </w:tcBorders>
            <w:noWrap/>
            <w:hideMark/>
          </w:tcPr>
          <w:p w14:paraId="711202F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5B0981D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6C8197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1585885B" w14:textId="77777777" w:rsidR="001047D2" w:rsidRDefault="001047D2" w:rsidP="001047D2">
            <w:pPr>
              <w:pStyle w:val="TAC"/>
            </w:pPr>
            <w:r>
              <w:t>11880</w:t>
            </w:r>
          </w:p>
        </w:tc>
        <w:tc>
          <w:tcPr>
            <w:tcW w:w="1127" w:type="dxa"/>
            <w:tcBorders>
              <w:top w:val="nil"/>
              <w:left w:val="nil"/>
              <w:bottom w:val="single" w:sz="4" w:space="0" w:color="auto"/>
              <w:right w:val="single" w:sz="4" w:space="0" w:color="auto"/>
            </w:tcBorders>
            <w:noWrap/>
            <w:hideMark/>
          </w:tcPr>
          <w:p w14:paraId="3ECCBF49" w14:textId="77777777" w:rsidR="001047D2" w:rsidRDefault="001047D2" w:rsidP="001047D2">
            <w:pPr>
              <w:pStyle w:val="TAC"/>
            </w:pPr>
            <w:r>
              <w:t>5940</w:t>
            </w:r>
          </w:p>
        </w:tc>
      </w:tr>
      <w:tr w:rsidR="001047D2" w14:paraId="623594F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1386E58"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CEE1E4E" w14:textId="77777777" w:rsidR="001047D2" w:rsidRDefault="001047D2" w:rsidP="001047D2">
            <w:pPr>
              <w:pStyle w:val="TAC"/>
            </w:pPr>
            <w:r>
              <w:t>50</w:t>
            </w:r>
          </w:p>
        </w:tc>
        <w:tc>
          <w:tcPr>
            <w:tcW w:w="967" w:type="dxa"/>
            <w:tcBorders>
              <w:top w:val="nil"/>
              <w:left w:val="nil"/>
              <w:bottom w:val="single" w:sz="4" w:space="0" w:color="auto"/>
              <w:right w:val="single" w:sz="4" w:space="0" w:color="auto"/>
            </w:tcBorders>
            <w:noWrap/>
            <w:hideMark/>
          </w:tcPr>
          <w:p w14:paraId="760D656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AF752A4"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7D2A4919"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5A433718" w14:textId="77777777" w:rsidR="001047D2" w:rsidRDefault="001047D2" w:rsidP="001047D2">
            <w:pPr>
              <w:pStyle w:val="TAC"/>
            </w:pPr>
            <w:r>
              <w:t>2472</w:t>
            </w:r>
          </w:p>
        </w:tc>
        <w:tc>
          <w:tcPr>
            <w:tcW w:w="1057" w:type="dxa"/>
            <w:tcBorders>
              <w:top w:val="nil"/>
              <w:left w:val="nil"/>
              <w:bottom w:val="single" w:sz="4" w:space="0" w:color="auto"/>
              <w:right w:val="single" w:sz="4" w:space="0" w:color="auto"/>
            </w:tcBorders>
            <w:noWrap/>
            <w:hideMark/>
          </w:tcPr>
          <w:p w14:paraId="5FA58D07"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D20224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04D0DF3C"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5C10ACA1" w14:textId="77777777" w:rsidR="001047D2" w:rsidRDefault="001047D2" w:rsidP="001047D2">
            <w:pPr>
              <w:pStyle w:val="TAC"/>
            </w:pPr>
            <w:r>
              <w:t>13200</w:t>
            </w:r>
          </w:p>
        </w:tc>
        <w:tc>
          <w:tcPr>
            <w:tcW w:w="1127" w:type="dxa"/>
            <w:tcBorders>
              <w:top w:val="nil"/>
              <w:left w:val="nil"/>
              <w:bottom w:val="single" w:sz="4" w:space="0" w:color="auto"/>
              <w:right w:val="single" w:sz="4" w:space="0" w:color="auto"/>
            </w:tcBorders>
            <w:noWrap/>
            <w:hideMark/>
          </w:tcPr>
          <w:p w14:paraId="06BB804C" w14:textId="77777777" w:rsidR="001047D2" w:rsidRDefault="001047D2" w:rsidP="001047D2">
            <w:pPr>
              <w:pStyle w:val="TAC"/>
            </w:pPr>
            <w:r>
              <w:t>6600</w:t>
            </w:r>
          </w:p>
        </w:tc>
      </w:tr>
      <w:tr w:rsidR="001047D2" w14:paraId="412B855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CA17C49"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A29D636" w14:textId="77777777" w:rsidR="001047D2" w:rsidRDefault="001047D2" w:rsidP="001047D2">
            <w:pPr>
              <w:pStyle w:val="TAC"/>
            </w:pPr>
            <w:r>
              <w:t>60</w:t>
            </w:r>
          </w:p>
        </w:tc>
        <w:tc>
          <w:tcPr>
            <w:tcW w:w="967" w:type="dxa"/>
            <w:tcBorders>
              <w:top w:val="nil"/>
              <w:left w:val="nil"/>
              <w:bottom w:val="single" w:sz="4" w:space="0" w:color="auto"/>
              <w:right w:val="single" w:sz="4" w:space="0" w:color="auto"/>
            </w:tcBorders>
            <w:noWrap/>
            <w:hideMark/>
          </w:tcPr>
          <w:p w14:paraId="520B995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206F354"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7FB1AAF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5DF9A511" w14:textId="77777777" w:rsidR="001047D2" w:rsidRDefault="001047D2" w:rsidP="001047D2">
            <w:pPr>
              <w:pStyle w:val="TAC"/>
            </w:pPr>
            <w:r>
              <w:t>3104</w:t>
            </w:r>
          </w:p>
        </w:tc>
        <w:tc>
          <w:tcPr>
            <w:tcW w:w="1057" w:type="dxa"/>
            <w:tcBorders>
              <w:top w:val="nil"/>
              <w:left w:val="nil"/>
              <w:bottom w:val="single" w:sz="4" w:space="0" w:color="auto"/>
              <w:right w:val="single" w:sz="4" w:space="0" w:color="auto"/>
            </w:tcBorders>
            <w:noWrap/>
            <w:hideMark/>
          </w:tcPr>
          <w:p w14:paraId="4D3E7270"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6FB916C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2AAC370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2BC6B8F8" w14:textId="77777777" w:rsidR="001047D2" w:rsidRDefault="001047D2" w:rsidP="001047D2">
            <w:pPr>
              <w:pStyle w:val="TAC"/>
            </w:pPr>
            <w:r>
              <w:t>15840</w:t>
            </w:r>
          </w:p>
        </w:tc>
        <w:tc>
          <w:tcPr>
            <w:tcW w:w="1127" w:type="dxa"/>
            <w:tcBorders>
              <w:top w:val="nil"/>
              <w:left w:val="nil"/>
              <w:bottom w:val="single" w:sz="4" w:space="0" w:color="auto"/>
              <w:right w:val="single" w:sz="4" w:space="0" w:color="auto"/>
            </w:tcBorders>
            <w:noWrap/>
            <w:hideMark/>
          </w:tcPr>
          <w:p w14:paraId="01B2BDE4" w14:textId="77777777" w:rsidR="001047D2" w:rsidRDefault="001047D2" w:rsidP="001047D2">
            <w:pPr>
              <w:pStyle w:val="TAC"/>
            </w:pPr>
            <w:r>
              <w:t>7920</w:t>
            </w:r>
          </w:p>
        </w:tc>
      </w:tr>
      <w:tr w:rsidR="001047D2" w14:paraId="2934BFF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DA7D060"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69F1B4F6" w14:textId="77777777" w:rsidR="001047D2" w:rsidRDefault="001047D2" w:rsidP="001047D2">
            <w:pPr>
              <w:pStyle w:val="TAC"/>
            </w:pPr>
            <w:r>
              <w:t>64</w:t>
            </w:r>
          </w:p>
        </w:tc>
        <w:tc>
          <w:tcPr>
            <w:tcW w:w="967" w:type="dxa"/>
            <w:tcBorders>
              <w:top w:val="nil"/>
              <w:left w:val="nil"/>
              <w:bottom w:val="single" w:sz="4" w:space="0" w:color="auto"/>
              <w:right w:val="single" w:sz="4" w:space="0" w:color="auto"/>
            </w:tcBorders>
            <w:noWrap/>
            <w:hideMark/>
          </w:tcPr>
          <w:p w14:paraId="78B8232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B29443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092AE2E7"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4D4F6121" w14:textId="77777777" w:rsidR="001047D2" w:rsidRDefault="001047D2" w:rsidP="001047D2">
            <w:pPr>
              <w:pStyle w:val="TAC"/>
            </w:pPr>
            <w:r>
              <w:t>3240</w:t>
            </w:r>
          </w:p>
        </w:tc>
        <w:tc>
          <w:tcPr>
            <w:tcW w:w="1057" w:type="dxa"/>
            <w:tcBorders>
              <w:top w:val="nil"/>
              <w:left w:val="nil"/>
              <w:bottom w:val="single" w:sz="4" w:space="0" w:color="auto"/>
              <w:right w:val="single" w:sz="4" w:space="0" w:color="auto"/>
            </w:tcBorders>
            <w:noWrap/>
            <w:hideMark/>
          </w:tcPr>
          <w:p w14:paraId="794E051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4125C52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610950C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3D6D5D9A" w14:textId="77777777" w:rsidR="001047D2" w:rsidRDefault="001047D2" w:rsidP="001047D2">
            <w:pPr>
              <w:pStyle w:val="TAC"/>
            </w:pPr>
            <w:r>
              <w:t>16896</w:t>
            </w:r>
          </w:p>
        </w:tc>
        <w:tc>
          <w:tcPr>
            <w:tcW w:w="1127" w:type="dxa"/>
            <w:tcBorders>
              <w:top w:val="nil"/>
              <w:left w:val="nil"/>
              <w:bottom w:val="single" w:sz="4" w:space="0" w:color="auto"/>
              <w:right w:val="single" w:sz="4" w:space="0" w:color="auto"/>
            </w:tcBorders>
            <w:noWrap/>
            <w:hideMark/>
          </w:tcPr>
          <w:p w14:paraId="27ACBF54" w14:textId="77777777" w:rsidR="001047D2" w:rsidRDefault="001047D2" w:rsidP="001047D2">
            <w:pPr>
              <w:pStyle w:val="TAC"/>
            </w:pPr>
            <w:r>
              <w:t>8448</w:t>
            </w:r>
          </w:p>
        </w:tc>
      </w:tr>
      <w:tr w:rsidR="001047D2" w14:paraId="5A3E26F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7B49D39"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17008CA5" w14:textId="77777777" w:rsidR="001047D2" w:rsidRDefault="001047D2" w:rsidP="001047D2">
            <w:pPr>
              <w:pStyle w:val="TAC"/>
            </w:pPr>
            <w:r>
              <w:t>75</w:t>
            </w:r>
          </w:p>
        </w:tc>
        <w:tc>
          <w:tcPr>
            <w:tcW w:w="967" w:type="dxa"/>
            <w:tcBorders>
              <w:top w:val="nil"/>
              <w:left w:val="nil"/>
              <w:bottom w:val="single" w:sz="4" w:space="0" w:color="auto"/>
              <w:right w:val="single" w:sz="4" w:space="0" w:color="auto"/>
            </w:tcBorders>
            <w:noWrap/>
            <w:hideMark/>
          </w:tcPr>
          <w:p w14:paraId="0B204FD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71A4946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51DEC37B"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9FE3433" w14:textId="77777777" w:rsidR="001047D2" w:rsidRDefault="001047D2" w:rsidP="001047D2">
            <w:pPr>
              <w:pStyle w:val="TAC"/>
            </w:pPr>
            <w:r>
              <w:t>3752</w:t>
            </w:r>
          </w:p>
        </w:tc>
        <w:tc>
          <w:tcPr>
            <w:tcW w:w="1057" w:type="dxa"/>
            <w:tcBorders>
              <w:top w:val="nil"/>
              <w:left w:val="nil"/>
              <w:bottom w:val="single" w:sz="4" w:space="0" w:color="auto"/>
              <w:right w:val="single" w:sz="4" w:space="0" w:color="auto"/>
            </w:tcBorders>
            <w:noWrap/>
            <w:hideMark/>
          </w:tcPr>
          <w:p w14:paraId="582585A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hideMark/>
          </w:tcPr>
          <w:p w14:paraId="328564E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427D012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hideMark/>
          </w:tcPr>
          <w:p w14:paraId="50A326F0" w14:textId="77777777" w:rsidR="001047D2" w:rsidRDefault="001047D2" w:rsidP="001047D2">
            <w:pPr>
              <w:pStyle w:val="TAC"/>
            </w:pPr>
            <w:r>
              <w:t>19800</w:t>
            </w:r>
          </w:p>
        </w:tc>
        <w:tc>
          <w:tcPr>
            <w:tcW w:w="1127" w:type="dxa"/>
            <w:tcBorders>
              <w:top w:val="nil"/>
              <w:left w:val="nil"/>
              <w:bottom w:val="single" w:sz="4" w:space="0" w:color="auto"/>
              <w:right w:val="single" w:sz="4" w:space="0" w:color="auto"/>
            </w:tcBorders>
            <w:noWrap/>
            <w:hideMark/>
          </w:tcPr>
          <w:p w14:paraId="1E19AE3D" w14:textId="77777777" w:rsidR="001047D2" w:rsidRDefault="001047D2" w:rsidP="001047D2">
            <w:pPr>
              <w:pStyle w:val="TAC"/>
            </w:pPr>
            <w:r>
              <w:t>9900</w:t>
            </w:r>
          </w:p>
        </w:tc>
      </w:tr>
      <w:tr w:rsidR="001047D2" w14:paraId="29A8995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D698C2D"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53367E5" w14:textId="77777777" w:rsidR="001047D2" w:rsidRDefault="001047D2" w:rsidP="001047D2">
            <w:pPr>
              <w:pStyle w:val="TAC"/>
            </w:pPr>
            <w:r>
              <w:t>80</w:t>
            </w:r>
          </w:p>
        </w:tc>
        <w:tc>
          <w:tcPr>
            <w:tcW w:w="967" w:type="dxa"/>
            <w:tcBorders>
              <w:top w:val="nil"/>
              <w:left w:val="nil"/>
              <w:bottom w:val="single" w:sz="4" w:space="0" w:color="auto"/>
              <w:right w:val="single" w:sz="4" w:space="0" w:color="auto"/>
            </w:tcBorders>
            <w:noWrap/>
            <w:hideMark/>
          </w:tcPr>
          <w:p w14:paraId="5025BC5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52B660A4"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39A65F07"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3E985527" w14:textId="77777777" w:rsidR="001047D2" w:rsidRDefault="001047D2" w:rsidP="001047D2">
            <w:pPr>
              <w:pStyle w:val="TAC"/>
            </w:pPr>
            <w:r>
              <w:t>3976</w:t>
            </w:r>
          </w:p>
        </w:tc>
        <w:tc>
          <w:tcPr>
            <w:tcW w:w="1057" w:type="dxa"/>
            <w:tcBorders>
              <w:top w:val="nil"/>
              <w:left w:val="nil"/>
              <w:bottom w:val="single" w:sz="4" w:space="0" w:color="auto"/>
              <w:right w:val="single" w:sz="4" w:space="0" w:color="auto"/>
            </w:tcBorders>
            <w:noWrap/>
            <w:hideMark/>
          </w:tcPr>
          <w:p w14:paraId="75078930"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hideMark/>
          </w:tcPr>
          <w:p w14:paraId="3D26F65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AC543D8"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hideMark/>
          </w:tcPr>
          <w:p w14:paraId="1CC87FF3" w14:textId="77777777" w:rsidR="001047D2" w:rsidRDefault="001047D2" w:rsidP="001047D2">
            <w:pPr>
              <w:pStyle w:val="TAC"/>
            </w:pPr>
            <w:r>
              <w:t>21120</w:t>
            </w:r>
          </w:p>
        </w:tc>
        <w:tc>
          <w:tcPr>
            <w:tcW w:w="1127" w:type="dxa"/>
            <w:tcBorders>
              <w:top w:val="nil"/>
              <w:left w:val="nil"/>
              <w:bottom w:val="single" w:sz="4" w:space="0" w:color="auto"/>
              <w:right w:val="single" w:sz="4" w:space="0" w:color="auto"/>
            </w:tcBorders>
            <w:noWrap/>
            <w:hideMark/>
          </w:tcPr>
          <w:p w14:paraId="52E155E2" w14:textId="77777777" w:rsidR="001047D2" w:rsidRDefault="001047D2" w:rsidP="001047D2">
            <w:pPr>
              <w:pStyle w:val="TAC"/>
            </w:pPr>
            <w:r>
              <w:t>10560</w:t>
            </w:r>
          </w:p>
        </w:tc>
      </w:tr>
      <w:tr w:rsidR="001047D2" w14:paraId="4DED1B7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40E8693"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C4DA08C" w14:textId="77777777" w:rsidR="001047D2" w:rsidRDefault="001047D2" w:rsidP="001047D2">
            <w:pPr>
              <w:pStyle w:val="TAC"/>
            </w:pPr>
            <w:r>
              <w:t>81</w:t>
            </w:r>
          </w:p>
        </w:tc>
        <w:tc>
          <w:tcPr>
            <w:tcW w:w="967" w:type="dxa"/>
            <w:tcBorders>
              <w:top w:val="nil"/>
              <w:left w:val="nil"/>
              <w:bottom w:val="single" w:sz="4" w:space="0" w:color="auto"/>
              <w:right w:val="single" w:sz="4" w:space="0" w:color="auto"/>
            </w:tcBorders>
            <w:noWrap/>
            <w:hideMark/>
          </w:tcPr>
          <w:p w14:paraId="4915115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4846575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4D92B68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1070F272" w14:textId="77777777" w:rsidR="001047D2" w:rsidRDefault="001047D2" w:rsidP="001047D2">
            <w:pPr>
              <w:pStyle w:val="TAC"/>
            </w:pPr>
            <w:r>
              <w:t>4040</w:t>
            </w:r>
          </w:p>
        </w:tc>
        <w:tc>
          <w:tcPr>
            <w:tcW w:w="1057" w:type="dxa"/>
            <w:tcBorders>
              <w:top w:val="nil"/>
              <w:left w:val="nil"/>
              <w:bottom w:val="single" w:sz="4" w:space="0" w:color="auto"/>
              <w:right w:val="single" w:sz="4" w:space="0" w:color="auto"/>
            </w:tcBorders>
            <w:noWrap/>
            <w:hideMark/>
          </w:tcPr>
          <w:p w14:paraId="5811C8F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hideMark/>
          </w:tcPr>
          <w:p w14:paraId="3D58A05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0C0C5BA3"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hideMark/>
          </w:tcPr>
          <w:p w14:paraId="512445DE" w14:textId="77777777" w:rsidR="001047D2" w:rsidRDefault="001047D2" w:rsidP="001047D2">
            <w:pPr>
              <w:pStyle w:val="TAC"/>
            </w:pPr>
            <w:r>
              <w:t>21384</w:t>
            </w:r>
          </w:p>
        </w:tc>
        <w:tc>
          <w:tcPr>
            <w:tcW w:w="1127" w:type="dxa"/>
            <w:tcBorders>
              <w:top w:val="nil"/>
              <w:left w:val="nil"/>
              <w:bottom w:val="single" w:sz="4" w:space="0" w:color="auto"/>
              <w:right w:val="single" w:sz="4" w:space="0" w:color="auto"/>
            </w:tcBorders>
            <w:noWrap/>
            <w:hideMark/>
          </w:tcPr>
          <w:p w14:paraId="779944B0" w14:textId="77777777" w:rsidR="001047D2" w:rsidRDefault="001047D2" w:rsidP="001047D2">
            <w:pPr>
              <w:pStyle w:val="TAC"/>
            </w:pPr>
            <w:r>
              <w:t>10692</w:t>
            </w:r>
          </w:p>
        </w:tc>
      </w:tr>
      <w:tr w:rsidR="001047D2" w14:paraId="3815D96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C442E27"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7EAB5A4B" w14:textId="77777777" w:rsidR="001047D2" w:rsidRDefault="001047D2" w:rsidP="001047D2">
            <w:pPr>
              <w:pStyle w:val="TAC"/>
            </w:pPr>
            <w:r>
              <w:t>90</w:t>
            </w:r>
          </w:p>
        </w:tc>
        <w:tc>
          <w:tcPr>
            <w:tcW w:w="967" w:type="dxa"/>
            <w:tcBorders>
              <w:top w:val="nil"/>
              <w:left w:val="nil"/>
              <w:bottom w:val="single" w:sz="4" w:space="0" w:color="auto"/>
              <w:right w:val="single" w:sz="4" w:space="0" w:color="auto"/>
            </w:tcBorders>
            <w:noWrap/>
            <w:hideMark/>
          </w:tcPr>
          <w:p w14:paraId="0EB3DE1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255AFE8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2EE35E68"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63A97BB1" w14:textId="77777777" w:rsidR="001047D2" w:rsidRDefault="001047D2" w:rsidP="001047D2">
            <w:pPr>
              <w:pStyle w:val="TAC"/>
            </w:pPr>
            <w:r>
              <w:t>4488</w:t>
            </w:r>
          </w:p>
        </w:tc>
        <w:tc>
          <w:tcPr>
            <w:tcW w:w="1057" w:type="dxa"/>
            <w:tcBorders>
              <w:top w:val="nil"/>
              <w:left w:val="nil"/>
              <w:bottom w:val="single" w:sz="4" w:space="0" w:color="auto"/>
              <w:right w:val="single" w:sz="4" w:space="0" w:color="auto"/>
            </w:tcBorders>
            <w:noWrap/>
            <w:hideMark/>
          </w:tcPr>
          <w:p w14:paraId="77FB332D"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hideMark/>
          </w:tcPr>
          <w:p w14:paraId="7AE74B8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1649F9A0"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hideMark/>
          </w:tcPr>
          <w:p w14:paraId="2EFA38C8" w14:textId="77777777" w:rsidR="001047D2" w:rsidRDefault="001047D2" w:rsidP="001047D2">
            <w:pPr>
              <w:pStyle w:val="TAC"/>
            </w:pPr>
            <w:r>
              <w:t>23760</w:t>
            </w:r>
          </w:p>
        </w:tc>
        <w:tc>
          <w:tcPr>
            <w:tcW w:w="1127" w:type="dxa"/>
            <w:tcBorders>
              <w:top w:val="nil"/>
              <w:left w:val="nil"/>
              <w:bottom w:val="single" w:sz="4" w:space="0" w:color="auto"/>
              <w:right w:val="single" w:sz="4" w:space="0" w:color="auto"/>
            </w:tcBorders>
            <w:noWrap/>
            <w:hideMark/>
          </w:tcPr>
          <w:p w14:paraId="50611956" w14:textId="77777777" w:rsidR="001047D2" w:rsidRDefault="001047D2" w:rsidP="001047D2">
            <w:pPr>
              <w:pStyle w:val="TAC"/>
            </w:pPr>
            <w:r>
              <w:t>11880</w:t>
            </w:r>
          </w:p>
        </w:tc>
      </w:tr>
      <w:tr w:rsidR="001047D2" w14:paraId="072B2FA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942F4A1" w14:textId="77777777" w:rsidR="001047D2" w:rsidRDefault="001047D2" w:rsidP="001047D2">
            <w:pPr>
              <w:pStyle w:val="TAC"/>
            </w:pPr>
          </w:p>
        </w:tc>
        <w:tc>
          <w:tcPr>
            <w:tcW w:w="1027" w:type="dxa"/>
            <w:tcBorders>
              <w:top w:val="nil"/>
              <w:left w:val="nil"/>
              <w:bottom w:val="single" w:sz="4" w:space="0" w:color="auto"/>
              <w:right w:val="single" w:sz="4" w:space="0" w:color="auto"/>
            </w:tcBorders>
            <w:noWrap/>
            <w:hideMark/>
          </w:tcPr>
          <w:p w14:paraId="58AF89A5" w14:textId="77777777" w:rsidR="001047D2" w:rsidRDefault="001047D2" w:rsidP="001047D2">
            <w:pPr>
              <w:pStyle w:val="TAC"/>
            </w:pPr>
            <w:r>
              <w:t>100</w:t>
            </w:r>
          </w:p>
        </w:tc>
        <w:tc>
          <w:tcPr>
            <w:tcW w:w="967" w:type="dxa"/>
            <w:tcBorders>
              <w:top w:val="nil"/>
              <w:left w:val="nil"/>
              <w:bottom w:val="single" w:sz="4" w:space="0" w:color="auto"/>
              <w:right w:val="single" w:sz="4" w:space="0" w:color="auto"/>
            </w:tcBorders>
            <w:noWrap/>
            <w:hideMark/>
          </w:tcPr>
          <w:p w14:paraId="614071E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hideMark/>
          </w:tcPr>
          <w:p w14:paraId="005DB702"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hideMark/>
          </w:tcPr>
          <w:p w14:paraId="26427B47"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hideMark/>
          </w:tcPr>
          <w:p w14:paraId="5F802B6F" w14:textId="77777777" w:rsidR="001047D2" w:rsidRDefault="001047D2" w:rsidP="001047D2">
            <w:pPr>
              <w:pStyle w:val="TAC"/>
            </w:pPr>
            <w:r>
              <w:t>5000</w:t>
            </w:r>
          </w:p>
        </w:tc>
        <w:tc>
          <w:tcPr>
            <w:tcW w:w="1057" w:type="dxa"/>
            <w:tcBorders>
              <w:top w:val="nil"/>
              <w:left w:val="nil"/>
              <w:bottom w:val="single" w:sz="4" w:space="0" w:color="auto"/>
              <w:right w:val="single" w:sz="4" w:space="0" w:color="auto"/>
            </w:tcBorders>
            <w:noWrap/>
            <w:hideMark/>
          </w:tcPr>
          <w:p w14:paraId="530F24FA"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hideMark/>
          </w:tcPr>
          <w:p w14:paraId="070A7AF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hideMark/>
          </w:tcPr>
          <w:p w14:paraId="381D1287"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hideMark/>
          </w:tcPr>
          <w:p w14:paraId="4E5C9DFB" w14:textId="77777777" w:rsidR="001047D2" w:rsidRDefault="001047D2" w:rsidP="001047D2">
            <w:pPr>
              <w:pStyle w:val="TAC"/>
            </w:pPr>
            <w:r>
              <w:t>26400</w:t>
            </w:r>
          </w:p>
        </w:tc>
        <w:tc>
          <w:tcPr>
            <w:tcW w:w="1127" w:type="dxa"/>
            <w:tcBorders>
              <w:top w:val="nil"/>
              <w:left w:val="nil"/>
              <w:bottom w:val="single" w:sz="4" w:space="0" w:color="auto"/>
              <w:right w:val="single" w:sz="4" w:space="0" w:color="auto"/>
            </w:tcBorders>
            <w:noWrap/>
            <w:hideMark/>
          </w:tcPr>
          <w:p w14:paraId="52259753" w14:textId="77777777" w:rsidR="001047D2" w:rsidRDefault="001047D2" w:rsidP="001047D2">
            <w:pPr>
              <w:pStyle w:val="TAC"/>
            </w:pPr>
            <w:r>
              <w:t>13200</w:t>
            </w:r>
          </w:p>
        </w:tc>
      </w:tr>
      <w:tr w:rsidR="001047D2" w14:paraId="7AD4D8DD"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1ECF2395"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0B94DAC8" w14:textId="77777777" w:rsidR="001047D2" w:rsidRDefault="001047D2" w:rsidP="001047D2">
            <w:pPr>
              <w:pStyle w:val="TAN"/>
            </w:pPr>
            <w:r>
              <w:t>NOTE 2:</w:t>
            </w:r>
            <w:r>
              <w:tab/>
              <w:t>MCS Index is based on MCS table 6.1.4.1-1 defined in TS 38.214 [14].</w:t>
            </w:r>
          </w:p>
          <w:p w14:paraId="6899E15A" w14:textId="77777777" w:rsidR="001047D2" w:rsidRDefault="001047D2" w:rsidP="001047D2">
            <w:pPr>
              <w:pStyle w:val="TAN"/>
            </w:pPr>
            <w:r>
              <w:t>NOTE 3:</w:t>
            </w:r>
            <w:r>
              <w:tab/>
              <w:t>If more than one Code Block is present, an additional CRC sequence of L = 24 Bits is attached to each Code Block (otherwise L = 0 Bit)</w:t>
            </w:r>
          </w:p>
          <w:p w14:paraId="72672A76"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52909AFB" w14:textId="77777777" w:rsidR="001047D2" w:rsidRDefault="001047D2" w:rsidP="001047D2">
      <w:pPr>
        <w:rPr>
          <w:lang w:val="en-US"/>
        </w:rPr>
      </w:pPr>
    </w:p>
    <w:p w14:paraId="10968367" w14:textId="77777777" w:rsidR="001047D2" w:rsidRDefault="001047D2" w:rsidP="001047D2">
      <w:pPr>
        <w:pStyle w:val="Heading3"/>
      </w:pPr>
      <w:bookmarkStart w:id="69" w:name="_Toc27478677"/>
      <w:bookmarkStart w:id="70" w:name="_Toc36227391"/>
      <w:bookmarkStart w:id="71" w:name="_Toc161672013"/>
      <w:bookmarkStart w:id="72" w:name="_Toc169881915"/>
      <w:bookmarkStart w:id="73" w:name="_Toc176771469"/>
      <w:bookmarkStart w:id="74" w:name="_Toc187243790"/>
      <w:bookmarkStart w:id="75" w:name="_Toc193201519"/>
      <w:bookmarkStart w:id="76" w:name="_Toc201738472"/>
      <w:bookmarkStart w:id="77" w:name="_Toc201739409"/>
      <w:r>
        <w:lastRenderedPageBreak/>
        <w:t>A.2.2.3</w:t>
      </w:r>
      <w:r>
        <w:tab/>
        <w:t>DFT-s-OFDM 16QAM</w:t>
      </w:r>
      <w:bookmarkEnd w:id="69"/>
      <w:bookmarkEnd w:id="70"/>
      <w:bookmarkEnd w:id="71"/>
      <w:bookmarkEnd w:id="72"/>
      <w:bookmarkEnd w:id="73"/>
      <w:bookmarkEnd w:id="74"/>
      <w:bookmarkEnd w:id="75"/>
      <w:bookmarkEnd w:id="76"/>
      <w:bookmarkEnd w:id="77"/>
    </w:p>
    <w:p w14:paraId="793BAF53" w14:textId="77777777" w:rsidR="001047D2" w:rsidRDefault="001047D2" w:rsidP="001047D2">
      <w:pPr>
        <w:pStyle w:val="TH"/>
      </w:pPr>
      <w:r>
        <w:t>Table A.2.2.3-1: Reference Channels for DFT-s-OFDM 16QAM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58297E0A"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1C20A1A"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0C0A402B"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004C785C" w14:textId="77777777" w:rsidR="001047D2" w:rsidRDefault="001047D2" w:rsidP="001047D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10B21784"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1B3CCCB8"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06867EC7"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70BA4C5E"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36109534"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3538CAD3"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5EC9DFCF"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019BFC44" w14:textId="77777777" w:rsidR="001047D2" w:rsidRDefault="001047D2" w:rsidP="001047D2">
            <w:pPr>
              <w:pStyle w:val="TAH"/>
            </w:pPr>
            <w:r>
              <w:t>Total modulated symbols per slot</w:t>
            </w:r>
          </w:p>
        </w:tc>
      </w:tr>
      <w:tr w:rsidR="001047D2" w14:paraId="5E5BFCD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4AD52E75"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6F64283A"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70681E39"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655C52F0"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21E6A020"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2799A46C"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4C4590EF"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23D60887"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6511E581"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7A9E641F"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2973E66F" w14:textId="77777777" w:rsidR="001047D2" w:rsidRDefault="001047D2" w:rsidP="001047D2">
            <w:pPr>
              <w:pStyle w:val="TAC"/>
            </w:pPr>
            <w:r>
              <w:t> </w:t>
            </w:r>
          </w:p>
        </w:tc>
      </w:tr>
      <w:tr w:rsidR="001047D2" w14:paraId="47A9367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9FF15F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9F9E951"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vAlign w:val="center"/>
            <w:hideMark/>
          </w:tcPr>
          <w:p w14:paraId="23787A5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FF9C14E"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B79B08B"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6768ADA" w14:textId="77777777" w:rsidR="001047D2" w:rsidRDefault="001047D2" w:rsidP="001047D2">
            <w:pPr>
              <w:pStyle w:val="TAC"/>
            </w:pPr>
            <w:r>
              <w:t>176</w:t>
            </w:r>
          </w:p>
        </w:tc>
        <w:tc>
          <w:tcPr>
            <w:tcW w:w="1057" w:type="dxa"/>
            <w:tcBorders>
              <w:top w:val="nil"/>
              <w:left w:val="nil"/>
              <w:bottom w:val="single" w:sz="4" w:space="0" w:color="auto"/>
              <w:right w:val="single" w:sz="4" w:space="0" w:color="auto"/>
            </w:tcBorders>
            <w:noWrap/>
            <w:vAlign w:val="center"/>
            <w:hideMark/>
          </w:tcPr>
          <w:p w14:paraId="1CB9BC8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C82D0D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1920E8F"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B4570F8" w14:textId="77777777" w:rsidR="001047D2" w:rsidRDefault="001047D2" w:rsidP="001047D2">
            <w:pPr>
              <w:pStyle w:val="TAC"/>
            </w:pPr>
            <w:r>
              <w:t>528</w:t>
            </w:r>
          </w:p>
        </w:tc>
        <w:tc>
          <w:tcPr>
            <w:tcW w:w="1127" w:type="dxa"/>
            <w:tcBorders>
              <w:top w:val="nil"/>
              <w:left w:val="nil"/>
              <w:bottom w:val="single" w:sz="4" w:space="0" w:color="auto"/>
              <w:right w:val="single" w:sz="4" w:space="0" w:color="auto"/>
            </w:tcBorders>
            <w:noWrap/>
            <w:vAlign w:val="center"/>
            <w:hideMark/>
          </w:tcPr>
          <w:p w14:paraId="720BBEF2" w14:textId="77777777" w:rsidR="001047D2" w:rsidRDefault="001047D2" w:rsidP="001047D2">
            <w:pPr>
              <w:pStyle w:val="TAC"/>
            </w:pPr>
            <w:r>
              <w:t>132</w:t>
            </w:r>
          </w:p>
        </w:tc>
      </w:tr>
      <w:tr w:rsidR="001047D2" w14:paraId="413A671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19C1487"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BCC64F3"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vAlign w:val="center"/>
            <w:hideMark/>
          </w:tcPr>
          <w:p w14:paraId="0B4972F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BCBC8B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3DFF8A8"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72533F9C" w14:textId="77777777" w:rsidR="001047D2" w:rsidRDefault="001047D2" w:rsidP="001047D2">
            <w:pPr>
              <w:pStyle w:val="TAC"/>
            </w:pPr>
            <w:r>
              <w:t>888</w:t>
            </w:r>
          </w:p>
        </w:tc>
        <w:tc>
          <w:tcPr>
            <w:tcW w:w="1057" w:type="dxa"/>
            <w:tcBorders>
              <w:top w:val="nil"/>
              <w:left w:val="nil"/>
              <w:bottom w:val="single" w:sz="4" w:space="0" w:color="auto"/>
              <w:right w:val="single" w:sz="4" w:space="0" w:color="auto"/>
            </w:tcBorders>
            <w:noWrap/>
            <w:vAlign w:val="center"/>
            <w:hideMark/>
          </w:tcPr>
          <w:p w14:paraId="7EBC4A2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8762F4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8FFD684"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9D529C5" w14:textId="77777777" w:rsidR="001047D2" w:rsidRDefault="001047D2" w:rsidP="001047D2">
            <w:pPr>
              <w:pStyle w:val="TAC"/>
            </w:pPr>
            <w:r>
              <w:t>2640</w:t>
            </w:r>
          </w:p>
        </w:tc>
        <w:tc>
          <w:tcPr>
            <w:tcW w:w="1127" w:type="dxa"/>
            <w:tcBorders>
              <w:top w:val="nil"/>
              <w:left w:val="nil"/>
              <w:bottom w:val="single" w:sz="4" w:space="0" w:color="auto"/>
              <w:right w:val="single" w:sz="4" w:space="0" w:color="auto"/>
            </w:tcBorders>
            <w:noWrap/>
            <w:vAlign w:val="center"/>
            <w:hideMark/>
          </w:tcPr>
          <w:p w14:paraId="61B03DA9" w14:textId="77777777" w:rsidR="001047D2" w:rsidRDefault="001047D2" w:rsidP="001047D2">
            <w:pPr>
              <w:pStyle w:val="TAC"/>
            </w:pPr>
            <w:r>
              <w:t>660</w:t>
            </w:r>
          </w:p>
        </w:tc>
      </w:tr>
      <w:tr w:rsidR="001047D2" w14:paraId="2E2C80A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891D05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CF39F63"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vAlign w:val="center"/>
            <w:hideMark/>
          </w:tcPr>
          <w:p w14:paraId="7936488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289E373"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EE77C6E"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19D7701" w14:textId="77777777" w:rsidR="001047D2" w:rsidRDefault="001047D2" w:rsidP="001047D2">
            <w:pPr>
              <w:pStyle w:val="TAC"/>
            </w:pPr>
            <w:r>
              <w:t>1608</w:t>
            </w:r>
          </w:p>
        </w:tc>
        <w:tc>
          <w:tcPr>
            <w:tcW w:w="1057" w:type="dxa"/>
            <w:tcBorders>
              <w:top w:val="nil"/>
              <w:left w:val="nil"/>
              <w:bottom w:val="single" w:sz="4" w:space="0" w:color="auto"/>
              <w:right w:val="single" w:sz="4" w:space="0" w:color="auto"/>
            </w:tcBorders>
            <w:noWrap/>
            <w:vAlign w:val="center"/>
            <w:hideMark/>
          </w:tcPr>
          <w:p w14:paraId="50EB42B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C6A7EA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C88C9C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6B157F8" w14:textId="77777777" w:rsidR="001047D2" w:rsidRDefault="001047D2" w:rsidP="001047D2">
            <w:pPr>
              <w:pStyle w:val="TAC"/>
            </w:pPr>
            <w:r>
              <w:t>4752</w:t>
            </w:r>
          </w:p>
        </w:tc>
        <w:tc>
          <w:tcPr>
            <w:tcW w:w="1127" w:type="dxa"/>
            <w:tcBorders>
              <w:top w:val="nil"/>
              <w:left w:val="nil"/>
              <w:bottom w:val="single" w:sz="4" w:space="0" w:color="auto"/>
              <w:right w:val="single" w:sz="4" w:space="0" w:color="auto"/>
            </w:tcBorders>
            <w:noWrap/>
            <w:vAlign w:val="center"/>
            <w:hideMark/>
          </w:tcPr>
          <w:p w14:paraId="4C8890EC" w14:textId="77777777" w:rsidR="001047D2" w:rsidRDefault="001047D2" w:rsidP="001047D2">
            <w:pPr>
              <w:pStyle w:val="TAC"/>
            </w:pPr>
            <w:r>
              <w:t>1188</w:t>
            </w:r>
          </w:p>
        </w:tc>
      </w:tr>
      <w:tr w:rsidR="001047D2" w14:paraId="37E8592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C516FF8"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B417859"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vAlign w:val="center"/>
            <w:hideMark/>
          </w:tcPr>
          <w:p w14:paraId="79B2E6E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F509CA2"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3295CA98"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789F798" w14:textId="77777777" w:rsidR="001047D2" w:rsidRDefault="001047D2" w:rsidP="001047D2">
            <w:pPr>
              <w:pStyle w:val="TAC"/>
            </w:pPr>
            <w:r>
              <w:t>1800</w:t>
            </w:r>
          </w:p>
        </w:tc>
        <w:tc>
          <w:tcPr>
            <w:tcW w:w="1057" w:type="dxa"/>
            <w:tcBorders>
              <w:top w:val="nil"/>
              <w:left w:val="nil"/>
              <w:bottom w:val="single" w:sz="4" w:space="0" w:color="auto"/>
              <w:right w:val="single" w:sz="4" w:space="0" w:color="auto"/>
            </w:tcBorders>
            <w:noWrap/>
            <w:vAlign w:val="center"/>
            <w:hideMark/>
          </w:tcPr>
          <w:p w14:paraId="42EC5BE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008EBD62"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F0413D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A7B1F7D" w14:textId="77777777" w:rsidR="001047D2" w:rsidRDefault="001047D2" w:rsidP="001047D2">
            <w:pPr>
              <w:pStyle w:val="TAC"/>
            </w:pPr>
            <w:r>
              <w:t>5280</w:t>
            </w:r>
          </w:p>
        </w:tc>
        <w:tc>
          <w:tcPr>
            <w:tcW w:w="1127" w:type="dxa"/>
            <w:tcBorders>
              <w:top w:val="nil"/>
              <w:left w:val="nil"/>
              <w:bottom w:val="single" w:sz="4" w:space="0" w:color="auto"/>
              <w:right w:val="single" w:sz="4" w:space="0" w:color="auto"/>
            </w:tcBorders>
            <w:noWrap/>
            <w:vAlign w:val="center"/>
            <w:hideMark/>
          </w:tcPr>
          <w:p w14:paraId="4073DCBF" w14:textId="77777777" w:rsidR="001047D2" w:rsidRDefault="001047D2" w:rsidP="001047D2">
            <w:pPr>
              <w:pStyle w:val="TAC"/>
            </w:pPr>
            <w:r>
              <w:t>1320</w:t>
            </w:r>
          </w:p>
        </w:tc>
      </w:tr>
      <w:tr w:rsidR="001047D2" w14:paraId="096AEFB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7B1689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C054105"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vAlign w:val="center"/>
            <w:hideMark/>
          </w:tcPr>
          <w:p w14:paraId="109C151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EE1D6A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8F42FC3"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AD9320A" w14:textId="77777777" w:rsidR="001047D2" w:rsidRDefault="001047D2" w:rsidP="001047D2">
            <w:pPr>
              <w:pStyle w:val="TAC"/>
            </w:pPr>
            <w:r>
              <w:t>2088</w:t>
            </w:r>
          </w:p>
        </w:tc>
        <w:tc>
          <w:tcPr>
            <w:tcW w:w="1057" w:type="dxa"/>
            <w:tcBorders>
              <w:top w:val="nil"/>
              <w:left w:val="nil"/>
              <w:bottom w:val="single" w:sz="4" w:space="0" w:color="auto"/>
              <w:right w:val="single" w:sz="4" w:space="0" w:color="auto"/>
            </w:tcBorders>
            <w:noWrap/>
            <w:vAlign w:val="center"/>
            <w:hideMark/>
          </w:tcPr>
          <w:p w14:paraId="5961A08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158D87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874997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C2FE3A3" w14:textId="77777777" w:rsidR="001047D2" w:rsidRDefault="001047D2" w:rsidP="001047D2">
            <w:pPr>
              <w:pStyle w:val="TAC"/>
            </w:pPr>
            <w:r>
              <w:t>6336</w:t>
            </w:r>
          </w:p>
        </w:tc>
        <w:tc>
          <w:tcPr>
            <w:tcW w:w="1127" w:type="dxa"/>
            <w:tcBorders>
              <w:top w:val="nil"/>
              <w:left w:val="nil"/>
              <w:bottom w:val="single" w:sz="4" w:space="0" w:color="auto"/>
              <w:right w:val="single" w:sz="4" w:space="0" w:color="auto"/>
            </w:tcBorders>
            <w:noWrap/>
            <w:vAlign w:val="center"/>
            <w:hideMark/>
          </w:tcPr>
          <w:p w14:paraId="643CBEA7" w14:textId="77777777" w:rsidR="001047D2" w:rsidRDefault="001047D2" w:rsidP="001047D2">
            <w:pPr>
              <w:pStyle w:val="TAC"/>
            </w:pPr>
            <w:r>
              <w:t>1584</w:t>
            </w:r>
          </w:p>
        </w:tc>
      </w:tr>
      <w:tr w:rsidR="001047D2" w14:paraId="759B056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67B6AF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7C4637F"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vAlign w:val="center"/>
            <w:hideMark/>
          </w:tcPr>
          <w:p w14:paraId="3429D51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3E0473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E18F8DA"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F0F7DF0" w14:textId="77777777" w:rsidR="001047D2" w:rsidRDefault="001047D2" w:rsidP="001047D2">
            <w:pPr>
              <w:pStyle w:val="TAC"/>
            </w:pPr>
            <w:r>
              <w:t>2664</w:t>
            </w:r>
          </w:p>
        </w:tc>
        <w:tc>
          <w:tcPr>
            <w:tcW w:w="1057" w:type="dxa"/>
            <w:tcBorders>
              <w:top w:val="nil"/>
              <w:left w:val="nil"/>
              <w:bottom w:val="single" w:sz="4" w:space="0" w:color="auto"/>
              <w:right w:val="single" w:sz="4" w:space="0" w:color="auto"/>
            </w:tcBorders>
            <w:noWrap/>
            <w:vAlign w:val="center"/>
            <w:hideMark/>
          </w:tcPr>
          <w:p w14:paraId="405F499D"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297D56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35E2308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16B69CE" w14:textId="77777777" w:rsidR="001047D2" w:rsidRDefault="001047D2" w:rsidP="001047D2">
            <w:pPr>
              <w:pStyle w:val="TAC"/>
            </w:pPr>
            <w:r>
              <w:t>7920</w:t>
            </w:r>
          </w:p>
        </w:tc>
        <w:tc>
          <w:tcPr>
            <w:tcW w:w="1127" w:type="dxa"/>
            <w:tcBorders>
              <w:top w:val="nil"/>
              <w:left w:val="nil"/>
              <w:bottom w:val="single" w:sz="4" w:space="0" w:color="auto"/>
              <w:right w:val="single" w:sz="4" w:space="0" w:color="auto"/>
            </w:tcBorders>
            <w:noWrap/>
            <w:vAlign w:val="center"/>
            <w:hideMark/>
          </w:tcPr>
          <w:p w14:paraId="50C6CC5E" w14:textId="77777777" w:rsidR="001047D2" w:rsidRDefault="001047D2" w:rsidP="001047D2">
            <w:pPr>
              <w:pStyle w:val="TAC"/>
            </w:pPr>
            <w:r>
              <w:t>1980</w:t>
            </w:r>
          </w:p>
        </w:tc>
      </w:tr>
      <w:tr w:rsidR="001047D2" w14:paraId="5C9F7D2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72AC5F6"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EF9594B"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vAlign w:val="center"/>
            <w:hideMark/>
          </w:tcPr>
          <w:p w14:paraId="5EE34D7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11EAE8F"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211B7ADE"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6456519" w14:textId="77777777" w:rsidR="001047D2" w:rsidRDefault="001047D2" w:rsidP="001047D2">
            <w:pPr>
              <w:pStyle w:val="TAC"/>
            </w:pPr>
            <w:r>
              <w:t>3240</w:t>
            </w:r>
          </w:p>
        </w:tc>
        <w:tc>
          <w:tcPr>
            <w:tcW w:w="1057" w:type="dxa"/>
            <w:tcBorders>
              <w:top w:val="nil"/>
              <w:left w:val="nil"/>
              <w:bottom w:val="single" w:sz="4" w:space="0" w:color="auto"/>
              <w:right w:val="single" w:sz="4" w:space="0" w:color="auto"/>
            </w:tcBorders>
            <w:noWrap/>
            <w:vAlign w:val="center"/>
            <w:hideMark/>
          </w:tcPr>
          <w:p w14:paraId="1F4450BE"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ADA48A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321773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5E78FA9" w14:textId="77777777" w:rsidR="001047D2" w:rsidRDefault="001047D2" w:rsidP="001047D2">
            <w:pPr>
              <w:pStyle w:val="TAC"/>
            </w:pPr>
            <w:r>
              <w:t>9504</w:t>
            </w:r>
          </w:p>
        </w:tc>
        <w:tc>
          <w:tcPr>
            <w:tcW w:w="1127" w:type="dxa"/>
            <w:tcBorders>
              <w:top w:val="nil"/>
              <w:left w:val="nil"/>
              <w:bottom w:val="single" w:sz="4" w:space="0" w:color="auto"/>
              <w:right w:val="single" w:sz="4" w:space="0" w:color="auto"/>
            </w:tcBorders>
            <w:noWrap/>
            <w:vAlign w:val="center"/>
            <w:hideMark/>
          </w:tcPr>
          <w:p w14:paraId="4F7F2AF3" w14:textId="77777777" w:rsidR="001047D2" w:rsidRDefault="001047D2" w:rsidP="001047D2">
            <w:pPr>
              <w:pStyle w:val="TAC"/>
            </w:pPr>
            <w:r>
              <w:t>2376</w:t>
            </w:r>
          </w:p>
        </w:tc>
      </w:tr>
      <w:tr w:rsidR="001047D2" w14:paraId="4CD3059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D900E16"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A795D8C"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vAlign w:val="center"/>
            <w:hideMark/>
          </w:tcPr>
          <w:p w14:paraId="2D06B1E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4E4CAC7"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84433E6"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B87BEEB" w14:textId="77777777" w:rsidR="001047D2" w:rsidRDefault="001047D2" w:rsidP="001047D2">
            <w:pPr>
              <w:pStyle w:val="TAC"/>
            </w:pPr>
            <w:r>
              <w:t>4224</w:t>
            </w:r>
          </w:p>
        </w:tc>
        <w:tc>
          <w:tcPr>
            <w:tcW w:w="1057" w:type="dxa"/>
            <w:tcBorders>
              <w:top w:val="nil"/>
              <w:left w:val="nil"/>
              <w:bottom w:val="single" w:sz="4" w:space="0" w:color="auto"/>
              <w:right w:val="single" w:sz="4" w:space="0" w:color="auto"/>
            </w:tcBorders>
            <w:noWrap/>
            <w:vAlign w:val="center"/>
            <w:hideMark/>
          </w:tcPr>
          <w:p w14:paraId="61B41855"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5166259"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6C7D8A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BCE92B2" w14:textId="77777777" w:rsidR="001047D2" w:rsidRDefault="001047D2" w:rsidP="001047D2">
            <w:pPr>
              <w:pStyle w:val="TAC"/>
            </w:pPr>
            <w:r>
              <w:t>12672</w:t>
            </w:r>
          </w:p>
        </w:tc>
        <w:tc>
          <w:tcPr>
            <w:tcW w:w="1127" w:type="dxa"/>
            <w:tcBorders>
              <w:top w:val="nil"/>
              <w:left w:val="nil"/>
              <w:bottom w:val="single" w:sz="4" w:space="0" w:color="auto"/>
              <w:right w:val="single" w:sz="4" w:space="0" w:color="auto"/>
            </w:tcBorders>
            <w:noWrap/>
            <w:vAlign w:val="center"/>
            <w:hideMark/>
          </w:tcPr>
          <w:p w14:paraId="4EDE9A51" w14:textId="77777777" w:rsidR="001047D2" w:rsidRDefault="001047D2" w:rsidP="001047D2">
            <w:pPr>
              <w:pStyle w:val="TAC"/>
            </w:pPr>
            <w:r>
              <w:t>3168</w:t>
            </w:r>
          </w:p>
        </w:tc>
      </w:tr>
      <w:tr w:rsidR="001047D2" w14:paraId="500A13E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68A6ED6"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7CAE0AF"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vAlign w:val="center"/>
            <w:hideMark/>
          </w:tcPr>
          <w:p w14:paraId="5D1A645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888B52C"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F9B4915"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34F53EA" w14:textId="77777777" w:rsidR="001047D2" w:rsidRDefault="001047D2" w:rsidP="001047D2">
            <w:pPr>
              <w:pStyle w:val="TAC"/>
            </w:pPr>
            <w:r>
              <w:t>4352</w:t>
            </w:r>
          </w:p>
        </w:tc>
        <w:tc>
          <w:tcPr>
            <w:tcW w:w="1057" w:type="dxa"/>
            <w:tcBorders>
              <w:top w:val="nil"/>
              <w:left w:val="nil"/>
              <w:bottom w:val="single" w:sz="4" w:space="0" w:color="auto"/>
              <w:right w:val="single" w:sz="4" w:space="0" w:color="auto"/>
            </w:tcBorders>
            <w:noWrap/>
            <w:vAlign w:val="center"/>
            <w:hideMark/>
          </w:tcPr>
          <w:p w14:paraId="2553151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F5C1DF0"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BF58E8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66A958E" w14:textId="77777777" w:rsidR="001047D2" w:rsidRDefault="001047D2" w:rsidP="001047D2">
            <w:pPr>
              <w:pStyle w:val="TAC"/>
            </w:pPr>
            <w:r>
              <w:t>13200</w:t>
            </w:r>
          </w:p>
        </w:tc>
        <w:tc>
          <w:tcPr>
            <w:tcW w:w="1127" w:type="dxa"/>
            <w:tcBorders>
              <w:top w:val="nil"/>
              <w:left w:val="nil"/>
              <w:bottom w:val="single" w:sz="4" w:space="0" w:color="auto"/>
              <w:right w:val="single" w:sz="4" w:space="0" w:color="auto"/>
            </w:tcBorders>
            <w:noWrap/>
            <w:vAlign w:val="center"/>
            <w:hideMark/>
          </w:tcPr>
          <w:p w14:paraId="21F85CBA" w14:textId="77777777" w:rsidR="001047D2" w:rsidRDefault="001047D2" w:rsidP="001047D2">
            <w:pPr>
              <w:pStyle w:val="TAC"/>
            </w:pPr>
            <w:r>
              <w:t>3300</w:t>
            </w:r>
          </w:p>
        </w:tc>
      </w:tr>
      <w:tr w:rsidR="001047D2" w14:paraId="45F3F98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DA95D1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564A6E6" w14:textId="77777777" w:rsidR="001047D2" w:rsidRDefault="001047D2" w:rsidP="001047D2">
            <w:pPr>
              <w:pStyle w:val="TAC"/>
            </w:pPr>
            <w:r>
              <w:t>30</w:t>
            </w:r>
          </w:p>
        </w:tc>
        <w:tc>
          <w:tcPr>
            <w:tcW w:w="967" w:type="dxa"/>
            <w:tcBorders>
              <w:top w:val="nil"/>
              <w:left w:val="nil"/>
              <w:bottom w:val="single" w:sz="4" w:space="0" w:color="auto"/>
              <w:right w:val="single" w:sz="4" w:space="0" w:color="auto"/>
            </w:tcBorders>
            <w:noWrap/>
            <w:vAlign w:val="center"/>
            <w:hideMark/>
          </w:tcPr>
          <w:p w14:paraId="1163AF3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8453C1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31E8B1B"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5CB5B5B" w14:textId="77777777" w:rsidR="001047D2" w:rsidRDefault="001047D2" w:rsidP="001047D2">
            <w:pPr>
              <w:pStyle w:val="TAC"/>
            </w:pPr>
            <w:r>
              <w:t>5248</w:t>
            </w:r>
          </w:p>
        </w:tc>
        <w:tc>
          <w:tcPr>
            <w:tcW w:w="1057" w:type="dxa"/>
            <w:tcBorders>
              <w:top w:val="nil"/>
              <w:left w:val="nil"/>
              <w:bottom w:val="single" w:sz="4" w:space="0" w:color="auto"/>
              <w:right w:val="single" w:sz="4" w:space="0" w:color="auto"/>
            </w:tcBorders>
            <w:noWrap/>
            <w:vAlign w:val="center"/>
            <w:hideMark/>
          </w:tcPr>
          <w:p w14:paraId="757C960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793D6C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DA309C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2BAD256" w14:textId="77777777" w:rsidR="001047D2" w:rsidRDefault="001047D2" w:rsidP="001047D2">
            <w:pPr>
              <w:pStyle w:val="TAC"/>
            </w:pPr>
            <w:r>
              <w:t>15840</w:t>
            </w:r>
          </w:p>
        </w:tc>
        <w:tc>
          <w:tcPr>
            <w:tcW w:w="1127" w:type="dxa"/>
            <w:tcBorders>
              <w:top w:val="nil"/>
              <w:left w:val="nil"/>
              <w:bottom w:val="single" w:sz="4" w:space="0" w:color="auto"/>
              <w:right w:val="single" w:sz="4" w:space="0" w:color="auto"/>
            </w:tcBorders>
            <w:noWrap/>
            <w:vAlign w:val="center"/>
            <w:hideMark/>
          </w:tcPr>
          <w:p w14:paraId="14240C2E" w14:textId="77777777" w:rsidR="001047D2" w:rsidRDefault="001047D2" w:rsidP="001047D2">
            <w:pPr>
              <w:pStyle w:val="TAC"/>
            </w:pPr>
            <w:r>
              <w:t>3960</w:t>
            </w:r>
          </w:p>
        </w:tc>
      </w:tr>
      <w:tr w:rsidR="001047D2" w14:paraId="53F82CB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BB7BDE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2FE14CD" w14:textId="77777777" w:rsidR="001047D2" w:rsidRDefault="001047D2" w:rsidP="001047D2">
            <w:pPr>
              <w:pStyle w:val="TAC"/>
            </w:pPr>
            <w:r>
              <w:t>32</w:t>
            </w:r>
          </w:p>
        </w:tc>
        <w:tc>
          <w:tcPr>
            <w:tcW w:w="967" w:type="dxa"/>
            <w:tcBorders>
              <w:top w:val="nil"/>
              <w:left w:val="nil"/>
              <w:bottom w:val="single" w:sz="4" w:space="0" w:color="auto"/>
              <w:right w:val="single" w:sz="4" w:space="0" w:color="auto"/>
            </w:tcBorders>
            <w:noWrap/>
            <w:vAlign w:val="center"/>
            <w:hideMark/>
          </w:tcPr>
          <w:p w14:paraId="3870BEE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859B515"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484D3CE"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76BE2BE6" w14:textId="77777777" w:rsidR="001047D2" w:rsidRDefault="001047D2" w:rsidP="001047D2">
            <w:pPr>
              <w:pStyle w:val="TAC"/>
            </w:pPr>
            <w:r>
              <w:t>5632</w:t>
            </w:r>
          </w:p>
        </w:tc>
        <w:tc>
          <w:tcPr>
            <w:tcW w:w="1057" w:type="dxa"/>
            <w:tcBorders>
              <w:top w:val="nil"/>
              <w:left w:val="nil"/>
              <w:bottom w:val="single" w:sz="4" w:space="0" w:color="auto"/>
              <w:right w:val="single" w:sz="4" w:space="0" w:color="auto"/>
            </w:tcBorders>
            <w:noWrap/>
            <w:vAlign w:val="center"/>
            <w:hideMark/>
          </w:tcPr>
          <w:p w14:paraId="78A6FAE1"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8F3925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341A5CF"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882FBB9" w14:textId="77777777" w:rsidR="001047D2" w:rsidRDefault="001047D2" w:rsidP="001047D2">
            <w:pPr>
              <w:pStyle w:val="TAC"/>
            </w:pPr>
            <w:r>
              <w:t>16896</w:t>
            </w:r>
          </w:p>
        </w:tc>
        <w:tc>
          <w:tcPr>
            <w:tcW w:w="1127" w:type="dxa"/>
            <w:tcBorders>
              <w:top w:val="nil"/>
              <w:left w:val="nil"/>
              <w:bottom w:val="single" w:sz="4" w:space="0" w:color="auto"/>
              <w:right w:val="single" w:sz="4" w:space="0" w:color="auto"/>
            </w:tcBorders>
            <w:noWrap/>
            <w:vAlign w:val="center"/>
            <w:hideMark/>
          </w:tcPr>
          <w:p w14:paraId="13FFB60F" w14:textId="77777777" w:rsidR="001047D2" w:rsidRDefault="001047D2" w:rsidP="001047D2">
            <w:pPr>
              <w:pStyle w:val="TAC"/>
            </w:pPr>
            <w:r>
              <w:t>4224</w:t>
            </w:r>
          </w:p>
        </w:tc>
      </w:tr>
      <w:tr w:rsidR="001047D2" w14:paraId="756A539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2D895C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9F74564" w14:textId="77777777" w:rsidR="001047D2" w:rsidRDefault="001047D2" w:rsidP="001047D2">
            <w:pPr>
              <w:pStyle w:val="TAC"/>
            </w:pPr>
            <w:r>
              <w:t>36</w:t>
            </w:r>
          </w:p>
        </w:tc>
        <w:tc>
          <w:tcPr>
            <w:tcW w:w="967" w:type="dxa"/>
            <w:tcBorders>
              <w:top w:val="nil"/>
              <w:left w:val="nil"/>
              <w:bottom w:val="single" w:sz="4" w:space="0" w:color="auto"/>
              <w:right w:val="single" w:sz="4" w:space="0" w:color="auto"/>
            </w:tcBorders>
            <w:noWrap/>
            <w:vAlign w:val="center"/>
            <w:hideMark/>
          </w:tcPr>
          <w:p w14:paraId="1E2DF37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3E1992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0BD8293"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1472295" w14:textId="77777777" w:rsidR="001047D2" w:rsidRDefault="001047D2" w:rsidP="001047D2">
            <w:pPr>
              <w:pStyle w:val="TAC"/>
            </w:pPr>
            <w:r>
              <w:t>6272</w:t>
            </w:r>
          </w:p>
        </w:tc>
        <w:tc>
          <w:tcPr>
            <w:tcW w:w="1057" w:type="dxa"/>
            <w:tcBorders>
              <w:top w:val="nil"/>
              <w:left w:val="nil"/>
              <w:bottom w:val="single" w:sz="4" w:space="0" w:color="auto"/>
              <w:right w:val="single" w:sz="4" w:space="0" w:color="auto"/>
            </w:tcBorders>
            <w:noWrap/>
            <w:vAlign w:val="center"/>
            <w:hideMark/>
          </w:tcPr>
          <w:p w14:paraId="01069E87"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5FC3FD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929E7A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7A9FC05" w14:textId="77777777" w:rsidR="001047D2" w:rsidRDefault="001047D2" w:rsidP="001047D2">
            <w:pPr>
              <w:pStyle w:val="TAC"/>
            </w:pPr>
            <w:r>
              <w:t>19008</w:t>
            </w:r>
          </w:p>
        </w:tc>
        <w:tc>
          <w:tcPr>
            <w:tcW w:w="1127" w:type="dxa"/>
            <w:tcBorders>
              <w:top w:val="nil"/>
              <w:left w:val="nil"/>
              <w:bottom w:val="single" w:sz="4" w:space="0" w:color="auto"/>
              <w:right w:val="single" w:sz="4" w:space="0" w:color="auto"/>
            </w:tcBorders>
            <w:noWrap/>
            <w:vAlign w:val="center"/>
            <w:hideMark/>
          </w:tcPr>
          <w:p w14:paraId="1F35FE52" w14:textId="77777777" w:rsidR="001047D2" w:rsidRDefault="001047D2" w:rsidP="001047D2">
            <w:pPr>
              <w:pStyle w:val="TAC"/>
            </w:pPr>
            <w:r>
              <w:t>4752</w:t>
            </w:r>
          </w:p>
        </w:tc>
      </w:tr>
      <w:tr w:rsidR="001047D2" w14:paraId="2E4C0F3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B15FD2F"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59EBD6D" w14:textId="77777777" w:rsidR="001047D2" w:rsidRDefault="001047D2" w:rsidP="001047D2">
            <w:pPr>
              <w:pStyle w:val="TAC"/>
            </w:pPr>
            <w:r>
              <w:t>45</w:t>
            </w:r>
          </w:p>
        </w:tc>
        <w:tc>
          <w:tcPr>
            <w:tcW w:w="967" w:type="dxa"/>
            <w:tcBorders>
              <w:top w:val="nil"/>
              <w:left w:val="nil"/>
              <w:bottom w:val="single" w:sz="4" w:space="0" w:color="auto"/>
              <w:right w:val="single" w:sz="4" w:space="0" w:color="auto"/>
            </w:tcBorders>
            <w:noWrap/>
            <w:vAlign w:val="center"/>
            <w:hideMark/>
          </w:tcPr>
          <w:p w14:paraId="15D5F82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C9CFBA7"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3D6F2490"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BDA7B8E" w14:textId="77777777" w:rsidR="001047D2" w:rsidRDefault="001047D2" w:rsidP="001047D2">
            <w:pPr>
              <w:pStyle w:val="TAC"/>
            </w:pPr>
            <w:r>
              <w:t>7808</w:t>
            </w:r>
          </w:p>
        </w:tc>
        <w:tc>
          <w:tcPr>
            <w:tcW w:w="1057" w:type="dxa"/>
            <w:tcBorders>
              <w:top w:val="nil"/>
              <w:left w:val="nil"/>
              <w:bottom w:val="single" w:sz="4" w:space="0" w:color="auto"/>
              <w:right w:val="single" w:sz="4" w:space="0" w:color="auto"/>
            </w:tcBorders>
            <w:noWrap/>
            <w:vAlign w:val="center"/>
            <w:hideMark/>
          </w:tcPr>
          <w:p w14:paraId="37C2EF3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C60224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F0F6C43"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DB90CD9" w14:textId="77777777" w:rsidR="001047D2" w:rsidRDefault="001047D2" w:rsidP="001047D2">
            <w:pPr>
              <w:pStyle w:val="TAC"/>
            </w:pPr>
            <w:r>
              <w:t>23760</w:t>
            </w:r>
          </w:p>
        </w:tc>
        <w:tc>
          <w:tcPr>
            <w:tcW w:w="1127" w:type="dxa"/>
            <w:tcBorders>
              <w:top w:val="nil"/>
              <w:left w:val="nil"/>
              <w:bottom w:val="single" w:sz="4" w:space="0" w:color="auto"/>
              <w:right w:val="single" w:sz="4" w:space="0" w:color="auto"/>
            </w:tcBorders>
            <w:noWrap/>
            <w:vAlign w:val="center"/>
            <w:hideMark/>
          </w:tcPr>
          <w:p w14:paraId="2F2EB7C0" w14:textId="77777777" w:rsidR="001047D2" w:rsidRDefault="001047D2" w:rsidP="001047D2">
            <w:pPr>
              <w:pStyle w:val="TAC"/>
            </w:pPr>
            <w:r>
              <w:t>5940</w:t>
            </w:r>
          </w:p>
        </w:tc>
      </w:tr>
      <w:tr w:rsidR="001047D2" w14:paraId="0A1B77D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6EFF83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F11090E" w14:textId="77777777" w:rsidR="001047D2" w:rsidRDefault="001047D2" w:rsidP="001047D2">
            <w:pPr>
              <w:pStyle w:val="TAC"/>
            </w:pPr>
            <w:r>
              <w:t>50</w:t>
            </w:r>
          </w:p>
        </w:tc>
        <w:tc>
          <w:tcPr>
            <w:tcW w:w="967" w:type="dxa"/>
            <w:tcBorders>
              <w:top w:val="nil"/>
              <w:left w:val="nil"/>
              <w:bottom w:val="single" w:sz="4" w:space="0" w:color="auto"/>
              <w:right w:val="single" w:sz="4" w:space="0" w:color="auto"/>
            </w:tcBorders>
            <w:noWrap/>
            <w:vAlign w:val="center"/>
            <w:hideMark/>
          </w:tcPr>
          <w:p w14:paraId="3B9519B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208E4E3"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A41BD06"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16FD3984" w14:textId="77777777" w:rsidR="001047D2" w:rsidRDefault="001047D2" w:rsidP="001047D2">
            <w:pPr>
              <w:pStyle w:val="TAC"/>
            </w:pPr>
            <w:r>
              <w:t>8712</w:t>
            </w:r>
          </w:p>
        </w:tc>
        <w:tc>
          <w:tcPr>
            <w:tcW w:w="1057" w:type="dxa"/>
            <w:tcBorders>
              <w:top w:val="nil"/>
              <w:left w:val="nil"/>
              <w:bottom w:val="single" w:sz="4" w:space="0" w:color="auto"/>
              <w:right w:val="single" w:sz="4" w:space="0" w:color="auto"/>
            </w:tcBorders>
            <w:noWrap/>
            <w:vAlign w:val="center"/>
            <w:hideMark/>
          </w:tcPr>
          <w:p w14:paraId="0B94487C"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2AD741E"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34C9024"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B42AED7" w14:textId="77777777" w:rsidR="001047D2" w:rsidRDefault="001047D2" w:rsidP="001047D2">
            <w:pPr>
              <w:pStyle w:val="TAC"/>
            </w:pPr>
            <w:r>
              <w:t>26400</w:t>
            </w:r>
          </w:p>
        </w:tc>
        <w:tc>
          <w:tcPr>
            <w:tcW w:w="1127" w:type="dxa"/>
            <w:tcBorders>
              <w:top w:val="nil"/>
              <w:left w:val="nil"/>
              <w:bottom w:val="single" w:sz="4" w:space="0" w:color="auto"/>
              <w:right w:val="single" w:sz="4" w:space="0" w:color="auto"/>
            </w:tcBorders>
            <w:noWrap/>
            <w:vAlign w:val="center"/>
            <w:hideMark/>
          </w:tcPr>
          <w:p w14:paraId="183A27F4" w14:textId="77777777" w:rsidR="001047D2" w:rsidRDefault="001047D2" w:rsidP="001047D2">
            <w:pPr>
              <w:pStyle w:val="TAC"/>
            </w:pPr>
            <w:r>
              <w:t>6600</w:t>
            </w:r>
          </w:p>
        </w:tc>
      </w:tr>
      <w:tr w:rsidR="001047D2" w14:paraId="76B7B14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AD0149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BB1ECBE" w14:textId="77777777" w:rsidR="001047D2" w:rsidRDefault="001047D2" w:rsidP="001047D2">
            <w:pPr>
              <w:pStyle w:val="TAC"/>
            </w:pPr>
            <w:r>
              <w:t>60</w:t>
            </w:r>
          </w:p>
        </w:tc>
        <w:tc>
          <w:tcPr>
            <w:tcW w:w="967" w:type="dxa"/>
            <w:tcBorders>
              <w:top w:val="nil"/>
              <w:left w:val="nil"/>
              <w:bottom w:val="single" w:sz="4" w:space="0" w:color="auto"/>
              <w:right w:val="single" w:sz="4" w:space="0" w:color="auto"/>
            </w:tcBorders>
            <w:noWrap/>
            <w:vAlign w:val="center"/>
            <w:hideMark/>
          </w:tcPr>
          <w:p w14:paraId="73D42EB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E10AEFF"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1162D00"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AC933F6" w14:textId="77777777" w:rsidR="001047D2" w:rsidRDefault="001047D2" w:rsidP="001047D2">
            <w:pPr>
              <w:pStyle w:val="TAC"/>
            </w:pPr>
            <w:r>
              <w:t>10504</w:t>
            </w:r>
          </w:p>
        </w:tc>
        <w:tc>
          <w:tcPr>
            <w:tcW w:w="1057" w:type="dxa"/>
            <w:tcBorders>
              <w:top w:val="nil"/>
              <w:left w:val="nil"/>
              <w:bottom w:val="single" w:sz="4" w:space="0" w:color="auto"/>
              <w:right w:val="single" w:sz="4" w:space="0" w:color="auto"/>
            </w:tcBorders>
            <w:noWrap/>
            <w:vAlign w:val="center"/>
            <w:hideMark/>
          </w:tcPr>
          <w:p w14:paraId="73DB51D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FDF670B"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880E4D6"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3D7EFC4" w14:textId="77777777" w:rsidR="001047D2" w:rsidRDefault="001047D2" w:rsidP="001047D2">
            <w:pPr>
              <w:pStyle w:val="TAC"/>
            </w:pPr>
            <w:r>
              <w:t>31680</w:t>
            </w:r>
          </w:p>
        </w:tc>
        <w:tc>
          <w:tcPr>
            <w:tcW w:w="1127" w:type="dxa"/>
            <w:tcBorders>
              <w:top w:val="nil"/>
              <w:left w:val="nil"/>
              <w:bottom w:val="single" w:sz="4" w:space="0" w:color="auto"/>
              <w:right w:val="single" w:sz="4" w:space="0" w:color="auto"/>
            </w:tcBorders>
            <w:noWrap/>
            <w:vAlign w:val="center"/>
            <w:hideMark/>
          </w:tcPr>
          <w:p w14:paraId="0E15D5CC" w14:textId="77777777" w:rsidR="001047D2" w:rsidRDefault="001047D2" w:rsidP="001047D2">
            <w:pPr>
              <w:pStyle w:val="TAC"/>
            </w:pPr>
            <w:r>
              <w:t>7920</w:t>
            </w:r>
          </w:p>
        </w:tc>
      </w:tr>
      <w:tr w:rsidR="001047D2" w14:paraId="65D1E87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019A7A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3423D16" w14:textId="77777777" w:rsidR="001047D2" w:rsidRDefault="001047D2" w:rsidP="001047D2">
            <w:pPr>
              <w:pStyle w:val="TAC"/>
            </w:pPr>
            <w:r>
              <w:t>64</w:t>
            </w:r>
          </w:p>
        </w:tc>
        <w:tc>
          <w:tcPr>
            <w:tcW w:w="967" w:type="dxa"/>
            <w:tcBorders>
              <w:top w:val="nil"/>
              <w:left w:val="nil"/>
              <w:bottom w:val="single" w:sz="4" w:space="0" w:color="auto"/>
              <w:right w:val="single" w:sz="4" w:space="0" w:color="auto"/>
            </w:tcBorders>
            <w:noWrap/>
            <w:vAlign w:val="center"/>
            <w:hideMark/>
          </w:tcPr>
          <w:p w14:paraId="4F2E596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0286E9A"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A27EDE6"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18DE763C" w14:textId="77777777" w:rsidR="001047D2" w:rsidRDefault="001047D2" w:rsidP="001047D2">
            <w:pPr>
              <w:pStyle w:val="TAC"/>
            </w:pPr>
            <w:r>
              <w:t>11272</w:t>
            </w:r>
          </w:p>
        </w:tc>
        <w:tc>
          <w:tcPr>
            <w:tcW w:w="1057" w:type="dxa"/>
            <w:tcBorders>
              <w:top w:val="nil"/>
              <w:left w:val="nil"/>
              <w:bottom w:val="single" w:sz="4" w:space="0" w:color="auto"/>
              <w:right w:val="single" w:sz="4" w:space="0" w:color="auto"/>
            </w:tcBorders>
            <w:noWrap/>
            <w:vAlign w:val="center"/>
            <w:hideMark/>
          </w:tcPr>
          <w:p w14:paraId="296AA1E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AD301E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BFCB79D"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791CBA9A" w14:textId="77777777" w:rsidR="001047D2" w:rsidRDefault="001047D2" w:rsidP="001047D2">
            <w:pPr>
              <w:pStyle w:val="TAC"/>
            </w:pPr>
            <w:r>
              <w:t>33792</w:t>
            </w:r>
          </w:p>
        </w:tc>
        <w:tc>
          <w:tcPr>
            <w:tcW w:w="1127" w:type="dxa"/>
            <w:tcBorders>
              <w:top w:val="nil"/>
              <w:left w:val="nil"/>
              <w:bottom w:val="single" w:sz="4" w:space="0" w:color="auto"/>
              <w:right w:val="single" w:sz="4" w:space="0" w:color="auto"/>
            </w:tcBorders>
            <w:noWrap/>
            <w:vAlign w:val="center"/>
            <w:hideMark/>
          </w:tcPr>
          <w:p w14:paraId="5E2FAB77" w14:textId="77777777" w:rsidR="001047D2" w:rsidRDefault="001047D2" w:rsidP="001047D2">
            <w:pPr>
              <w:pStyle w:val="TAC"/>
            </w:pPr>
            <w:r>
              <w:t>8448</w:t>
            </w:r>
          </w:p>
        </w:tc>
      </w:tr>
      <w:tr w:rsidR="001047D2" w14:paraId="29617F3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0CF2CB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6F23C85" w14:textId="77777777" w:rsidR="001047D2" w:rsidRDefault="001047D2" w:rsidP="001047D2">
            <w:pPr>
              <w:pStyle w:val="TAC"/>
            </w:pPr>
            <w:r>
              <w:t>75</w:t>
            </w:r>
          </w:p>
        </w:tc>
        <w:tc>
          <w:tcPr>
            <w:tcW w:w="967" w:type="dxa"/>
            <w:tcBorders>
              <w:top w:val="nil"/>
              <w:left w:val="nil"/>
              <w:bottom w:val="single" w:sz="4" w:space="0" w:color="auto"/>
              <w:right w:val="single" w:sz="4" w:space="0" w:color="auto"/>
            </w:tcBorders>
            <w:noWrap/>
            <w:vAlign w:val="center"/>
            <w:hideMark/>
          </w:tcPr>
          <w:p w14:paraId="7608995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2EEEB4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2C4F2CF"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8A3DE3E" w14:textId="77777777" w:rsidR="001047D2" w:rsidRDefault="001047D2" w:rsidP="001047D2">
            <w:pPr>
              <w:pStyle w:val="TAC"/>
            </w:pPr>
            <w:r>
              <w:t>13064</w:t>
            </w:r>
          </w:p>
        </w:tc>
        <w:tc>
          <w:tcPr>
            <w:tcW w:w="1057" w:type="dxa"/>
            <w:tcBorders>
              <w:top w:val="nil"/>
              <w:left w:val="nil"/>
              <w:bottom w:val="single" w:sz="4" w:space="0" w:color="auto"/>
              <w:right w:val="single" w:sz="4" w:space="0" w:color="auto"/>
            </w:tcBorders>
            <w:noWrap/>
            <w:vAlign w:val="center"/>
            <w:hideMark/>
          </w:tcPr>
          <w:p w14:paraId="0191D1B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226D6C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70AA22E"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2DFC96C1" w14:textId="77777777" w:rsidR="001047D2" w:rsidRDefault="001047D2" w:rsidP="001047D2">
            <w:pPr>
              <w:pStyle w:val="TAC"/>
            </w:pPr>
            <w:r>
              <w:t>39600</w:t>
            </w:r>
          </w:p>
        </w:tc>
        <w:tc>
          <w:tcPr>
            <w:tcW w:w="1127" w:type="dxa"/>
            <w:tcBorders>
              <w:top w:val="nil"/>
              <w:left w:val="nil"/>
              <w:bottom w:val="single" w:sz="4" w:space="0" w:color="auto"/>
              <w:right w:val="single" w:sz="4" w:space="0" w:color="auto"/>
            </w:tcBorders>
            <w:noWrap/>
            <w:vAlign w:val="center"/>
            <w:hideMark/>
          </w:tcPr>
          <w:p w14:paraId="4E302DFF" w14:textId="77777777" w:rsidR="001047D2" w:rsidRDefault="001047D2" w:rsidP="001047D2">
            <w:pPr>
              <w:pStyle w:val="TAC"/>
            </w:pPr>
            <w:r>
              <w:t>9900</w:t>
            </w:r>
          </w:p>
        </w:tc>
      </w:tr>
      <w:tr w:rsidR="001047D2" w14:paraId="00F16A9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C59D97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DF963F5" w14:textId="77777777" w:rsidR="001047D2" w:rsidRDefault="001047D2" w:rsidP="001047D2">
            <w:pPr>
              <w:pStyle w:val="TAC"/>
            </w:pPr>
            <w:r>
              <w:t>80</w:t>
            </w:r>
          </w:p>
        </w:tc>
        <w:tc>
          <w:tcPr>
            <w:tcW w:w="967" w:type="dxa"/>
            <w:tcBorders>
              <w:top w:val="nil"/>
              <w:left w:val="nil"/>
              <w:bottom w:val="single" w:sz="4" w:space="0" w:color="auto"/>
              <w:right w:val="single" w:sz="4" w:space="0" w:color="auto"/>
            </w:tcBorders>
            <w:noWrap/>
            <w:vAlign w:val="center"/>
            <w:hideMark/>
          </w:tcPr>
          <w:p w14:paraId="237C75C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8BF7A4E"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4C3FDD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DED21F4" w14:textId="77777777" w:rsidR="001047D2" w:rsidRDefault="001047D2" w:rsidP="001047D2">
            <w:pPr>
              <w:pStyle w:val="TAC"/>
            </w:pPr>
            <w:r>
              <w:t>14088</w:t>
            </w:r>
          </w:p>
        </w:tc>
        <w:tc>
          <w:tcPr>
            <w:tcW w:w="1057" w:type="dxa"/>
            <w:tcBorders>
              <w:top w:val="nil"/>
              <w:left w:val="nil"/>
              <w:bottom w:val="single" w:sz="4" w:space="0" w:color="auto"/>
              <w:right w:val="single" w:sz="4" w:space="0" w:color="auto"/>
            </w:tcBorders>
            <w:noWrap/>
            <w:vAlign w:val="center"/>
            <w:hideMark/>
          </w:tcPr>
          <w:p w14:paraId="1D3C5E1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FF35B8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60AE71E"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B512FA9" w14:textId="77777777" w:rsidR="001047D2" w:rsidRDefault="001047D2" w:rsidP="001047D2">
            <w:pPr>
              <w:pStyle w:val="TAC"/>
            </w:pPr>
            <w:r>
              <w:t>42240</w:t>
            </w:r>
          </w:p>
        </w:tc>
        <w:tc>
          <w:tcPr>
            <w:tcW w:w="1127" w:type="dxa"/>
            <w:tcBorders>
              <w:top w:val="nil"/>
              <w:left w:val="nil"/>
              <w:bottom w:val="single" w:sz="4" w:space="0" w:color="auto"/>
              <w:right w:val="single" w:sz="4" w:space="0" w:color="auto"/>
            </w:tcBorders>
            <w:noWrap/>
            <w:vAlign w:val="center"/>
            <w:hideMark/>
          </w:tcPr>
          <w:p w14:paraId="449E1DFE" w14:textId="77777777" w:rsidR="001047D2" w:rsidRDefault="001047D2" w:rsidP="001047D2">
            <w:pPr>
              <w:pStyle w:val="TAC"/>
            </w:pPr>
            <w:r>
              <w:t>10560</w:t>
            </w:r>
          </w:p>
        </w:tc>
      </w:tr>
      <w:tr w:rsidR="001047D2" w14:paraId="7B9FBDB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8923FF3"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DAC301C" w14:textId="77777777" w:rsidR="001047D2" w:rsidRDefault="001047D2" w:rsidP="001047D2">
            <w:pPr>
              <w:pStyle w:val="TAC"/>
            </w:pPr>
            <w:r>
              <w:t>81</w:t>
            </w:r>
          </w:p>
        </w:tc>
        <w:tc>
          <w:tcPr>
            <w:tcW w:w="967" w:type="dxa"/>
            <w:tcBorders>
              <w:top w:val="nil"/>
              <w:left w:val="nil"/>
              <w:bottom w:val="single" w:sz="4" w:space="0" w:color="auto"/>
              <w:right w:val="single" w:sz="4" w:space="0" w:color="auto"/>
            </w:tcBorders>
            <w:noWrap/>
            <w:vAlign w:val="center"/>
            <w:hideMark/>
          </w:tcPr>
          <w:p w14:paraId="41BE778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2FBD885"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2AE50CA"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045E337F" w14:textId="77777777" w:rsidR="001047D2" w:rsidRDefault="001047D2" w:rsidP="001047D2">
            <w:pPr>
              <w:pStyle w:val="TAC"/>
            </w:pPr>
            <w:r>
              <w:t>14088</w:t>
            </w:r>
          </w:p>
        </w:tc>
        <w:tc>
          <w:tcPr>
            <w:tcW w:w="1057" w:type="dxa"/>
            <w:tcBorders>
              <w:top w:val="nil"/>
              <w:left w:val="nil"/>
              <w:bottom w:val="single" w:sz="4" w:space="0" w:color="auto"/>
              <w:right w:val="single" w:sz="4" w:space="0" w:color="auto"/>
            </w:tcBorders>
            <w:noWrap/>
            <w:vAlign w:val="center"/>
            <w:hideMark/>
          </w:tcPr>
          <w:p w14:paraId="2CEA480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2D9496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4E18B45"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6BA8BF43" w14:textId="77777777" w:rsidR="001047D2" w:rsidRDefault="001047D2" w:rsidP="001047D2">
            <w:pPr>
              <w:pStyle w:val="TAC"/>
            </w:pPr>
            <w:r>
              <w:t>42768</w:t>
            </w:r>
          </w:p>
        </w:tc>
        <w:tc>
          <w:tcPr>
            <w:tcW w:w="1127" w:type="dxa"/>
            <w:tcBorders>
              <w:top w:val="nil"/>
              <w:left w:val="nil"/>
              <w:bottom w:val="single" w:sz="4" w:space="0" w:color="auto"/>
              <w:right w:val="single" w:sz="4" w:space="0" w:color="auto"/>
            </w:tcBorders>
            <w:noWrap/>
            <w:vAlign w:val="center"/>
            <w:hideMark/>
          </w:tcPr>
          <w:p w14:paraId="43BE6E71" w14:textId="77777777" w:rsidR="001047D2" w:rsidRDefault="001047D2" w:rsidP="001047D2">
            <w:pPr>
              <w:pStyle w:val="TAC"/>
            </w:pPr>
            <w:r>
              <w:t>10692</w:t>
            </w:r>
          </w:p>
        </w:tc>
      </w:tr>
      <w:tr w:rsidR="001047D2" w14:paraId="020BA33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A3D0492"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1E523CA" w14:textId="77777777" w:rsidR="001047D2" w:rsidRDefault="001047D2" w:rsidP="001047D2">
            <w:pPr>
              <w:pStyle w:val="TAC"/>
            </w:pPr>
            <w:r>
              <w:t>90</w:t>
            </w:r>
          </w:p>
        </w:tc>
        <w:tc>
          <w:tcPr>
            <w:tcW w:w="967" w:type="dxa"/>
            <w:tcBorders>
              <w:top w:val="nil"/>
              <w:left w:val="nil"/>
              <w:bottom w:val="single" w:sz="4" w:space="0" w:color="auto"/>
              <w:right w:val="single" w:sz="4" w:space="0" w:color="auto"/>
            </w:tcBorders>
            <w:noWrap/>
            <w:vAlign w:val="center"/>
            <w:hideMark/>
          </w:tcPr>
          <w:p w14:paraId="5E9AD28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48C40B7"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39B8FFC"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1EF98C7" w14:textId="77777777" w:rsidR="001047D2" w:rsidRDefault="001047D2" w:rsidP="001047D2">
            <w:pPr>
              <w:pStyle w:val="TAC"/>
            </w:pPr>
            <w:r>
              <w:t>15880</w:t>
            </w:r>
          </w:p>
        </w:tc>
        <w:tc>
          <w:tcPr>
            <w:tcW w:w="1057" w:type="dxa"/>
            <w:tcBorders>
              <w:top w:val="nil"/>
              <w:left w:val="nil"/>
              <w:bottom w:val="single" w:sz="4" w:space="0" w:color="auto"/>
              <w:right w:val="single" w:sz="4" w:space="0" w:color="auto"/>
            </w:tcBorders>
            <w:noWrap/>
            <w:vAlign w:val="center"/>
            <w:hideMark/>
          </w:tcPr>
          <w:p w14:paraId="1FC4E928"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031555B"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FA47C3E"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443F3DDA" w14:textId="77777777" w:rsidR="001047D2" w:rsidRDefault="001047D2" w:rsidP="001047D2">
            <w:pPr>
              <w:pStyle w:val="TAC"/>
            </w:pPr>
            <w:r>
              <w:t>47520</w:t>
            </w:r>
          </w:p>
        </w:tc>
        <w:tc>
          <w:tcPr>
            <w:tcW w:w="1127" w:type="dxa"/>
            <w:tcBorders>
              <w:top w:val="nil"/>
              <w:left w:val="nil"/>
              <w:bottom w:val="single" w:sz="4" w:space="0" w:color="auto"/>
              <w:right w:val="single" w:sz="4" w:space="0" w:color="auto"/>
            </w:tcBorders>
            <w:noWrap/>
            <w:vAlign w:val="center"/>
            <w:hideMark/>
          </w:tcPr>
          <w:p w14:paraId="49349A2E" w14:textId="77777777" w:rsidR="001047D2" w:rsidRDefault="001047D2" w:rsidP="001047D2">
            <w:pPr>
              <w:pStyle w:val="TAC"/>
            </w:pPr>
            <w:r>
              <w:t>11880</w:t>
            </w:r>
          </w:p>
        </w:tc>
      </w:tr>
      <w:tr w:rsidR="001047D2" w14:paraId="154D444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38139E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F97A40B" w14:textId="77777777" w:rsidR="001047D2" w:rsidRDefault="001047D2" w:rsidP="001047D2">
            <w:pPr>
              <w:pStyle w:val="TAC"/>
            </w:pPr>
            <w:r>
              <w:t>100</w:t>
            </w:r>
          </w:p>
        </w:tc>
        <w:tc>
          <w:tcPr>
            <w:tcW w:w="967" w:type="dxa"/>
            <w:tcBorders>
              <w:top w:val="nil"/>
              <w:left w:val="nil"/>
              <w:bottom w:val="single" w:sz="4" w:space="0" w:color="auto"/>
              <w:right w:val="single" w:sz="4" w:space="0" w:color="auto"/>
            </w:tcBorders>
            <w:noWrap/>
            <w:vAlign w:val="center"/>
            <w:hideMark/>
          </w:tcPr>
          <w:p w14:paraId="577D294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7A4E56C"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C026AA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3C168D8" w14:textId="77777777" w:rsidR="001047D2" w:rsidRDefault="001047D2" w:rsidP="001047D2">
            <w:pPr>
              <w:pStyle w:val="TAC"/>
            </w:pPr>
            <w:r>
              <w:t>17424</w:t>
            </w:r>
          </w:p>
        </w:tc>
        <w:tc>
          <w:tcPr>
            <w:tcW w:w="1057" w:type="dxa"/>
            <w:tcBorders>
              <w:top w:val="nil"/>
              <w:left w:val="nil"/>
              <w:bottom w:val="single" w:sz="4" w:space="0" w:color="auto"/>
              <w:right w:val="single" w:sz="4" w:space="0" w:color="auto"/>
            </w:tcBorders>
            <w:noWrap/>
            <w:vAlign w:val="center"/>
            <w:hideMark/>
          </w:tcPr>
          <w:p w14:paraId="3DE015D0"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8B1A34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1D0D486"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3375DF57" w14:textId="77777777" w:rsidR="001047D2" w:rsidRDefault="001047D2" w:rsidP="001047D2">
            <w:pPr>
              <w:pStyle w:val="TAC"/>
            </w:pPr>
            <w:r>
              <w:t>52800</w:t>
            </w:r>
          </w:p>
        </w:tc>
        <w:tc>
          <w:tcPr>
            <w:tcW w:w="1127" w:type="dxa"/>
            <w:tcBorders>
              <w:top w:val="nil"/>
              <w:left w:val="nil"/>
              <w:bottom w:val="single" w:sz="4" w:space="0" w:color="auto"/>
              <w:right w:val="single" w:sz="4" w:space="0" w:color="auto"/>
            </w:tcBorders>
            <w:noWrap/>
            <w:vAlign w:val="center"/>
            <w:hideMark/>
          </w:tcPr>
          <w:p w14:paraId="4C05CB18" w14:textId="77777777" w:rsidR="001047D2" w:rsidRDefault="001047D2" w:rsidP="001047D2">
            <w:pPr>
              <w:pStyle w:val="TAC"/>
            </w:pPr>
            <w:r>
              <w:t>13200</w:t>
            </w:r>
          </w:p>
        </w:tc>
      </w:tr>
      <w:tr w:rsidR="001047D2" w14:paraId="78474800"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5041AC4A"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027B71D2" w14:textId="77777777" w:rsidR="001047D2" w:rsidRDefault="001047D2" w:rsidP="001047D2">
            <w:pPr>
              <w:pStyle w:val="TAN"/>
            </w:pPr>
            <w:r>
              <w:t>NOTE 2:</w:t>
            </w:r>
            <w:r>
              <w:tab/>
              <w:t>MCS Index is based on MCS table 6.1.4.1-1 defined in TS 38.214 [14].</w:t>
            </w:r>
          </w:p>
          <w:p w14:paraId="54CA3E15" w14:textId="77777777" w:rsidR="001047D2" w:rsidRDefault="001047D2" w:rsidP="001047D2">
            <w:pPr>
              <w:pStyle w:val="TAN"/>
            </w:pPr>
            <w:r>
              <w:t>NOTE 3:</w:t>
            </w:r>
            <w:r>
              <w:tab/>
              <w:t>If more than one Code Block is present, an additional CRC sequence of L = 24 Bits is attached to each Code Block (otherwise L = 0 Bit)</w:t>
            </w:r>
          </w:p>
          <w:p w14:paraId="6DBC9FB1"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61A22E32" w14:textId="77777777" w:rsidR="001047D2" w:rsidRDefault="001047D2" w:rsidP="001047D2">
      <w:pPr>
        <w:rPr>
          <w:lang w:val="en-US"/>
        </w:rPr>
      </w:pPr>
    </w:p>
    <w:p w14:paraId="25D31A4B" w14:textId="77777777" w:rsidR="001047D2" w:rsidRDefault="001047D2" w:rsidP="001047D2">
      <w:pPr>
        <w:pStyle w:val="Heading3"/>
      </w:pPr>
      <w:bookmarkStart w:id="78" w:name="_Toc27478678"/>
      <w:bookmarkStart w:id="79" w:name="_Toc36227392"/>
      <w:bookmarkStart w:id="80" w:name="_Toc161672014"/>
      <w:bookmarkStart w:id="81" w:name="_Toc169881916"/>
      <w:bookmarkStart w:id="82" w:name="_Toc176771470"/>
      <w:bookmarkStart w:id="83" w:name="_Toc187243791"/>
      <w:bookmarkStart w:id="84" w:name="_Toc193201520"/>
      <w:bookmarkStart w:id="85" w:name="_Toc201738473"/>
      <w:bookmarkStart w:id="86" w:name="_Toc201739410"/>
      <w:r>
        <w:lastRenderedPageBreak/>
        <w:t>A.2.2.4</w:t>
      </w:r>
      <w:r>
        <w:tab/>
        <w:t>DFT-s-OFDM 64QAM</w:t>
      </w:r>
      <w:bookmarkEnd w:id="78"/>
      <w:bookmarkEnd w:id="79"/>
      <w:bookmarkEnd w:id="80"/>
      <w:bookmarkEnd w:id="81"/>
      <w:bookmarkEnd w:id="82"/>
      <w:bookmarkEnd w:id="83"/>
      <w:bookmarkEnd w:id="84"/>
      <w:bookmarkEnd w:id="85"/>
      <w:bookmarkEnd w:id="86"/>
    </w:p>
    <w:p w14:paraId="2EA478D4" w14:textId="77777777" w:rsidR="001047D2" w:rsidRDefault="001047D2" w:rsidP="001047D2">
      <w:pPr>
        <w:pStyle w:val="TH"/>
      </w:pPr>
      <w:r>
        <w:t>Table A.2.2.4-1: Reference Channels for DFT-s-OFDM 64QAM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74E889D7"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76BC1EBA"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29F3AAE0"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03EF1D09" w14:textId="77777777" w:rsidR="001047D2" w:rsidRDefault="001047D2" w:rsidP="001047D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07398497"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44A04FAD"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551D69E0"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6473A1E5"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4316C122"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5AFC0141"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10C8F488"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0859B7B0" w14:textId="77777777" w:rsidR="001047D2" w:rsidRDefault="001047D2" w:rsidP="001047D2">
            <w:pPr>
              <w:pStyle w:val="TAH"/>
            </w:pPr>
            <w:r>
              <w:t>Total modulated symbols per slot</w:t>
            </w:r>
          </w:p>
        </w:tc>
      </w:tr>
      <w:tr w:rsidR="001047D2" w14:paraId="3C7B107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17FCF212"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5DDF64D8"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5E2C972C"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6FB0519E"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5A38040C"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32001EB2"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49A66070"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0ECE975C"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269162C4"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3286B17A"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7453589A" w14:textId="77777777" w:rsidR="001047D2" w:rsidRDefault="001047D2" w:rsidP="001047D2">
            <w:pPr>
              <w:pStyle w:val="TAC"/>
            </w:pPr>
            <w:r>
              <w:t> </w:t>
            </w:r>
          </w:p>
        </w:tc>
      </w:tr>
      <w:tr w:rsidR="001047D2" w14:paraId="3F7BB29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834980D"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bottom"/>
            <w:hideMark/>
          </w:tcPr>
          <w:p w14:paraId="74BA023C"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vAlign w:val="bottom"/>
            <w:hideMark/>
          </w:tcPr>
          <w:p w14:paraId="1EF4BDF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bottom"/>
            <w:hideMark/>
          </w:tcPr>
          <w:p w14:paraId="2E299F6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bottom"/>
            <w:hideMark/>
          </w:tcPr>
          <w:p w14:paraId="0DD4FC0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bottom"/>
            <w:hideMark/>
          </w:tcPr>
          <w:p w14:paraId="3ED44DB6" w14:textId="77777777" w:rsidR="001047D2" w:rsidRDefault="001047D2" w:rsidP="001047D2">
            <w:pPr>
              <w:pStyle w:val="TAC"/>
            </w:pPr>
            <w:r>
              <w:t>408</w:t>
            </w:r>
          </w:p>
        </w:tc>
        <w:tc>
          <w:tcPr>
            <w:tcW w:w="1057" w:type="dxa"/>
            <w:tcBorders>
              <w:top w:val="nil"/>
              <w:left w:val="nil"/>
              <w:bottom w:val="single" w:sz="4" w:space="0" w:color="auto"/>
              <w:right w:val="single" w:sz="4" w:space="0" w:color="auto"/>
            </w:tcBorders>
            <w:noWrap/>
            <w:vAlign w:val="bottom"/>
            <w:hideMark/>
          </w:tcPr>
          <w:p w14:paraId="71B6246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bottom"/>
            <w:hideMark/>
          </w:tcPr>
          <w:p w14:paraId="73A00CE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bottom"/>
            <w:hideMark/>
          </w:tcPr>
          <w:p w14:paraId="5E1B4F9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bottom"/>
            <w:hideMark/>
          </w:tcPr>
          <w:p w14:paraId="58C8EF5A" w14:textId="77777777" w:rsidR="001047D2" w:rsidRDefault="001047D2" w:rsidP="001047D2">
            <w:pPr>
              <w:pStyle w:val="TAC"/>
            </w:pPr>
            <w:r>
              <w:t>792</w:t>
            </w:r>
          </w:p>
        </w:tc>
        <w:tc>
          <w:tcPr>
            <w:tcW w:w="1127" w:type="dxa"/>
            <w:tcBorders>
              <w:top w:val="nil"/>
              <w:left w:val="nil"/>
              <w:bottom w:val="single" w:sz="4" w:space="0" w:color="auto"/>
              <w:right w:val="single" w:sz="4" w:space="0" w:color="auto"/>
            </w:tcBorders>
            <w:noWrap/>
            <w:vAlign w:val="bottom"/>
            <w:hideMark/>
          </w:tcPr>
          <w:p w14:paraId="2F9342F0" w14:textId="77777777" w:rsidR="001047D2" w:rsidRDefault="001047D2" w:rsidP="001047D2">
            <w:pPr>
              <w:pStyle w:val="TAC"/>
            </w:pPr>
            <w:r>
              <w:t>132</w:t>
            </w:r>
          </w:p>
        </w:tc>
      </w:tr>
      <w:tr w:rsidR="001047D2" w14:paraId="41E9CDE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77F876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2794804"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vAlign w:val="center"/>
            <w:hideMark/>
          </w:tcPr>
          <w:p w14:paraId="41CC88A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EA29E1E"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F98DAFD"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4615D993" w14:textId="77777777" w:rsidR="001047D2" w:rsidRDefault="001047D2" w:rsidP="001047D2">
            <w:pPr>
              <w:pStyle w:val="TAC"/>
            </w:pPr>
            <w:r>
              <w:t>2024</w:t>
            </w:r>
          </w:p>
        </w:tc>
        <w:tc>
          <w:tcPr>
            <w:tcW w:w="1057" w:type="dxa"/>
            <w:tcBorders>
              <w:top w:val="nil"/>
              <w:left w:val="nil"/>
              <w:bottom w:val="single" w:sz="4" w:space="0" w:color="auto"/>
              <w:right w:val="single" w:sz="4" w:space="0" w:color="auto"/>
            </w:tcBorders>
            <w:noWrap/>
            <w:vAlign w:val="center"/>
            <w:hideMark/>
          </w:tcPr>
          <w:p w14:paraId="4F48C90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655B9BC"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1C33C1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9E5DDB6" w14:textId="77777777" w:rsidR="001047D2" w:rsidRDefault="001047D2" w:rsidP="001047D2">
            <w:pPr>
              <w:pStyle w:val="TAC"/>
            </w:pPr>
            <w:r>
              <w:t>3960</w:t>
            </w:r>
          </w:p>
        </w:tc>
        <w:tc>
          <w:tcPr>
            <w:tcW w:w="1127" w:type="dxa"/>
            <w:tcBorders>
              <w:top w:val="nil"/>
              <w:left w:val="nil"/>
              <w:bottom w:val="single" w:sz="4" w:space="0" w:color="auto"/>
              <w:right w:val="single" w:sz="4" w:space="0" w:color="auto"/>
            </w:tcBorders>
            <w:noWrap/>
            <w:vAlign w:val="center"/>
            <w:hideMark/>
          </w:tcPr>
          <w:p w14:paraId="527732EF" w14:textId="77777777" w:rsidR="001047D2" w:rsidRDefault="001047D2" w:rsidP="001047D2">
            <w:pPr>
              <w:pStyle w:val="TAC"/>
            </w:pPr>
            <w:r>
              <w:t>660</w:t>
            </w:r>
          </w:p>
        </w:tc>
      </w:tr>
      <w:tr w:rsidR="001047D2" w14:paraId="0E90F32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18D9B12"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082CE30"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vAlign w:val="center"/>
            <w:hideMark/>
          </w:tcPr>
          <w:p w14:paraId="652D00A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A7F9C6E"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5CA0E88C"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240632BB" w14:textId="77777777" w:rsidR="001047D2" w:rsidRDefault="001047D2" w:rsidP="001047D2">
            <w:pPr>
              <w:pStyle w:val="TAC"/>
            </w:pPr>
            <w:r>
              <w:t>3624</w:t>
            </w:r>
          </w:p>
        </w:tc>
        <w:tc>
          <w:tcPr>
            <w:tcW w:w="1057" w:type="dxa"/>
            <w:tcBorders>
              <w:top w:val="nil"/>
              <w:left w:val="nil"/>
              <w:bottom w:val="single" w:sz="4" w:space="0" w:color="auto"/>
              <w:right w:val="single" w:sz="4" w:space="0" w:color="auto"/>
            </w:tcBorders>
            <w:noWrap/>
            <w:vAlign w:val="center"/>
            <w:hideMark/>
          </w:tcPr>
          <w:p w14:paraId="1CD4EAAE"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F3BD84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5E4BEB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3751852" w14:textId="77777777" w:rsidR="001047D2" w:rsidRDefault="001047D2" w:rsidP="001047D2">
            <w:pPr>
              <w:pStyle w:val="TAC"/>
            </w:pPr>
            <w:r>
              <w:t>7128</w:t>
            </w:r>
          </w:p>
        </w:tc>
        <w:tc>
          <w:tcPr>
            <w:tcW w:w="1127" w:type="dxa"/>
            <w:tcBorders>
              <w:top w:val="nil"/>
              <w:left w:val="nil"/>
              <w:bottom w:val="single" w:sz="4" w:space="0" w:color="auto"/>
              <w:right w:val="single" w:sz="4" w:space="0" w:color="auto"/>
            </w:tcBorders>
            <w:noWrap/>
            <w:vAlign w:val="center"/>
            <w:hideMark/>
          </w:tcPr>
          <w:p w14:paraId="4E32D136" w14:textId="77777777" w:rsidR="001047D2" w:rsidRDefault="001047D2" w:rsidP="001047D2">
            <w:pPr>
              <w:pStyle w:val="TAC"/>
            </w:pPr>
            <w:r>
              <w:t>1188</w:t>
            </w:r>
          </w:p>
        </w:tc>
      </w:tr>
      <w:tr w:rsidR="001047D2" w14:paraId="4A8F670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9CC5C7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004C18F"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vAlign w:val="center"/>
            <w:hideMark/>
          </w:tcPr>
          <w:p w14:paraId="318273D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4A3310F"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339DF58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4DDFFC73" w14:textId="77777777" w:rsidR="001047D2" w:rsidRDefault="001047D2" w:rsidP="001047D2">
            <w:pPr>
              <w:pStyle w:val="TAC"/>
            </w:pPr>
            <w:r>
              <w:t>3968</w:t>
            </w:r>
          </w:p>
        </w:tc>
        <w:tc>
          <w:tcPr>
            <w:tcW w:w="1057" w:type="dxa"/>
            <w:tcBorders>
              <w:top w:val="nil"/>
              <w:left w:val="nil"/>
              <w:bottom w:val="single" w:sz="4" w:space="0" w:color="auto"/>
              <w:right w:val="single" w:sz="4" w:space="0" w:color="auto"/>
            </w:tcBorders>
            <w:noWrap/>
            <w:vAlign w:val="center"/>
            <w:hideMark/>
          </w:tcPr>
          <w:p w14:paraId="24E4B68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53AF7FC"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2487F6C"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24D3C42" w14:textId="77777777" w:rsidR="001047D2" w:rsidRDefault="001047D2" w:rsidP="001047D2">
            <w:pPr>
              <w:pStyle w:val="TAC"/>
            </w:pPr>
            <w:r>
              <w:t>7920</w:t>
            </w:r>
          </w:p>
        </w:tc>
        <w:tc>
          <w:tcPr>
            <w:tcW w:w="1127" w:type="dxa"/>
            <w:tcBorders>
              <w:top w:val="nil"/>
              <w:left w:val="nil"/>
              <w:bottom w:val="single" w:sz="4" w:space="0" w:color="auto"/>
              <w:right w:val="single" w:sz="4" w:space="0" w:color="auto"/>
            </w:tcBorders>
            <w:noWrap/>
            <w:vAlign w:val="center"/>
            <w:hideMark/>
          </w:tcPr>
          <w:p w14:paraId="480D8AB7" w14:textId="77777777" w:rsidR="001047D2" w:rsidRDefault="001047D2" w:rsidP="001047D2">
            <w:pPr>
              <w:pStyle w:val="TAC"/>
            </w:pPr>
            <w:r>
              <w:t>1320</w:t>
            </w:r>
          </w:p>
        </w:tc>
      </w:tr>
      <w:tr w:rsidR="001047D2" w14:paraId="7398419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A7105A8"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CF2F71D"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vAlign w:val="center"/>
            <w:hideMark/>
          </w:tcPr>
          <w:p w14:paraId="6FFF01C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4F32A5F"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FAD4FA9"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56D5D55E" w14:textId="77777777" w:rsidR="001047D2" w:rsidRDefault="001047D2" w:rsidP="001047D2">
            <w:pPr>
              <w:pStyle w:val="TAC"/>
            </w:pPr>
            <w:r>
              <w:t>4736</w:t>
            </w:r>
          </w:p>
        </w:tc>
        <w:tc>
          <w:tcPr>
            <w:tcW w:w="1057" w:type="dxa"/>
            <w:tcBorders>
              <w:top w:val="nil"/>
              <w:left w:val="nil"/>
              <w:bottom w:val="single" w:sz="4" w:space="0" w:color="auto"/>
              <w:right w:val="single" w:sz="4" w:space="0" w:color="auto"/>
            </w:tcBorders>
            <w:noWrap/>
            <w:vAlign w:val="center"/>
            <w:hideMark/>
          </w:tcPr>
          <w:p w14:paraId="64676238"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D2FEDD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2C40F5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68E8741" w14:textId="77777777" w:rsidR="001047D2" w:rsidRDefault="001047D2" w:rsidP="001047D2">
            <w:pPr>
              <w:pStyle w:val="TAC"/>
            </w:pPr>
            <w:r>
              <w:t>9504</w:t>
            </w:r>
          </w:p>
        </w:tc>
        <w:tc>
          <w:tcPr>
            <w:tcW w:w="1127" w:type="dxa"/>
            <w:tcBorders>
              <w:top w:val="nil"/>
              <w:left w:val="nil"/>
              <w:bottom w:val="single" w:sz="4" w:space="0" w:color="auto"/>
              <w:right w:val="single" w:sz="4" w:space="0" w:color="auto"/>
            </w:tcBorders>
            <w:noWrap/>
            <w:vAlign w:val="center"/>
            <w:hideMark/>
          </w:tcPr>
          <w:p w14:paraId="74E796FC" w14:textId="77777777" w:rsidR="001047D2" w:rsidRDefault="001047D2" w:rsidP="001047D2">
            <w:pPr>
              <w:pStyle w:val="TAC"/>
            </w:pPr>
            <w:r>
              <w:t>1584</w:t>
            </w:r>
          </w:p>
        </w:tc>
      </w:tr>
      <w:tr w:rsidR="001047D2" w14:paraId="454CB32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31974C2"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2A0F8C9"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vAlign w:val="center"/>
            <w:hideMark/>
          </w:tcPr>
          <w:p w14:paraId="24752DB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E6747CE"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B3A7584"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2CBB0DF7" w14:textId="77777777" w:rsidR="001047D2" w:rsidRDefault="001047D2" w:rsidP="001047D2">
            <w:pPr>
              <w:pStyle w:val="TAC"/>
            </w:pPr>
            <w:r>
              <w:t>6016</w:t>
            </w:r>
          </w:p>
        </w:tc>
        <w:tc>
          <w:tcPr>
            <w:tcW w:w="1057" w:type="dxa"/>
            <w:tcBorders>
              <w:top w:val="nil"/>
              <w:left w:val="nil"/>
              <w:bottom w:val="single" w:sz="4" w:space="0" w:color="auto"/>
              <w:right w:val="single" w:sz="4" w:space="0" w:color="auto"/>
            </w:tcBorders>
            <w:noWrap/>
            <w:vAlign w:val="center"/>
            <w:hideMark/>
          </w:tcPr>
          <w:p w14:paraId="1F137B5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970BFA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5756933"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45182DA" w14:textId="77777777" w:rsidR="001047D2" w:rsidRDefault="001047D2" w:rsidP="001047D2">
            <w:pPr>
              <w:pStyle w:val="TAC"/>
            </w:pPr>
            <w:r>
              <w:t>11880</w:t>
            </w:r>
          </w:p>
        </w:tc>
        <w:tc>
          <w:tcPr>
            <w:tcW w:w="1127" w:type="dxa"/>
            <w:tcBorders>
              <w:top w:val="nil"/>
              <w:left w:val="nil"/>
              <w:bottom w:val="single" w:sz="4" w:space="0" w:color="auto"/>
              <w:right w:val="single" w:sz="4" w:space="0" w:color="auto"/>
            </w:tcBorders>
            <w:noWrap/>
            <w:vAlign w:val="center"/>
            <w:hideMark/>
          </w:tcPr>
          <w:p w14:paraId="461596F3" w14:textId="77777777" w:rsidR="001047D2" w:rsidRDefault="001047D2" w:rsidP="001047D2">
            <w:pPr>
              <w:pStyle w:val="TAC"/>
            </w:pPr>
            <w:r>
              <w:t>1980</w:t>
            </w:r>
          </w:p>
        </w:tc>
      </w:tr>
      <w:tr w:rsidR="001047D2" w14:paraId="406DDA7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A80E47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DC8624C"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vAlign w:val="center"/>
            <w:hideMark/>
          </w:tcPr>
          <w:p w14:paraId="7B6FCDA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B309965"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62796D9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676D1E27" w14:textId="77777777" w:rsidR="001047D2" w:rsidRDefault="001047D2" w:rsidP="001047D2">
            <w:pPr>
              <w:pStyle w:val="TAC"/>
            </w:pPr>
            <w:r>
              <w:t>7168</w:t>
            </w:r>
          </w:p>
        </w:tc>
        <w:tc>
          <w:tcPr>
            <w:tcW w:w="1057" w:type="dxa"/>
            <w:tcBorders>
              <w:top w:val="nil"/>
              <w:left w:val="nil"/>
              <w:bottom w:val="single" w:sz="4" w:space="0" w:color="auto"/>
              <w:right w:val="single" w:sz="4" w:space="0" w:color="auto"/>
            </w:tcBorders>
            <w:noWrap/>
            <w:vAlign w:val="center"/>
            <w:hideMark/>
          </w:tcPr>
          <w:p w14:paraId="602AAD2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040F1ED"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68E059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17A1CD3" w14:textId="77777777" w:rsidR="001047D2" w:rsidRDefault="001047D2" w:rsidP="001047D2">
            <w:pPr>
              <w:pStyle w:val="TAC"/>
            </w:pPr>
            <w:r>
              <w:t>14256</w:t>
            </w:r>
          </w:p>
        </w:tc>
        <w:tc>
          <w:tcPr>
            <w:tcW w:w="1127" w:type="dxa"/>
            <w:tcBorders>
              <w:top w:val="nil"/>
              <w:left w:val="nil"/>
              <w:bottom w:val="single" w:sz="4" w:space="0" w:color="auto"/>
              <w:right w:val="single" w:sz="4" w:space="0" w:color="auto"/>
            </w:tcBorders>
            <w:noWrap/>
            <w:vAlign w:val="center"/>
            <w:hideMark/>
          </w:tcPr>
          <w:p w14:paraId="44B07463" w14:textId="77777777" w:rsidR="001047D2" w:rsidRDefault="001047D2" w:rsidP="001047D2">
            <w:pPr>
              <w:pStyle w:val="TAC"/>
            </w:pPr>
            <w:r>
              <w:t>2376</w:t>
            </w:r>
          </w:p>
        </w:tc>
      </w:tr>
      <w:tr w:rsidR="001047D2" w14:paraId="6519BE8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1633776"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6538C19"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vAlign w:val="center"/>
            <w:hideMark/>
          </w:tcPr>
          <w:p w14:paraId="2E3279F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17CEABD"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0464CD9"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73FEE1CB" w14:textId="77777777" w:rsidR="001047D2" w:rsidRDefault="001047D2" w:rsidP="001047D2">
            <w:pPr>
              <w:pStyle w:val="TAC"/>
            </w:pPr>
            <w:r>
              <w:t>9480</w:t>
            </w:r>
          </w:p>
        </w:tc>
        <w:tc>
          <w:tcPr>
            <w:tcW w:w="1057" w:type="dxa"/>
            <w:tcBorders>
              <w:top w:val="nil"/>
              <w:left w:val="nil"/>
              <w:bottom w:val="single" w:sz="4" w:space="0" w:color="auto"/>
              <w:right w:val="single" w:sz="4" w:space="0" w:color="auto"/>
            </w:tcBorders>
            <w:noWrap/>
            <w:vAlign w:val="center"/>
            <w:hideMark/>
          </w:tcPr>
          <w:p w14:paraId="14291518"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71B0660"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2D03D62"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79CFAE64" w14:textId="77777777" w:rsidR="001047D2" w:rsidRDefault="001047D2" w:rsidP="001047D2">
            <w:pPr>
              <w:pStyle w:val="TAC"/>
            </w:pPr>
            <w:r>
              <w:t>19008</w:t>
            </w:r>
          </w:p>
        </w:tc>
        <w:tc>
          <w:tcPr>
            <w:tcW w:w="1127" w:type="dxa"/>
            <w:tcBorders>
              <w:top w:val="nil"/>
              <w:left w:val="nil"/>
              <w:bottom w:val="single" w:sz="4" w:space="0" w:color="auto"/>
              <w:right w:val="single" w:sz="4" w:space="0" w:color="auto"/>
            </w:tcBorders>
            <w:noWrap/>
            <w:vAlign w:val="center"/>
            <w:hideMark/>
          </w:tcPr>
          <w:p w14:paraId="2F6231B5" w14:textId="77777777" w:rsidR="001047D2" w:rsidRDefault="001047D2" w:rsidP="001047D2">
            <w:pPr>
              <w:pStyle w:val="TAC"/>
            </w:pPr>
            <w:r>
              <w:t>3168</w:t>
            </w:r>
          </w:p>
        </w:tc>
      </w:tr>
      <w:tr w:rsidR="001047D2" w14:paraId="2E47DA3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7AE14DC"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C630606"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vAlign w:val="center"/>
            <w:hideMark/>
          </w:tcPr>
          <w:p w14:paraId="5DEB06A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C6BBCF1"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6C3C35D3"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5CE9DC68" w14:textId="77777777" w:rsidR="001047D2" w:rsidRDefault="001047D2" w:rsidP="001047D2">
            <w:pPr>
              <w:pStyle w:val="TAC"/>
            </w:pPr>
            <w:r>
              <w:t>9992</w:t>
            </w:r>
          </w:p>
        </w:tc>
        <w:tc>
          <w:tcPr>
            <w:tcW w:w="1057" w:type="dxa"/>
            <w:tcBorders>
              <w:top w:val="nil"/>
              <w:left w:val="nil"/>
              <w:bottom w:val="single" w:sz="4" w:space="0" w:color="auto"/>
              <w:right w:val="single" w:sz="4" w:space="0" w:color="auto"/>
            </w:tcBorders>
            <w:noWrap/>
            <w:vAlign w:val="center"/>
            <w:hideMark/>
          </w:tcPr>
          <w:p w14:paraId="12B96C4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E7AD7B9"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9B2B370"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579ACACB" w14:textId="77777777" w:rsidR="001047D2" w:rsidRDefault="001047D2" w:rsidP="001047D2">
            <w:pPr>
              <w:pStyle w:val="TAC"/>
            </w:pPr>
            <w:r>
              <w:t>19800</w:t>
            </w:r>
          </w:p>
        </w:tc>
        <w:tc>
          <w:tcPr>
            <w:tcW w:w="1127" w:type="dxa"/>
            <w:tcBorders>
              <w:top w:val="nil"/>
              <w:left w:val="nil"/>
              <w:bottom w:val="single" w:sz="4" w:space="0" w:color="auto"/>
              <w:right w:val="single" w:sz="4" w:space="0" w:color="auto"/>
            </w:tcBorders>
            <w:noWrap/>
            <w:vAlign w:val="center"/>
            <w:hideMark/>
          </w:tcPr>
          <w:p w14:paraId="6862B85E" w14:textId="77777777" w:rsidR="001047D2" w:rsidRDefault="001047D2" w:rsidP="001047D2">
            <w:pPr>
              <w:pStyle w:val="TAC"/>
            </w:pPr>
            <w:r>
              <w:t>3300</w:t>
            </w:r>
          </w:p>
        </w:tc>
      </w:tr>
      <w:tr w:rsidR="001047D2" w14:paraId="664A1C3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58A872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E6FDEF2" w14:textId="77777777" w:rsidR="001047D2" w:rsidRDefault="001047D2" w:rsidP="001047D2">
            <w:pPr>
              <w:pStyle w:val="TAC"/>
            </w:pPr>
            <w:r>
              <w:t>30</w:t>
            </w:r>
          </w:p>
        </w:tc>
        <w:tc>
          <w:tcPr>
            <w:tcW w:w="967" w:type="dxa"/>
            <w:tcBorders>
              <w:top w:val="nil"/>
              <w:left w:val="nil"/>
              <w:bottom w:val="single" w:sz="4" w:space="0" w:color="auto"/>
              <w:right w:val="single" w:sz="4" w:space="0" w:color="auto"/>
            </w:tcBorders>
            <w:noWrap/>
            <w:vAlign w:val="center"/>
            <w:hideMark/>
          </w:tcPr>
          <w:p w14:paraId="24C8ECD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B31CDFD"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50B8485D"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48BCEF60" w14:textId="77777777" w:rsidR="001047D2" w:rsidRDefault="001047D2" w:rsidP="001047D2">
            <w:pPr>
              <w:pStyle w:val="TAC"/>
            </w:pPr>
            <w:r>
              <w:t>12040</w:t>
            </w:r>
          </w:p>
        </w:tc>
        <w:tc>
          <w:tcPr>
            <w:tcW w:w="1057" w:type="dxa"/>
            <w:tcBorders>
              <w:top w:val="nil"/>
              <w:left w:val="nil"/>
              <w:bottom w:val="single" w:sz="4" w:space="0" w:color="auto"/>
              <w:right w:val="single" w:sz="4" w:space="0" w:color="auto"/>
            </w:tcBorders>
            <w:noWrap/>
            <w:vAlign w:val="center"/>
            <w:hideMark/>
          </w:tcPr>
          <w:p w14:paraId="13381CA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AB0FAC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2918DA5"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44F3B541" w14:textId="77777777" w:rsidR="001047D2" w:rsidRDefault="001047D2" w:rsidP="001047D2">
            <w:pPr>
              <w:pStyle w:val="TAC"/>
            </w:pPr>
            <w:r>
              <w:t>23760</w:t>
            </w:r>
          </w:p>
        </w:tc>
        <w:tc>
          <w:tcPr>
            <w:tcW w:w="1127" w:type="dxa"/>
            <w:tcBorders>
              <w:top w:val="nil"/>
              <w:left w:val="nil"/>
              <w:bottom w:val="single" w:sz="4" w:space="0" w:color="auto"/>
              <w:right w:val="single" w:sz="4" w:space="0" w:color="auto"/>
            </w:tcBorders>
            <w:noWrap/>
            <w:vAlign w:val="center"/>
            <w:hideMark/>
          </w:tcPr>
          <w:p w14:paraId="547D4EEF" w14:textId="77777777" w:rsidR="001047D2" w:rsidRDefault="001047D2" w:rsidP="001047D2">
            <w:pPr>
              <w:pStyle w:val="TAC"/>
            </w:pPr>
            <w:r>
              <w:t>3960</w:t>
            </w:r>
          </w:p>
        </w:tc>
      </w:tr>
      <w:tr w:rsidR="001047D2" w14:paraId="7C7F7C4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42A1BD6"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1E7ACC1E" w14:textId="77777777" w:rsidR="001047D2" w:rsidRDefault="001047D2" w:rsidP="001047D2">
            <w:pPr>
              <w:pStyle w:val="TAC"/>
            </w:pPr>
            <w:r>
              <w:t>32</w:t>
            </w:r>
          </w:p>
        </w:tc>
        <w:tc>
          <w:tcPr>
            <w:tcW w:w="967" w:type="dxa"/>
            <w:tcBorders>
              <w:top w:val="nil"/>
              <w:left w:val="nil"/>
              <w:bottom w:val="single" w:sz="4" w:space="0" w:color="auto"/>
              <w:right w:val="single" w:sz="4" w:space="0" w:color="auto"/>
            </w:tcBorders>
            <w:noWrap/>
            <w:vAlign w:val="center"/>
            <w:hideMark/>
          </w:tcPr>
          <w:p w14:paraId="67F5598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A78D74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8E797F6"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07BD71B1" w14:textId="77777777" w:rsidR="001047D2" w:rsidRDefault="001047D2" w:rsidP="001047D2">
            <w:pPr>
              <w:pStyle w:val="TAC"/>
            </w:pPr>
            <w:r>
              <w:t>12808</w:t>
            </w:r>
          </w:p>
        </w:tc>
        <w:tc>
          <w:tcPr>
            <w:tcW w:w="1057" w:type="dxa"/>
            <w:tcBorders>
              <w:top w:val="nil"/>
              <w:left w:val="nil"/>
              <w:bottom w:val="single" w:sz="4" w:space="0" w:color="auto"/>
              <w:right w:val="single" w:sz="4" w:space="0" w:color="auto"/>
            </w:tcBorders>
            <w:noWrap/>
            <w:vAlign w:val="center"/>
            <w:hideMark/>
          </w:tcPr>
          <w:p w14:paraId="09BF450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9C8F4F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D6986A2"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545EE0D3" w14:textId="77777777" w:rsidR="001047D2" w:rsidRDefault="001047D2" w:rsidP="001047D2">
            <w:pPr>
              <w:pStyle w:val="TAC"/>
            </w:pPr>
            <w:r>
              <w:t>25344</w:t>
            </w:r>
          </w:p>
        </w:tc>
        <w:tc>
          <w:tcPr>
            <w:tcW w:w="1127" w:type="dxa"/>
            <w:tcBorders>
              <w:top w:val="nil"/>
              <w:left w:val="nil"/>
              <w:bottom w:val="single" w:sz="4" w:space="0" w:color="auto"/>
              <w:right w:val="single" w:sz="4" w:space="0" w:color="auto"/>
            </w:tcBorders>
            <w:noWrap/>
            <w:vAlign w:val="center"/>
            <w:hideMark/>
          </w:tcPr>
          <w:p w14:paraId="56E3CEC0" w14:textId="77777777" w:rsidR="001047D2" w:rsidRDefault="001047D2" w:rsidP="001047D2">
            <w:pPr>
              <w:pStyle w:val="TAC"/>
            </w:pPr>
            <w:r>
              <w:t>4224</w:t>
            </w:r>
          </w:p>
        </w:tc>
      </w:tr>
      <w:tr w:rsidR="001047D2" w14:paraId="409F980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1CEC80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4DC2BC7" w14:textId="77777777" w:rsidR="001047D2" w:rsidRDefault="001047D2" w:rsidP="001047D2">
            <w:pPr>
              <w:pStyle w:val="TAC"/>
            </w:pPr>
            <w:r>
              <w:t>36</w:t>
            </w:r>
          </w:p>
        </w:tc>
        <w:tc>
          <w:tcPr>
            <w:tcW w:w="967" w:type="dxa"/>
            <w:tcBorders>
              <w:top w:val="nil"/>
              <w:left w:val="nil"/>
              <w:bottom w:val="single" w:sz="4" w:space="0" w:color="auto"/>
              <w:right w:val="single" w:sz="4" w:space="0" w:color="auto"/>
            </w:tcBorders>
            <w:noWrap/>
            <w:vAlign w:val="center"/>
            <w:hideMark/>
          </w:tcPr>
          <w:p w14:paraId="7D88417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F4459B4"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2C3248C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201DB90E" w14:textId="77777777" w:rsidR="001047D2" w:rsidRDefault="001047D2" w:rsidP="001047D2">
            <w:pPr>
              <w:pStyle w:val="TAC"/>
            </w:pPr>
            <w:r>
              <w:t>14344</w:t>
            </w:r>
          </w:p>
        </w:tc>
        <w:tc>
          <w:tcPr>
            <w:tcW w:w="1057" w:type="dxa"/>
            <w:tcBorders>
              <w:top w:val="nil"/>
              <w:left w:val="nil"/>
              <w:bottom w:val="single" w:sz="4" w:space="0" w:color="auto"/>
              <w:right w:val="single" w:sz="4" w:space="0" w:color="auto"/>
            </w:tcBorders>
            <w:noWrap/>
            <w:vAlign w:val="center"/>
            <w:hideMark/>
          </w:tcPr>
          <w:p w14:paraId="2F51169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4DD7EA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0505236"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346ECC64" w14:textId="77777777" w:rsidR="001047D2" w:rsidRDefault="001047D2" w:rsidP="001047D2">
            <w:pPr>
              <w:pStyle w:val="TAC"/>
            </w:pPr>
            <w:r>
              <w:t>28512</w:t>
            </w:r>
          </w:p>
        </w:tc>
        <w:tc>
          <w:tcPr>
            <w:tcW w:w="1127" w:type="dxa"/>
            <w:tcBorders>
              <w:top w:val="nil"/>
              <w:left w:val="nil"/>
              <w:bottom w:val="single" w:sz="4" w:space="0" w:color="auto"/>
              <w:right w:val="single" w:sz="4" w:space="0" w:color="auto"/>
            </w:tcBorders>
            <w:noWrap/>
            <w:vAlign w:val="center"/>
            <w:hideMark/>
          </w:tcPr>
          <w:p w14:paraId="19A3EBF3" w14:textId="77777777" w:rsidR="001047D2" w:rsidRDefault="001047D2" w:rsidP="001047D2">
            <w:pPr>
              <w:pStyle w:val="TAC"/>
            </w:pPr>
            <w:r>
              <w:t>4752</w:t>
            </w:r>
          </w:p>
        </w:tc>
      </w:tr>
      <w:tr w:rsidR="001047D2" w14:paraId="3C8D8CF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5981AB6"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7458D9B" w14:textId="77777777" w:rsidR="001047D2" w:rsidRDefault="001047D2" w:rsidP="001047D2">
            <w:pPr>
              <w:pStyle w:val="TAC"/>
            </w:pPr>
            <w:r>
              <w:t>45</w:t>
            </w:r>
          </w:p>
        </w:tc>
        <w:tc>
          <w:tcPr>
            <w:tcW w:w="967" w:type="dxa"/>
            <w:tcBorders>
              <w:top w:val="nil"/>
              <w:left w:val="nil"/>
              <w:bottom w:val="single" w:sz="4" w:space="0" w:color="auto"/>
              <w:right w:val="single" w:sz="4" w:space="0" w:color="auto"/>
            </w:tcBorders>
            <w:noWrap/>
            <w:vAlign w:val="center"/>
            <w:hideMark/>
          </w:tcPr>
          <w:p w14:paraId="42567D2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B0D0995"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0E3551A1"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2E893F51" w14:textId="77777777" w:rsidR="001047D2" w:rsidRDefault="001047D2" w:rsidP="001047D2">
            <w:pPr>
              <w:pStyle w:val="TAC"/>
            </w:pPr>
            <w:r>
              <w:t>17928</w:t>
            </w:r>
          </w:p>
        </w:tc>
        <w:tc>
          <w:tcPr>
            <w:tcW w:w="1057" w:type="dxa"/>
            <w:tcBorders>
              <w:top w:val="nil"/>
              <w:left w:val="nil"/>
              <w:bottom w:val="single" w:sz="4" w:space="0" w:color="auto"/>
              <w:right w:val="single" w:sz="4" w:space="0" w:color="auto"/>
            </w:tcBorders>
            <w:noWrap/>
            <w:vAlign w:val="center"/>
            <w:hideMark/>
          </w:tcPr>
          <w:p w14:paraId="624ED83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5CAD03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0A293F6"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0813373C" w14:textId="77777777" w:rsidR="001047D2" w:rsidRDefault="001047D2" w:rsidP="001047D2">
            <w:pPr>
              <w:pStyle w:val="TAC"/>
            </w:pPr>
            <w:r>
              <w:t>35640</w:t>
            </w:r>
          </w:p>
        </w:tc>
        <w:tc>
          <w:tcPr>
            <w:tcW w:w="1127" w:type="dxa"/>
            <w:tcBorders>
              <w:top w:val="nil"/>
              <w:left w:val="nil"/>
              <w:bottom w:val="single" w:sz="4" w:space="0" w:color="auto"/>
              <w:right w:val="single" w:sz="4" w:space="0" w:color="auto"/>
            </w:tcBorders>
            <w:noWrap/>
            <w:vAlign w:val="center"/>
            <w:hideMark/>
          </w:tcPr>
          <w:p w14:paraId="643ABDBB" w14:textId="77777777" w:rsidR="001047D2" w:rsidRDefault="001047D2" w:rsidP="001047D2">
            <w:pPr>
              <w:pStyle w:val="TAC"/>
            </w:pPr>
            <w:r>
              <w:t>5940</w:t>
            </w:r>
          </w:p>
        </w:tc>
      </w:tr>
      <w:tr w:rsidR="001047D2" w14:paraId="5533710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D65DE5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8104836" w14:textId="77777777" w:rsidR="001047D2" w:rsidRDefault="001047D2" w:rsidP="001047D2">
            <w:pPr>
              <w:pStyle w:val="TAC"/>
            </w:pPr>
            <w:r>
              <w:t>50</w:t>
            </w:r>
          </w:p>
        </w:tc>
        <w:tc>
          <w:tcPr>
            <w:tcW w:w="967" w:type="dxa"/>
            <w:tcBorders>
              <w:top w:val="nil"/>
              <w:left w:val="nil"/>
              <w:bottom w:val="single" w:sz="4" w:space="0" w:color="auto"/>
              <w:right w:val="single" w:sz="4" w:space="0" w:color="auto"/>
            </w:tcBorders>
            <w:noWrap/>
            <w:vAlign w:val="center"/>
            <w:hideMark/>
          </w:tcPr>
          <w:p w14:paraId="53AF22D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0D7BF04"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6FC79F11"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582E4C3B" w14:textId="77777777" w:rsidR="001047D2" w:rsidRDefault="001047D2" w:rsidP="001047D2">
            <w:pPr>
              <w:pStyle w:val="TAC"/>
            </w:pPr>
            <w:r>
              <w:t>19968</w:t>
            </w:r>
          </w:p>
        </w:tc>
        <w:tc>
          <w:tcPr>
            <w:tcW w:w="1057" w:type="dxa"/>
            <w:tcBorders>
              <w:top w:val="nil"/>
              <w:left w:val="nil"/>
              <w:bottom w:val="single" w:sz="4" w:space="0" w:color="auto"/>
              <w:right w:val="single" w:sz="4" w:space="0" w:color="auto"/>
            </w:tcBorders>
            <w:noWrap/>
            <w:vAlign w:val="center"/>
            <w:hideMark/>
          </w:tcPr>
          <w:p w14:paraId="032F5EF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B5AA99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0288508"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5D8474D2" w14:textId="77777777" w:rsidR="001047D2" w:rsidRDefault="001047D2" w:rsidP="001047D2">
            <w:pPr>
              <w:pStyle w:val="TAC"/>
            </w:pPr>
            <w:r>
              <w:t>39600</w:t>
            </w:r>
          </w:p>
        </w:tc>
        <w:tc>
          <w:tcPr>
            <w:tcW w:w="1127" w:type="dxa"/>
            <w:tcBorders>
              <w:top w:val="nil"/>
              <w:left w:val="nil"/>
              <w:bottom w:val="single" w:sz="4" w:space="0" w:color="auto"/>
              <w:right w:val="single" w:sz="4" w:space="0" w:color="auto"/>
            </w:tcBorders>
            <w:noWrap/>
            <w:vAlign w:val="center"/>
            <w:hideMark/>
          </w:tcPr>
          <w:p w14:paraId="3D82924D" w14:textId="77777777" w:rsidR="001047D2" w:rsidRDefault="001047D2" w:rsidP="001047D2">
            <w:pPr>
              <w:pStyle w:val="TAC"/>
            </w:pPr>
            <w:r>
              <w:t>6600</w:t>
            </w:r>
          </w:p>
        </w:tc>
      </w:tr>
      <w:tr w:rsidR="001047D2" w14:paraId="4BA4D5E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18430AD"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374C1E7C" w14:textId="77777777" w:rsidR="001047D2" w:rsidRDefault="001047D2" w:rsidP="001047D2">
            <w:pPr>
              <w:pStyle w:val="TAC"/>
            </w:pPr>
            <w:r>
              <w:t>60</w:t>
            </w:r>
          </w:p>
        </w:tc>
        <w:tc>
          <w:tcPr>
            <w:tcW w:w="967" w:type="dxa"/>
            <w:tcBorders>
              <w:top w:val="nil"/>
              <w:left w:val="nil"/>
              <w:bottom w:val="single" w:sz="4" w:space="0" w:color="auto"/>
              <w:right w:val="single" w:sz="4" w:space="0" w:color="auto"/>
            </w:tcBorders>
            <w:noWrap/>
            <w:vAlign w:val="center"/>
            <w:hideMark/>
          </w:tcPr>
          <w:p w14:paraId="7E3A596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F83D261"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F2A9BB2"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40A3C7F1" w14:textId="77777777" w:rsidR="001047D2" w:rsidRDefault="001047D2" w:rsidP="001047D2">
            <w:pPr>
              <w:pStyle w:val="TAC"/>
            </w:pPr>
            <w:r>
              <w:t>24072</w:t>
            </w:r>
          </w:p>
        </w:tc>
        <w:tc>
          <w:tcPr>
            <w:tcW w:w="1057" w:type="dxa"/>
            <w:tcBorders>
              <w:top w:val="nil"/>
              <w:left w:val="nil"/>
              <w:bottom w:val="single" w:sz="4" w:space="0" w:color="auto"/>
              <w:right w:val="single" w:sz="4" w:space="0" w:color="auto"/>
            </w:tcBorders>
            <w:noWrap/>
            <w:vAlign w:val="center"/>
            <w:hideMark/>
          </w:tcPr>
          <w:p w14:paraId="663A3EF1"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38D8DF2"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88B7A6B"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29E43E3A" w14:textId="77777777" w:rsidR="001047D2" w:rsidRDefault="001047D2" w:rsidP="001047D2">
            <w:pPr>
              <w:pStyle w:val="TAC"/>
            </w:pPr>
            <w:r>
              <w:t>47520</w:t>
            </w:r>
          </w:p>
        </w:tc>
        <w:tc>
          <w:tcPr>
            <w:tcW w:w="1127" w:type="dxa"/>
            <w:tcBorders>
              <w:top w:val="nil"/>
              <w:left w:val="nil"/>
              <w:bottom w:val="single" w:sz="4" w:space="0" w:color="auto"/>
              <w:right w:val="single" w:sz="4" w:space="0" w:color="auto"/>
            </w:tcBorders>
            <w:noWrap/>
            <w:vAlign w:val="center"/>
            <w:hideMark/>
          </w:tcPr>
          <w:p w14:paraId="34340B5E" w14:textId="77777777" w:rsidR="001047D2" w:rsidRDefault="001047D2" w:rsidP="001047D2">
            <w:pPr>
              <w:pStyle w:val="TAC"/>
            </w:pPr>
            <w:r>
              <w:t>7920</w:t>
            </w:r>
          </w:p>
        </w:tc>
      </w:tr>
      <w:tr w:rsidR="001047D2" w14:paraId="61B4E22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DAE3CE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0636925" w14:textId="77777777" w:rsidR="001047D2" w:rsidRDefault="001047D2" w:rsidP="001047D2">
            <w:pPr>
              <w:pStyle w:val="TAC"/>
            </w:pPr>
            <w:r>
              <w:t>64</w:t>
            </w:r>
          </w:p>
        </w:tc>
        <w:tc>
          <w:tcPr>
            <w:tcW w:w="967" w:type="dxa"/>
            <w:tcBorders>
              <w:top w:val="nil"/>
              <w:left w:val="nil"/>
              <w:bottom w:val="single" w:sz="4" w:space="0" w:color="auto"/>
              <w:right w:val="single" w:sz="4" w:space="0" w:color="auto"/>
            </w:tcBorders>
            <w:noWrap/>
            <w:vAlign w:val="center"/>
            <w:hideMark/>
          </w:tcPr>
          <w:p w14:paraId="30C59A9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7C961B6"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73B6537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34ABE51A" w14:textId="77777777" w:rsidR="001047D2" w:rsidRDefault="001047D2" w:rsidP="001047D2">
            <w:pPr>
              <w:pStyle w:val="TAC"/>
            </w:pPr>
            <w:r>
              <w:t>25608</w:t>
            </w:r>
          </w:p>
        </w:tc>
        <w:tc>
          <w:tcPr>
            <w:tcW w:w="1057" w:type="dxa"/>
            <w:tcBorders>
              <w:top w:val="nil"/>
              <w:left w:val="nil"/>
              <w:bottom w:val="single" w:sz="4" w:space="0" w:color="auto"/>
              <w:right w:val="single" w:sz="4" w:space="0" w:color="auto"/>
            </w:tcBorders>
            <w:noWrap/>
            <w:vAlign w:val="center"/>
            <w:hideMark/>
          </w:tcPr>
          <w:p w14:paraId="4180E23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8728A82"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D3857BF"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658B0EE7" w14:textId="77777777" w:rsidR="001047D2" w:rsidRDefault="001047D2" w:rsidP="001047D2">
            <w:pPr>
              <w:pStyle w:val="TAC"/>
            </w:pPr>
            <w:r>
              <w:t>50688</w:t>
            </w:r>
          </w:p>
        </w:tc>
        <w:tc>
          <w:tcPr>
            <w:tcW w:w="1127" w:type="dxa"/>
            <w:tcBorders>
              <w:top w:val="nil"/>
              <w:left w:val="nil"/>
              <w:bottom w:val="single" w:sz="4" w:space="0" w:color="auto"/>
              <w:right w:val="single" w:sz="4" w:space="0" w:color="auto"/>
            </w:tcBorders>
            <w:noWrap/>
            <w:vAlign w:val="center"/>
            <w:hideMark/>
          </w:tcPr>
          <w:p w14:paraId="22C7AFED" w14:textId="77777777" w:rsidR="001047D2" w:rsidRDefault="001047D2" w:rsidP="001047D2">
            <w:pPr>
              <w:pStyle w:val="TAC"/>
            </w:pPr>
            <w:r>
              <w:t>8448</w:t>
            </w:r>
          </w:p>
        </w:tc>
      </w:tr>
      <w:tr w:rsidR="001047D2" w14:paraId="71B01E4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355B255"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9A76CDA" w14:textId="77777777" w:rsidR="001047D2" w:rsidRDefault="001047D2" w:rsidP="001047D2">
            <w:pPr>
              <w:pStyle w:val="TAC"/>
            </w:pPr>
            <w:r>
              <w:t>75</w:t>
            </w:r>
          </w:p>
        </w:tc>
        <w:tc>
          <w:tcPr>
            <w:tcW w:w="967" w:type="dxa"/>
            <w:tcBorders>
              <w:top w:val="nil"/>
              <w:left w:val="nil"/>
              <w:bottom w:val="single" w:sz="4" w:space="0" w:color="auto"/>
              <w:right w:val="single" w:sz="4" w:space="0" w:color="auto"/>
            </w:tcBorders>
            <w:noWrap/>
            <w:vAlign w:val="center"/>
            <w:hideMark/>
          </w:tcPr>
          <w:p w14:paraId="6707B85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E37D6F2"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2F3DC6A0"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6FF9B141" w14:textId="77777777" w:rsidR="001047D2" w:rsidRDefault="001047D2" w:rsidP="001047D2">
            <w:pPr>
              <w:pStyle w:val="TAC"/>
            </w:pPr>
            <w:r>
              <w:t>30216</w:t>
            </w:r>
          </w:p>
        </w:tc>
        <w:tc>
          <w:tcPr>
            <w:tcW w:w="1057" w:type="dxa"/>
            <w:tcBorders>
              <w:top w:val="nil"/>
              <w:left w:val="nil"/>
              <w:bottom w:val="single" w:sz="4" w:space="0" w:color="auto"/>
              <w:right w:val="single" w:sz="4" w:space="0" w:color="auto"/>
            </w:tcBorders>
            <w:noWrap/>
            <w:vAlign w:val="center"/>
            <w:hideMark/>
          </w:tcPr>
          <w:p w14:paraId="5911EF3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013F54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8B50014"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12D0D8F5" w14:textId="77777777" w:rsidR="001047D2" w:rsidRDefault="001047D2" w:rsidP="001047D2">
            <w:pPr>
              <w:pStyle w:val="TAC"/>
            </w:pPr>
            <w:r>
              <w:t>59400</w:t>
            </w:r>
          </w:p>
        </w:tc>
        <w:tc>
          <w:tcPr>
            <w:tcW w:w="1127" w:type="dxa"/>
            <w:tcBorders>
              <w:top w:val="nil"/>
              <w:left w:val="nil"/>
              <w:bottom w:val="single" w:sz="4" w:space="0" w:color="auto"/>
              <w:right w:val="single" w:sz="4" w:space="0" w:color="auto"/>
            </w:tcBorders>
            <w:noWrap/>
            <w:vAlign w:val="center"/>
            <w:hideMark/>
          </w:tcPr>
          <w:p w14:paraId="711FF2BD" w14:textId="77777777" w:rsidR="001047D2" w:rsidRDefault="001047D2" w:rsidP="001047D2">
            <w:pPr>
              <w:pStyle w:val="TAC"/>
            </w:pPr>
            <w:r>
              <w:t>9900</w:t>
            </w:r>
          </w:p>
        </w:tc>
      </w:tr>
      <w:tr w:rsidR="001047D2" w14:paraId="023A11D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C86F0CD"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FD09BF3" w14:textId="77777777" w:rsidR="001047D2" w:rsidRDefault="001047D2" w:rsidP="001047D2">
            <w:pPr>
              <w:pStyle w:val="TAC"/>
            </w:pPr>
            <w:r>
              <w:t>80</w:t>
            </w:r>
          </w:p>
        </w:tc>
        <w:tc>
          <w:tcPr>
            <w:tcW w:w="967" w:type="dxa"/>
            <w:tcBorders>
              <w:top w:val="nil"/>
              <w:left w:val="nil"/>
              <w:bottom w:val="single" w:sz="4" w:space="0" w:color="auto"/>
              <w:right w:val="single" w:sz="4" w:space="0" w:color="auto"/>
            </w:tcBorders>
            <w:noWrap/>
            <w:vAlign w:val="center"/>
            <w:hideMark/>
          </w:tcPr>
          <w:p w14:paraId="70FB8AF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D0E65AA"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2C5F1F6C"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58454507" w14:textId="77777777" w:rsidR="001047D2" w:rsidRDefault="001047D2" w:rsidP="001047D2">
            <w:pPr>
              <w:pStyle w:val="TAC"/>
            </w:pPr>
            <w:r>
              <w:t>31752</w:t>
            </w:r>
          </w:p>
        </w:tc>
        <w:tc>
          <w:tcPr>
            <w:tcW w:w="1057" w:type="dxa"/>
            <w:tcBorders>
              <w:top w:val="nil"/>
              <w:left w:val="nil"/>
              <w:bottom w:val="single" w:sz="4" w:space="0" w:color="auto"/>
              <w:right w:val="single" w:sz="4" w:space="0" w:color="auto"/>
            </w:tcBorders>
            <w:noWrap/>
            <w:vAlign w:val="center"/>
            <w:hideMark/>
          </w:tcPr>
          <w:p w14:paraId="747612BA"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0B96D1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49A1CFD"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7756DA77" w14:textId="77777777" w:rsidR="001047D2" w:rsidRDefault="001047D2" w:rsidP="001047D2">
            <w:pPr>
              <w:pStyle w:val="TAC"/>
            </w:pPr>
            <w:r>
              <w:t>63360</w:t>
            </w:r>
          </w:p>
        </w:tc>
        <w:tc>
          <w:tcPr>
            <w:tcW w:w="1127" w:type="dxa"/>
            <w:tcBorders>
              <w:top w:val="nil"/>
              <w:left w:val="nil"/>
              <w:bottom w:val="single" w:sz="4" w:space="0" w:color="auto"/>
              <w:right w:val="single" w:sz="4" w:space="0" w:color="auto"/>
            </w:tcBorders>
            <w:noWrap/>
            <w:vAlign w:val="center"/>
            <w:hideMark/>
          </w:tcPr>
          <w:p w14:paraId="5A080F26" w14:textId="77777777" w:rsidR="001047D2" w:rsidRDefault="001047D2" w:rsidP="001047D2">
            <w:pPr>
              <w:pStyle w:val="TAC"/>
            </w:pPr>
            <w:r>
              <w:t>10560</w:t>
            </w:r>
          </w:p>
        </w:tc>
      </w:tr>
      <w:tr w:rsidR="001047D2" w14:paraId="6083906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8CAB082"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2E2316F" w14:textId="77777777" w:rsidR="001047D2" w:rsidRDefault="001047D2" w:rsidP="001047D2">
            <w:pPr>
              <w:pStyle w:val="TAC"/>
            </w:pPr>
            <w:r>
              <w:t>81</w:t>
            </w:r>
          </w:p>
        </w:tc>
        <w:tc>
          <w:tcPr>
            <w:tcW w:w="967" w:type="dxa"/>
            <w:tcBorders>
              <w:top w:val="nil"/>
              <w:left w:val="nil"/>
              <w:bottom w:val="single" w:sz="4" w:space="0" w:color="auto"/>
              <w:right w:val="single" w:sz="4" w:space="0" w:color="auto"/>
            </w:tcBorders>
            <w:noWrap/>
            <w:vAlign w:val="center"/>
            <w:hideMark/>
          </w:tcPr>
          <w:p w14:paraId="1A8F67B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A8B1128"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41DE30E"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599C5A6A" w14:textId="77777777" w:rsidR="001047D2" w:rsidRDefault="001047D2" w:rsidP="001047D2">
            <w:pPr>
              <w:pStyle w:val="TAC"/>
            </w:pPr>
            <w:r>
              <w:t>32264</w:t>
            </w:r>
          </w:p>
        </w:tc>
        <w:tc>
          <w:tcPr>
            <w:tcW w:w="1057" w:type="dxa"/>
            <w:tcBorders>
              <w:top w:val="nil"/>
              <w:left w:val="nil"/>
              <w:bottom w:val="single" w:sz="4" w:space="0" w:color="auto"/>
              <w:right w:val="single" w:sz="4" w:space="0" w:color="auto"/>
            </w:tcBorders>
            <w:noWrap/>
            <w:vAlign w:val="center"/>
            <w:hideMark/>
          </w:tcPr>
          <w:p w14:paraId="5E45758A"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9BB119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89E9B43"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47B6FECE" w14:textId="77777777" w:rsidR="001047D2" w:rsidRDefault="001047D2" w:rsidP="001047D2">
            <w:pPr>
              <w:pStyle w:val="TAC"/>
            </w:pPr>
            <w:r>
              <w:t>64152</w:t>
            </w:r>
          </w:p>
        </w:tc>
        <w:tc>
          <w:tcPr>
            <w:tcW w:w="1127" w:type="dxa"/>
            <w:tcBorders>
              <w:top w:val="nil"/>
              <w:left w:val="nil"/>
              <w:bottom w:val="single" w:sz="4" w:space="0" w:color="auto"/>
              <w:right w:val="single" w:sz="4" w:space="0" w:color="auto"/>
            </w:tcBorders>
            <w:noWrap/>
            <w:vAlign w:val="center"/>
            <w:hideMark/>
          </w:tcPr>
          <w:p w14:paraId="5259F7C8" w14:textId="77777777" w:rsidR="001047D2" w:rsidRDefault="001047D2" w:rsidP="001047D2">
            <w:pPr>
              <w:pStyle w:val="TAC"/>
            </w:pPr>
            <w:r>
              <w:t>10692</w:t>
            </w:r>
          </w:p>
        </w:tc>
      </w:tr>
      <w:tr w:rsidR="001047D2" w14:paraId="788FAA1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2482DC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6108A54" w14:textId="77777777" w:rsidR="001047D2" w:rsidRDefault="001047D2" w:rsidP="001047D2">
            <w:pPr>
              <w:pStyle w:val="TAC"/>
            </w:pPr>
            <w:r>
              <w:t>90</w:t>
            </w:r>
          </w:p>
        </w:tc>
        <w:tc>
          <w:tcPr>
            <w:tcW w:w="967" w:type="dxa"/>
            <w:tcBorders>
              <w:top w:val="nil"/>
              <w:left w:val="nil"/>
              <w:bottom w:val="single" w:sz="4" w:space="0" w:color="auto"/>
              <w:right w:val="single" w:sz="4" w:space="0" w:color="auto"/>
            </w:tcBorders>
            <w:noWrap/>
            <w:vAlign w:val="center"/>
            <w:hideMark/>
          </w:tcPr>
          <w:p w14:paraId="13976EF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389BBC6"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45F568EE" w14:textId="77777777" w:rsidR="001047D2" w:rsidRDefault="001047D2" w:rsidP="001047D2">
            <w:pPr>
              <w:pStyle w:val="TAC"/>
            </w:pPr>
            <w:r>
              <w:t>18</w:t>
            </w:r>
          </w:p>
        </w:tc>
        <w:tc>
          <w:tcPr>
            <w:tcW w:w="926" w:type="dxa"/>
            <w:tcBorders>
              <w:top w:val="nil"/>
              <w:left w:val="nil"/>
              <w:bottom w:val="single" w:sz="4" w:space="0" w:color="auto"/>
              <w:right w:val="single" w:sz="4" w:space="0" w:color="auto"/>
            </w:tcBorders>
            <w:noWrap/>
            <w:vAlign w:val="center"/>
            <w:hideMark/>
          </w:tcPr>
          <w:p w14:paraId="72C74FAB" w14:textId="77777777" w:rsidR="001047D2" w:rsidRDefault="001047D2" w:rsidP="001047D2">
            <w:pPr>
              <w:pStyle w:val="TAC"/>
            </w:pPr>
            <w:r>
              <w:t>35856</w:t>
            </w:r>
          </w:p>
        </w:tc>
        <w:tc>
          <w:tcPr>
            <w:tcW w:w="1057" w:type="dxa"/>
            <w:tcBorders>
              <w:top w:val="nil"/>
              <w:left w:val="nil"/>
              <w:bottom w:val="single" w:sz="4" w:space="0" w:color="auto"/>
              <w:right w:val="single" w:sz="4" w:space="0" w:color="auto"/>
            </w:tcBorders>
            <w:noWrap/>
            <w:vAlign w:val="center"/>
            <w:hideMark/>
          </w:tcPr>
          <w:p w14:paraId="634851D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877EB7C"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B91DA19" w14:textId="77777777" w:rsidR="001047D2" w:rsidRDefault="001047D2" w:rsidP="001047D2">
            <w:pPr>
              <w:pStyle w:val="TAC"/>
            </w:pPr>
            <w:r>
              <w:t>5</w:t>
            </w:r>
          </w:p>
        </w:tc>
        <w:tc>
          <w:tcPr>
            <w:tcW w:w="925" w:type="dxa"/>
            <w:tcBorders>
              <w:top w:val="nil"/>
              <w:left w:val="nil"/>
              <w:bottom w:val="single" w:sz="4" w:space="0" w:color="auto"/>
              <w:right w:val="single" w:sz="4" w:space="0" w:color="auto"/>
            </w:tcBorders>
            <w:noWrap/>
            <w:vAlign w:val="center"/>
            <w:hideMark/>
          </w:tcPr>
          <w:p w14:paraId="0568DA0F" w14:textId="77777777" w:rsidR="001047D2" w:rsidRDefault="001047D2" w:rsidP="001047D2">
            <w:pPr>
              <w:pStyle w:val="TAC"/>
            </w:pPr>
            <w:r>
              <w:t>71280</w:t>
            </w:r>
          </w:p>
        </w:tc>
        <w:tc>
          <w:tcPr>
            <w:tcW w:w="1127" w:type="dxa"/>
            <w:tcBorders>
              <w:top w:val="nil"/>
              <w:left w:val="nil"/>
              <w:bottom w:val="single" w:sz="4" w:space="0" w:color="auto"/>
              <w:right w:val="single" w:sz="4" w:space="0" w:color="auto"/>
            </w:tcBorders>
            <w:noWrap/>
            <w:vAlign w:val="center"/>
            <w:hideMark/>
          </w:tcPr>
          <w:p w14:paraId="22823749" w14:textId="77777777" w:rsidR="001047D2" w:rsidRDefault="001047D2" w:rsidP="001047D2">
            <w:pPr>
              <w:pStyle w:val="TAC"/>
            </w:pPr>
            <w:r>
              <w:t>11880</w:t>
            </w:r>
          </w:p>
        </w:tc>
      </w:tr>
      <w:tr w:rsidR="001047D2" w14:paraId="7A7E776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A7CDB2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tcPr>
          <w:p w14:paraId="62F0DE0E" w14:textId="77777777" w:rsidR="001047D2" w:rsidRDefault="001047D2" w:rsidP="001047D2">
            <w:pPr>
              <w:pStyle w:val="TAC"/>
            </w:pPr>
            <w:r w:rsidRPr="00DC7A28">
              <w:t>100</w:t>
            </w:r>
          </w:p>
        </w:tc>
        <w:tc>
          <w:tcPr>
            <w:tcW w:w="967" w:type="dxa"/>
            <w:tcBorders>
              <w:top w:val="nil"/>
              <w:left w:val="nil"/>
              <w:bottom w:val="single" w:sz="4" w:space="0" w:color="auto"/>
              <w:right w:val="single" w:sz="4" w:space="0" w:color="auto"/>
            </w:tcBorders>
            <w:noWrap/>
            <w:vAlign w:val="center"/>
          </w:tcPr>
          <w:p w14:paraId="4D83AC55" w14:textId="77777777" w:rsidR="001047D2" w:rsidRDefault="001047D2" w:rsidP="001047D2">
            <w:pPr>
              <w:pStyle w:val="TAC"/>
            </w:pPr>
            <w:r w:rsidRPr="00DC7A28">
              <w:t>11</w:t>
            </w:r>
          </w:p>
        </w:tc>
        <w:tc>
          <w:tcPr>
            <w:tcW w:w="1176" w:type="dxa"/>
            <w:tcBorders>
              <w:top w:val="nil"/>
              <w:left w:val="nil"/>
              <w:bottom w:val="single" w:sz="4" w:space="0" w:color="auto"/>
              <w:right w:val="single" w:sz="4" w:space="0" w:color="auto"/>
            </w:tcBorders>
            <w:noWrap/>
            <w:vAlign w:val="center"/>
          </w:tcPr>
          <w:p w14:paraId="4F770C46" w14:textId="77777777" w:rsidR="001047D2" w:rsidRDefault="001047D2" w:rsidP="001047D2">
            <w:pPr>
              <w:pStyle w:val="TAC"/>
            </w:pPr>
            <w:r w:rsidRPr="00DC7A28">
              <w:t>16QAM</w:t>
            </w:r>
          </w:p>
        </w:tc>
        <w:tc>
          <w:tcPr>
            <w:tcW w:w="890" w:type="dxa"/>
            <w:tcBorders>
              <w:top w:val="nil"/>
              <w:left w:val="nil"/>
              <w:bottom w:val="single" w:sz="4" w:space="0" w:color="auto"/>
              <w:right w:val="single" w:sz="4" w:space="0" w:color="auto"/>
            </w:tcBorders>
            <w:noWrap/>
            <w:vAlign w:val="center"/>
          </w:tcPr>
          <w:p w14:paraId="251EB9A4" w14:textId="77777777" w:rsidR="001047D2" w:rsidRDefault="001047D2" w:rsidP="001047D2">
            <w:pPr>
              <w:pStyle w:val="TAC"/>
            </w:pPr>
            <w:r w:rsidRPr="00DC7A28">
              <w:t>10</w:t>
            </w:r>
          </w:p>
        </w:tc>
        <w:tc>
          <w:tcPr>
            <w:tcW w:w="926" w:type="dxa"/>
            <w:tcBorders>
              <w:top w:val="nil"/>
              <w:left w:val="nil"/>
              <w:bottom w:val="single" w:sz="4" w:space="0" w:color="auto"/>
              <w:right w:val="single" w:sz="4" w:space="0" w:color="auto"/>
            </w:tcBorders>
            <w:noWrap/>
            <w:vAlign w:val="center"/>
          </w:tcPr>
          <w:p w14:paraId="26C484BF" w14:textId="77777777" w:rsidR="001047D2" w:rsidRDefault="001047D2" w:rsidP="001047D2">
            <w:pPr>
              <w:pStyle w:val="TAC"/>
            </w:pPr>
            <w:r w:rsidRPr="00DC7A28">
              <w:t>17424</w:t>
            </w:r>
          </w:p>
        </w:tc>
        <w:tc>
          <w:tcPr>
            <w:tcW w:w="1057" w:type="dxa"/>
            <w:tcBorders>
              <w:top w:val="nil"/>
              <w:left w:val="nil"/>
              <w:bottom w:val="single" w:sz="4" w:space="0" w:color="auto"/>
              <w:right w:val="single" w:sz="4" w:space="0" w:color="auto"/>
            </w:tcBorders>
            <w:noWrap/>
            <w:vAlign w:val="center"/>
          </w:tcPr>
          <w:p w14:paraId="5C2567C1" w14:textId="77777777" w:rsidR="001047D2" w:rsidRDefault="001047D2" w:rsidP="001047D2">
            <w:pPr>
              <w:pStyle w:val="TAC"/>
            </w:pPr>
            <w:r w:rsidRPr="00DC7A28">
              <w:t>24</w:t>
            </w:r>
          </w:p>
        </w:tc>
        <w:tc>
          <w:tcPr>
            <w:tcW w:w="897" w:type="dxa"/>
            <w:tcBorders>
              <w:top w:val="nil"/>
              <w:left w:val="nil"/>
              <w:bottom w:val="single" w:sz="4" w:space="0" w:color="auto"/>
              <w:right w:val="single" w:sz="4" w:space="0" w:color="auto"/>
            </w:tcBorders>
            <w:noWrap/>
            <w:vAlign w:val="center"/>
          </w:tcPr>
          <w:p w14:paraId="220A452F" w14:textId="77777777" w:rsidR="001047D2" w:rsidRDefault="001047D2" w:rsidP="001047D2">
            <w:pPr>
              <w:pStyle w:val="TAC"/>
            </w:pPr>
            <w:r w:rsidRPr="00DC7A28">
              <w:t>1</w:t>
            </w:r>
          </w:p>
        </w:tc>
        <w:tc>
          <w:tcPr>
            <w:tcW w:w="929" w:type="dxa"/>
            <w:tcBorders>
              <w:top w:val="nil"/>
              <w:left w:val="nil"/>
              <w:bottom w:val="single" w:sz="4" w:space="0" w:color="auto"/>
              <w:right w:val="single" w:sz="4" w:space="0" w:color="auto"/>
            </w:tcBorders>
            <w:noWrap/>
            <w:vAlign w:val="center"/>
          </w:tcPr>
          <w:p w14:paraId="7F0CEF64" w14:textId="77777777" w:rsidR="001047D2" w:rsidRDefault="001047D2" w:rsidP="001047D2">
            <w:pPr>
              <w:pStyle w:val="TAC"/>
            </w:pPr>
            <w:r w:rsidRPr="00DC7A28">
              <w:t>3</w:t>
            </w:r>
          </w:p>
        </w:tc>
        <w:tc>
          <w:tcPr>
            <w:tcW w:w="925" w:type="dxa"/>
            <w:tcBorders>
              <w:top w:val="nil"/>
              <w:left w:val="nil"/>
              <w:bottom w:val="single" w:sz="4" w:space="0" w:color="auto"/>
              <w:right w:val="single" w:sz="4" w:space="0" w:color="auto"/>
            </w:tcBorders>
            <w:noWrap/>
            <w:vAlign w:val="center"/>
          </w:tcPr>
          <w:p w14:paraId="2E48CEEF" w14:textId="77777777" w:rsidR="001047D2" w:rsidRDefault="001047D2" w:rsidP="001047D2">
            <w:pPr>
              <w:pStyle w:val="TAC"/>
            </w:pPr>
            <w:r w:rsidRPr="00DC7A28">
              <w:t>52800</w:t>
            </w:r>
          </w:p>
        </w:tc>
        <w:tc>
          <w:tcPr>
            <w:tcW w:w="1127" w:type="dxa"/>
            <w:tcBorders>
              <w:top w:val="nil"/>
              <w:left w:val="nil"/>
              <w:bottom w:val="single" w:sz="4" w:space="0" w:color="auto"/>
              <w:right w:val="single" w:sz="4" w:space="0" w:color="auto"/>
            </w:tcBorders>
            <w:noWrap/>
            <w:vAlign w:val="center"/>
          </w:tcPr>
          <w:p w14:paraId="3A376730" w14:textId="77777777" w:rsidR="001047D2" w:rsidRDefault="001047D2" w:rsidP="001047D2">
            <w:pPr>
              <w:pStyle w:val="TAC"/>
            </w:pPr>
            <w:r w:rsidRPr="00DC7A28">
              <w:t>13200</w:t>
            </w:r>
          </w:p>
        </w:tc>
      </w:tr>
      <w:tr w:rsidR="001047D2" w14:paraId="4FD7D489"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60B77186"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788B0A0D" w14:textId="77777777" w:rsidR="001047D2" w:rsidRDefault="001047D2" w:rsidP="001047D2">
            <w:pPr>
              <w:pStyle w:val="TAN"/>
            </w:pPr>
            <w:r>
              <w:t>NOTE 2:</w:t>
            </w:r>
            <w:r>
              <w:tab/>
              <w:t>MCS Index is based on MCS table 6.1.4.1-1 defined in TS 38.214 [14].</w:t>
            </w:r>
          </w:p>
          <w:p w14:paraId="090D95E7" w14:textId="77777777" w:rsidR="001047D2" w:rsidRDefault="001047D2" w:rsidP="001047D2">
            <w:pPr>
              <w:pStyle w:val="TAN"/>
            </w:pPr>
            <w:r>
              <w:t>NOTE 3:</w:t>
            </w:r>
            <w:r>
              <w:tab/>
              <w:t>If more than one Code Block is present, an additional CRC sequence of L = 24 Bits is attached to each Code Block (otherwise L = 0 Bit)</w:t>
            </w:r>
          </w:p>
          <w:p w14:paraId="693C7816"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26015EDE" w14:textId="77777777" w:rsidR="001047D2" w:rsidRDefault="001047D2" w:rsidP="001047D2">
      <w:pPr>
        <w:rPr>
          <w:lang w:val="en-US"/>
        </w:rPr>
      </w:pPr>
    </w:p>
    <w:p w14:paraId="1DA12EFC" w14:textId="77777777" w:rsidR="001047D2" w:rsidRDefault="001047D2" w:rsidP="001047D2">
      <w:pPr>
        <w:pStyle w:val="Heading3"/>
      </w:pPr>
      <w:bookmarkStart w:id="87" w:name="_Toc27478679"/>
      <w:bookmarkStart w:id="88" w:name="_Toc36227393"/>
      <w:bookmarkStart w:id="89" w:name="_Toc161672015"/>
      <w:bookmarkStart w:id="90" w:name="_Toc169881917"/>
      <w:bookmarkStart w:id="91" w:name="_Toc176771471"/>
      <w:bookmarkStart w:id="92" w:name="_Toc187243792"/>
      <w:bookmarkStart w:id="93" w:name="_Toc193201521"/>
      <w:bookmarkStart w:id="94" w:name="_Toc201738474"/>
      <w:bookmarkStart w:id="95" w:name="_Toc201739411"/>
      <w:r>
        <w:lastRenderedPageBreak/>
        <w:t>A.2.2.5</w:t>
      </w:r>
      <w:r>
        <w:tab/>
      </w:r>
      <w:bookmarkEnd w:id="87"/>
      <w:bookmarkEnd w:id="88"/>
      <w:bookmarkEnd w:id="89"/>
      <w:bookmarkEnd w:id="90"/>
      <w:bookmarkEnd w:id="91"/>
      <w:bookmarkEnd w:id="92"/>
      <w:r>
        <w:t>Void</w:t>
      </w:r>
      <w:bookmarkEnd w:id="93"/>
      <w:bookmarkEnd w:id="94"/>
      <w:bookmarkEnd w:id="95"/>
    </w:p>
    <w:p w14:paraId="4B944633" w14:textId="77777777" w:rsidR="001047D2" w:rsidRDefault="001047D2" w:rsidP="001047D2">
      <w:pPr>
        <w:pStyle w:val="Heading3"/>
      </w:pPr>
      <w:bookmarkStart w:id="96" w:name="_Toc27478680"/>
      <w:bookmarkStart w:id="97" w:name="_Toc36227394"/>
      <w:bookmarkStart w:id="98" w:name="_Toc161672016"/>
      <w:bookmarkStart w:id="99" w:name="_Toc169881918"/>
      <w:bookmarkStart w:id="100" w:name="_Toc176771472"/>
      <w:bookmarkStart w:id="101" w:name="_Toc187243793"/>
      <w:bookmarkStart w:id="102" w:name="_Toc193201522"/>
      <w:bookmarkStart w:id="103" w:name="_Toc201738475"/>
      <w:bookmarkStart w:id="104" w:name="_Toc201739412"/>
      <w:r>
        <w:t>A.2.2.6</w:t>
      </w:r>
      <w:r>
        <w:tab/>
        <w:t>CP-OFDM QPSK</w:t>
      </w:r>
      <w:bookmarkEnd w:id="96"/>
      <w:bookmarkEnd w:id="97"/>
      <w:bookmarkEnd w:id="98"/>
      <w:bookmarkEnd w:id="99"/>
      <w:bookmarkEnd w:id="100"/>
      <w:bookmarkEnd w:id="101"/>
      <w:bookmarkEnd w:id="102"/>
      <w:bookmarkEnd w:id="103"/>
      <w:bookmarkEnd w:id="104"/>
    </w:p>
    <w:p w14:paraId="1255E567" w14:textId="77777777" w:rsidR="001047D2" w:rsidRDefault="001047D2" w:rsidP="001047D2">
      <w:pPr>
        <w:pStyle w:val="TH"/>
      </w:pPr>
      <w:r>
        <w:t>Table A.2.2.6-1: Reference Channels for CP-OFDM QPSK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0645FB52"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44E4FDA"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4B5A10D9"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59452694" w14:textId="77777777" w:rsidR="001047D2" w:rsidRDefault="001047D2" w:rsidP="001047D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4CE5DC1F"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293A81BB"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448FAF10"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573BC144"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2A724058"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7C1B465C"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3D6721D2"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38894C6E" w14:textId="77777777" w:rsidR="001047D2" w:rsidRDefault="001047D2" w:rsidP="001047D2">
            <w:pPr>
              <w:pStyle w:val="TAH"/>
            </w:pPr>
            <w:r>
              <w:t>Total modulated symbols per slot</w:t>
            </w:r>
          </w:p>
        </w:tc>
      </w:tr>
      <w:tr w:rsidR="001047D2" w14:paraId="78A363D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45C726B8"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042547F3"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2545E65B"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05A309ED"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5AC08CE8"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27EA88E2"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6B920F74"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5D67CEAC"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72708E4C"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630FF670"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766E1833" w14:textId="77777777" w:rsidR="001047D2" w:rsidRDefault="001047D2" w:rsidP="001047D2">
            <w:pPr>
              <w:pStyle w:val="TAC"/>
            </w:pPr>
            <w:r>
              <w:t> </w:t>
            </w:r>
          </w:p>
        </w:tc>
      </w:tr>
      <w:tr w:rsidR="001047D2" w14:paraId="2ADD577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F3A5778"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C3A7620"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vAlign w:val="center"/>
            <w:hideMark/>
          </w:tcPr>
          <w:p w14:paraId="19D29A2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F7136DE"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552B4EB"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00F38626" w14:textId="77777777" w:rsidR="001047D2" w:rsidRDefault="001047D2" w:rsidP="001047D2">
            <w:pPr>
              <w:pStyle w:val="TAC"/>
            </w:pPr>
            <w:r>
              <w:t>48</w:t>
            </w:r>
          </w:p>
        </w:tc>
        <w:tc>
          <w:tcPr>
            <w:tcW w:w="1057" w:type="dxa"/>
            <w:tcBorders>
              <w:top w:val="nil"/>
              <w:left w:val="nil"/>
              <w:bottom w:val="single" w:sz="4" w:space="0" w:color="auto"/>
              <w:right w:val="single" w:sz="4" w:space="0" w:color="auto"/>
            </w:tcBorders>
            <w:noWrap/>
            <w:vAlign w:val="center"/>
            <w:hideMark/>
          </w:tcPr>
          <w:p w14:paraId="196E0D2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DFACD6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9A7F8E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C036788" w14:textId="77777777" w:rsidR="001047D2" w:rsidRDefault="001047D2" w:rsidP="001047D2">
            <w:pPr>
              <w:pStyle w:val="TAC"/>
            </w:pPr>
            <w:r>
              <w:t>264</w:t>
            </w:r>
          </w:p>
        </w:tc>
        <w:tc>
          <w:tcPr>
            <w:tcW w:w="1127" w:type="dxa"/>
            <w:tcBorders>
              <w:top w:val="nil"/>
              <w:left w:val="nil"/>
              <w:bottom w:val="single" w:sz="4" w:space="0" w:color="auto"/>
              <w:right w:val="single" w:sz="4" w:space="0" w:color="auto"/>
            </w:tcBorders>
            <w:noWrap/>
            <w:vAlign w:val="center"/>
            <w:hideMark/>
          </w:tcPr>
          <w:p w14:paraId="79A7866F" w14:textId="77777777" w:rsidR="001047D2" w:rsidRDefault="001047D2" w:rsidP="001047D2">
            <w:pPr>
              <w:pStyle w:val="TAC"/>
            </w:pPr>
            <w:r>
              <w:t>132</w:t>
            </w:r>
          </w:p>
        </w:tc>
      </w:tr>
      <w:tr w:rsidR="001047D2" w14:paraId="5539E82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87100CB"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23824B0"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vAlign w:val="center"/>
            <w:hideMark/>
          </w:tcPr>
          <w:p w14:paraId="6EE475F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D8D57B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426B1E76"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227C6EEF" w14:textId="77777777" w:rsidR="001047D2" w:rsidRDefault="001047D2" w:rsidP="001047D2">
            <w:pPr>
              <w:pStyle w:val="TAC"/>
            </w:pPr>
            <w:r>
              <w:t>256</w:t>
            </w:r>
          </w:p>
        </w:tc>
        <w:tc>
          <w:tcPr>
            <w:tcW w:w="1057" w:type="dxa"/>
            <w:tcBorders>
              <w:top w:val="nil"/>
              <w:left w:val="nil"/>
              <w:bottom w:val="single" w:sz="4" w:space="0" w:color="auto"/>
              <w:right w:val="single" w:sz="4" w:space="0" w:color="auto"/>
            </w:tcBorders>
            <w:noWrap/>
            <w:vAlign w:val="center"/>
            <w:hideMark/>
          </w:tcPr>
          <w:p w14:paraId="1AB8870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42157A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E2CBDB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5780994" w14:textId="77777777" w:rsidR="001047D2" w:rsidRDefault="001047D2" w:rsidP="001047D2">
            <w:pPr>
              <w:pStyle w:val="TAC"/>
            </w:pPr>
            <w:r>
              <w:t>1320</w:t>
            </w:r>
          </w:p>
        </w:tc>
        <w:tc>
          <w:tcPr>
            <w:tcW w:w="1127" w:type="dxa"/>
            <w:tcBorders>
              <w:top w:val="nil"/>
              <w:left w:val="nil"/>
              <w:bottom w:val="single" w:sz="4" w:space="0" w:color="auto"/>
              <w:right w:val="single" w:sz="4" w:space="0" w:color="auto"/>
            </w:tcBorders>
            <w:noWrap/>
            <w:vAlign w:val="center"/>
            <w:hideMark/>
          </w:tcPr>
          <w:p w14:paraId="39142771" w14:textId="77777777" w:rsidR="001047D2" w:rsidRDefault="001047D2" w:rsidP="001047D2">
            <w:pPr>
              <w:pStyle w:val="TAC"/>
            </w:pPr>
            <w:r>
              <w:t>660</w:t>
            </w:r>
          </w:p>
        </w:tc>
      </w:tr>
      <w:tr w:rsidR="001047D2" w14:paraId="5448F16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98AF7C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3516E0E" w14:textId="77777777" w:rsidR="001047D2" w:rsidRDefault="001047D2" w:rsidP="001047D2">
            <w:pPr>
              <w:pStyle w:val="TAC"/>
            </w:pPr>
            <w:r>
              <w:t>6</w:t>
            </w:r>
          </w:p>
        </w:tc>
        <w:tc>
          <w:tcPr>
            <w:tcW w:w="967" w:type="dxa"/>
            <w:tcBorders>
              <w:top w:val="nil"/>
              <w:left w:val="nil"/>
              <w:bottom w:val="single" w:sz="4" w:space="0" w:color="auto"/>
              <w:right w:val="single" w:sz="4" w:space="0" w:color="auto"/>
            </w:tcBorders>
            <w:noWrap/>
            <w:vAlign w:val="center"/>
            <w:hideMark/>
          </w:tcPr>
          <w:p w14:paraId="75F7EF3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3A112E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155F26E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E650100" w14:textId="77777777" w:rsidR="001047D2" w:rsidRDefault="001047D2" w:rsidP="001047D2">
            <w:pPr>
              <w:pStyle w:val="TAC"/>
            </w:pPr>
            <w:r>
              <w:t>304</w:t>
            </w:r>
          </w:p>
        </w:tc>
        <w:tc>
          <w:tcPr>
            <w:tcW w:w="1057" w:type="dxa"/>
            <w:tcBorders>
              <w:top w:val="nil"/>
              <w:left w:val="nil"/>
              <w:bottom w:val="single" w:sz="4" w:space="0" w:color="auto"/>
              <w:right w:val="single" w:sz="4" w:space="0" w:color="auto"/>
            </w:tcBorders>
            <w:noWrap/>
            <w:vAlign w:val="center"/>
            <w:hideMark/>
          </w:tcPr>
          <w:p w14:paraId="03E451F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929390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D7DF2F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3DF1918" w14:textId="77777777" w:rsidR="001047D2" w:rsidRDefault="001047D2" w:rsidP="001047D2">
            <w:pPr>
              <w:pStyle w:val="TAC"/>
            </w:pPr>
            <w:r>
              <w:t>1584</w:t>
            </w:r>
          </w:p>
        </w:tc>
        <w:tc>
          <w:tcPr>
            <w:tcW w:w="1127" w:type="dxa"/>
            <w:tcBorders>
              <w:top w:val="nil"/>
              <w:left w:val="nil"/>
              <w:bottom w:val="single" w:sz="4" w:space="0" w:color="auto"/>
              <w:right w:val="single" w:sz="4" w:space="0" w:color="auto"/>
            </w:tcBorders>
            <w:noWrap/>
            <w:vAlign w:val="center"/>
            <w:hideMark/>
          </w:tcPr>
          <w:p w14:paraId="70D27114" w14:textId="77777777" w:rsidR="001047D2" w:rsidRDefault="001047D2" w:rsidP="001047D2">
            <w:pPr>
              <w:pStyle w:val="TAC"/>
            </w:pPr>
            <w:r>
              <w:t>792</w:t>
            </w:r>
          </w:p>
        </w:tc>
      </w:tr>
      <w:tr w:rsidR="001047D2" w14:paraId="784C341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D62781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5A65C4F"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vAlign w:val="center"/>
            <w:hideMark/>
          </w:tcPr>
          <w:p w14:paraId="2A2FF48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CC4B0DE"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0C1F59C"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5BF84E04" w14:textId="77777777" w:rsidR="001047D2" w:rsidRDefault="001047D2" w:rsidP="001047D2">
            <w:pPr>
              <w:pStyle w:val="TAC"/>
            </w:pPr>
            <w:r>
              <w:t>456</w:t>
            </w:r>
          </w:p>
        </w:tc>
        <w:tc>
          <w:tcPr>
            <w:tcW w:w="1057" w:type="dxa"/>
            <w:tcBorders>
              <w:top w:val="nil"/>
              <w:left w:val="nil"/>
              <w:bottom w:val="single" w:sz="4" w:space="0" w:color="auto"/>
              <w:right w:val="single" w:sz="4" w:space="0" w:color="auto"/>
            </w:tcBorders>
            <w:noWrap/>
            <w:vAlign w:val="center"/>
            <w:hideMark/>
          </w:tcPr>
          <w:p w14:paraId="5FD5E277"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B5DE87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CABF30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B970631" w14:textId="77777777" w:rsidR="001047D2" w:rsidRDefault="001047D2" w:rsidP="001047D2">
            <w:pPr>
              <w:pStyle w:val="TAC"/>
            </w:pPr>
            <w:r>
              <w:t>2376</w:t>
            </w:r>
          </w:p>
        </w:tc>
        <w:tc>
          <w:tcPr>
            <w:tcW w:w="1127" w:type="dxa"/>
            <w:tcBorders>
              <w:top w:val="nil"/>
              <w:left w:val="nil"/>
              <w:bottom w:val="single" w:sz="4" w:space="0" w:color="auto"/>
              <w:right w:val="single" w:sz="4" w:space="0" w:color="auto"/>
            </w:tcBorders>
            <w:noWrap/>
            <w:vAlign w:val="center"/>
            <w:hideMark/>
          </w:tcPr>
          <w:p w14:paraId="6BD57DE9" w14:textId="77777777" w:rsidR="001047D2" w:rsidRDefault="001047D2" w:rsidP="001047D2">
            <w:pPr>
              <w:pStyle w:val="TAC"/>
            </w:pPr>
            <w:r>
              <w:t>1188</w:t>
            </w:r>
          </w:p>
        </w:tc>
      </w:tr>
      <w:tr w:rsidR="001047D2" w14:paraId="128FB0E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E76B46A"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AF4158F"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vAlign w:val="center"/>
            <w:hideMark/>
          </w:tcPr>
          <w:p w14:paraId="10EBDAA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32F177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0A5482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5FCD6139" w14:textId="77777777" w:rsidR="001047D2" w:rsidRDefault="001047D2" w:rsidP="001047D2">
            <w:pPr>
              <w:pStyle w:val="TAC"/>
            </w:pPr>
            <w:r>
              <w:t>504</w:t>
            </w:r>
          </w:p>
        </w:tc>
        <w:tc>
          <w:tcPr>
            <w:tcW w:w="1057" w:type="dxa"/>
            <w:tcBorders>
              <w:top w:val="nil"/>
              <w:left w:val="nil"/>
              <w:bottom w:val="single" w:sz="4" w:space="0" w:color="auto"/>
              <w:right w:val="single" w:sz="4" w:space="0" w:color="auto"/>
            </w:tcBorders>
            <w:noWrap/>
            <w:vAlign w:val="center"/>
            <w:hideMark/>
          </w:tcPr>
          <w:p w14:paraId="6517A0DF"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5683762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C58D2FF"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6A33AC8" w14:textId="77777777" w:rsidR="001047D2" w:rsidRDefault="001047D2" w:rsidP="001047D2">
            <w:pPr>
              <w:pStyle w:val="TAC"/>
            </w:pPr>
            <w:r>
              <w:t>2640</w:t>
            </w:r>
          </w:p>
        </w:tc>
        <w:tc>
          <w:tcPr>
            <w:tcW w:w="1127" w:type="dxa"/>
            <w:tcBorders>
              <w:top w:val="nil"/>
              <w:left w:val="nil"/>
              <w:bottom w:val="single" w:sz="4" w:space="0" w:color="auto"/>
              <w:right w:val="single" w:sz="4" w:space="0" w:color="auto"/>
            </w:tcBorders>
            <w:noWrap/>
            <w:vAlign w:val="center"/>
            <w:hideMark/>
          </w:tcPr>
          <w:p w14:paraId="7F12E2B2" w14:textId="77777777" w:rsidR="001047D2" w:rsidRDefault="001047D2" w:rsidP="001047D2">
            <w:pPr>
              <w:pStyle w:val="TAC"/>
            </w:pPr>
            <w:r>
              <w:t>1320</w:t>
            </w:r>
          </w:p>
        </w:tc>
      </w:tr>
      <w:tr w:rsidR="001047D2" w14:paraId="6E6E1DE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D82CA5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D9A24F5" w14:textId="77777777" w:rsidR="001047D2" w:rsidRDefault="001047D2" w:rsidP="001047D2">
            <w:pPr>
              <w:pStyle w:val="TAC"/>
            </w:pPr>
            <w:r>
              <w:t>11</w:t>
            </w:r>
          </w:p>
        </w:tc>
        <w:tc>
          <w:tcPr>
            <w:tcW w:w="967" w:type="dxa"/>
            <w:tcBorders>
              <w:top w:val="nil"/>
              <w:left w:val="nil"/>
              <w:bottom w:val="single" w:sz="4" w:space="0" w:color="auto"/>
              <w:right w:val="single" w:sz="4" w:space="0" w:color="auto"/>
            </w:tcBorders>
            <w:noWrap/>
            <w:vAlign w:val="center"/>
            <w:hideMark/>
          </w:tcPr>
          <w:p w14:paraId="6D88964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BFB1D3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5B9D33A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38D46C7C" w14:textId="77777777" w:rsidR="001047D2" w:rsidRDefault="001047D2" w:rsidP="001047D2">
            <w:pPr>
              <w:pStyle w:val="TAC"/>
            </w:pPr>
            <w:r>
              <w:t>552</w:t>
            </w:r>
          </w:p>
        </w:tc>
        <w:tc>
          <w:tcPr>
            <w:tcW w:w="1057" w:type="dxa"/>
            <w:tcBorders>
              <w:top w:val="nil"/>
              <w:left w:val="nil"/>
              <w:bottom w:val="single" w:sz="4" w:space="0" w:color="auto"/>
              <w:right w:val="single" w:sz="4" w:space="0" w:color="auto"/>
            </w:tcBorders>
            <w:noWrap/>
            <w:vAlign w:val="center"/>
            <w:hideMark/>
          </w:tcPr>
          <w:p w14:paraId="4852957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33C7D20"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299035F"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323500B" w14:textId="77777777" w:rsidR="001047D2" w:rsidRDefault="001047D2" w:rsidP="001047D2">
            <w:pPr>
              <w:pStyle w:val="TAC"/>
            </w:pPr>
            <w:r>
              <w:t>2904</w:t>
            </w:r>
          </w:p>
        </w:tc>
        <w:tc>
          <w:tcPr>
            <w:tcW w:w="1127" w:type="dxa"/>
            <w:tcBorders>
              <w:top w:val="nil"/>
              <w:left w:val="nil"/>
              <w:bottom w:val="single" w:sz="4" w:space="0" w:color="auto"/>
              <w:right w:val="single" w:sz="4" w:space="0" w:color="auto"/>
            </w:tcBorders>
            <w:noWrap/>
            <w:vAlign w:val="center"/>
            <w:hideMark/>
          </w:tcPr>
          <w:p w14:paraId="1CC28B7E" w14:textId="77777777" w:rsidR="001047D2" w:rsidRDefault="001047D2" w:rsidP="001047D2">
            <w:pPr>
              <w:pStyle w:val="TAC"/>
            </w:pPr>
            <w:r>
              <w:t>1452</w:t>
            </w:r>
          </w:p>
        </w:tc>
      </w:tr>
      <w:tr w:rsidR="001047D2" w14:paraId="1C29238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17E7C3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C710F18"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vAlign w:val="center"/>
            <w:hideMark/>
          </w:tcPr>
          <w:p w14:paraId="585CEAE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FAB876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277BB63"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65CADC9" w14:textId="77777777" w:rsidR="001047D2" w:rsidRDefault="001047D2" w:rsidP="001047D2">
            <w:pPr>
              <w:pStyle w:val="TAC"/>
            </w:pPr>
            <w:r>
              <w:t>608</w:t>
            </w:r>
          </w:p>
        </w:tc>
        <w:tc>
          <w:tcPr>
            <w:tcW w:w="1057" w:type="dxa"/>
            <w:tcBorders>
              <w:top w:val="nil"/>
              <w:left w:val="nil"/>
              <w:bottom w:val="single" w:sz="4" w:space="0" w:color="auto"/>
              <w:right w:val="single" w:sz="4" w:space="0" w:color="auto"/>
            </w:tcBorders>
            <w:noWrap/>
            <w:vAlign w:val="center"/>
            <w:hideMark/>
          </w:tcPr>
          <w:p w14:paraId="5C83FCB7"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E82ECB2"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FBF37F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5D1D2C5" w14:textId="77777777" w:rsidR="001047D2" w:rsidRDefault="001047D2" w:rsidP="001047D2">
            <w:pPr>
              <w:pStyle w:val="TAC"/>
            </w:pPr>
            <w:r>
              <w:t>3168</w:t>
            </w:r>
          </w:p>
        </w:tc>
        <w:tc>
          <w:tcPr>
            <w:tcW w:w="1127" w:type="dxa"/>
            <w:tcBorders>
              <w:top w:val="nil"/>
              <w:left w:val="nil"/>
              <w:bottom w:val="single" w:sz="4" w:space="0" w:color="auto"/>
              <w:right w:val="single" w:sz="4" w:space="0" w:color="auto"/>
            </w:tcBorders>
            <w:noWrap/>
            <w:vAlign w:val="center"/>
            <w:hideMark/>
          </w:tcPr>
          <w:p w14:paraId="4D8FAE93" w14:textId="77777777" w:rsidR="001047D2" w:rsidRDefault="001047D2" w:rsidP="001047D2">
            <w:pPr>
              <w:pStyle w:val="TAC"/>
            </w:pPr>
            <w:r>
              <w:t>1584</w:t>
            </w:r>
          </w:p>
        </w:tc>
      </w:tr>
      <w:tr w:rsidR="001047D2" w14:paraId="03E55AD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144E1FC"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A9E689E" w14:textId="77777777" w:rsidR="001047D2" w:rsidRDefault="001047D2" w:rsidP="001047D2">
            <w:pPr>
              <w:pStyle w:val="TAC"/>
            </w:pPr>
            <w:r>
              <w:t>13</w:t>
            </w:r>
          </w:p>
        </w:tc>
        <w:tc>
          <w:tcPr>
            <w:tcW w:w="967" w:type="dxa"/>
            <w:tcBorders>
              <w:top w:val="nil"/>
              <w:left w:val="nil"/>
              <w:bottom w:val="single" w:sz="4" w:space="0" w:color="auto"/>
              <w:right w:val="single" w:sz="4" w:space="0" w:color="auto"/>
            </w:tcBorders>
            <w:noWrap/>
            <w:vAlign w:val="center"/>
            <w:hideMark/>
          </w:tcPr>
          <w:p w14:paraId="2A208124"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C0712C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66827D1"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14CC80BA" w14:textId="77777777" w:rsidR="001047D2" w:rsidRDefault="001047D2" w:rsidP="001047D2">
            <w:pPr>
              <w:pStyle w:val="TAC"/>
            </w:pPr>
            <w:r>
              <w:t>672</w:t>
            </w:r>
          </w:p>
        </w:tc>
        <w:tc>
          <w:tcPr>
            <w:tcW w:w="1057" w:type="dxa"/>
            <w:tcBorders>
              <w:top w:val="nil"/>
              <w:left w:val="nil"/>
              <w:bottom w:val="single" w:sz="4" w:space="0" w:color="auto"/>
              <w:right w:val="single" w:sz="4" w:space="0" w:color="auto"/>
            </w:tcBorders>
            <w:noWrap/>
            <w:vAlign w:val="center"/>
            <w:hideMark/>
          </w:tcPr>
          <w:p w14:paraId="0473268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5099E36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3AB5E8D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FB36F8D" w14:textId="77777777" w:rsidR="001047D2" w:rsidRDefault="001047D2" w:rsidP="001047D2">
            <w:pPr>
              <w:pStyle w:val="TAC"/>
            </w:pPr>
            <w:r>
              <w:t>3432</w:t>
            </w:r>
          </w:p>
        </w:tc>
        <w:tc>
          <w:tcPr>
            <w:tcW w:w="1127" w:type="dxa"/>
            <w:tcBorders>
              <w:top w:val="nil"/>
              <w:left w:val="nil"/>
              <w:bottom w:val="single" w:sz="4" w:space="0" w:color="auto"/>
              <w:right w:val="single" w:sz="4" w:space="0" w:color="auto"/>
            </w:tcBorders>
            <w:noWrap/>
            <w:vAlign w:val="center"/>
            <w:hideMark/>
          </w:tcPr>
          <w:p w14:paraId="51CB6B6F" w14:textId="77777777" w:rsidR="001047D2" w:rsidRDefault="001047D2" w:rsidP="001047D2">
            <w:pPr>
              <w:pStyle w:val="TAC"/>
            </w:pPr>
            <w:r>
              <w:t>1716</w:t>
            </w:r>
          </w:p>
        </w:tc>
      </w:tr>
      <w:tr w:rsidR="001047D2" w14:paraId="4B4D62D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0DBAC73"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6737B49"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vAlign w:val="center"/>
            <w:hideMark/>
          </w:tcPr>
          <w:p w14:paraId="274D929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5FE4482"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66972742"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4FCA0EBB" w14:textId="77777777" w:rsidR="001047D2" w:rsidRDefault="001047D2" w:rsidP="001047D2">
            <w:pPr>
              <w:pStyle w:val="TAC"/>
            </w:pPr>
            <w:r>
              <w:t>768</w:t>
            </w:r>
          </w:p>
        </w:tc>
        <w:tc>
          <w:tcPr>
            <w:tcW w:w="1057" w:type="dxa"/>
            <w:tcBorders>
              <w:top w:val="nil"/>
              <w:left w:val="nil"/>
              <w:bottom w:val="single" w:sz="4" w:space="0" w:color="auto"/>
              <w:right w:val="single" w:sz="4" w:space="0" w:color="auto"/>
            </w:tcBorders>
            <w:noWrap/>
            <w:vAlign w:val="center"/>
            <w:hideMark/>
          </w:tcPr>
          <w:p w14:paraId="15A3EA29"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C5AF2A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581B964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561290A" w14:textId="77777777" w:rsidR="001047D2" w:rsidRDefault="001047D2" w:rsidP="001047D2">
            <w:pPr>
              <w:pStyle w:val="TAC"/>
            </w:pPr>
            <w:r>
              <w:t>3960</w:t>
            </w:r>
          </w:p>
        </w:tc>
        <w:tc>
          <w:tcPr>
            <w:tcW w:w="1127" w:type="dxa"/>
            <w:tcBorders>
              <w:top w:val="nil"/>
              <w:left w:val="nil"/>
              <w:bottom w:val="single" w:sz="4" w:space="0" w:color="auto"/>
              <w:right w:val="single" w:sz="4" w:space="0" w:color="auto"/>
            </w:tcBorders>
            <w:noWrap/>
            <w:vAlign w:val="center"/>
            <w:hideMark/>
          </w:tcPr>
          <w:p w14:paraId="6B703926" w14:textId="77777777" w:rsidR="001047D2" w:rsidRDefault="001047D2" w:rsidP="001047D2">
            <w:pPr>
              <w:pStyle w:val="TAC"/>
            </w:pPr>
            <w:r>
              <w:t>1980</w:t>
            </w:r>
          </w:p>
        </w:tc>
      </w:tr>
      <w:tr w:rsidR="001047D2" w14:paraId="4AB248A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2D490B6"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FC09D70" w14:textId="77777777" w:rsidR="001047D2" w:rsidRDefault="001047D2" w:rsidP="001047D2">
            <w:pPr>
              <w:pStyle w:val="TAC"/>
            </w:pPr>
            <w:r>
              <w:t>16</w:t>
            </w:r>
          </w:p>
        </w:tc>
        <w:tc>
          <w:tcPr>
            <w:tcW w:w="967" w:type="dxa"/>
            <w:tcBorders>
              <w:top w:val="nil"/>
              <w:left w:val="nil"/>
              <w:bottom w:val="single" w:sz="4" w:space="0" w:color="auto"/>
              <w:right w:val="single" w:sz="4" w:space="0" w:color="auto"/>
            </w:tcBorders>
            <w:noWrap/>
            <w:vAlign w:val="center"/>
            <w:hideMark/>
          </w:tcPr>
          <w:p w14:paraId="7B64AD5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05A289C"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DD4D264"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689851D8" w14:textId="77777777" w:rsidR="001047D2" w:rsidRDefault="001047D2" w:rsidP="001047D2">
            <w:pPr>
              <w:pStyle w:val="TAC"/>
            </w:pPr>
            <w:r>
              <w:t>808</w:t>
            </w:r>
          </w:p>
        </w:tc>
        <w:tc>
          <w:tcPr>
            <w:tcW w:w="1057" w:type="dxa"/>
            <w:tcBorders>
              <w:top w:val="nil"/>
              <w:left w:val="nil"/>
              <w:bottom w:val="single" w:sz="4" w:space="0" w:color="auto"/>
              <w:right w:val="single" w:sz="4" w:space="0" w:color="auto"/>
            </w:tcBorders>
            <w:noWrap/>
            <w:vAlign w:val="center"/>
            <w:hideMark/>
          </w:tcPr>
          <w:p w14:paraId="3688ADB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47C8AE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8E8FEA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D7E44DB" w14:textId="77777777" w:rsidR="001047D2" w:rsidRDefault="001047D2" w:rsidP="001047D2">
            <w:pPr>
              <w:pStyle w:val="TAC"/>
            </w:pPr>
            <w:r>
              <w:t>4224</w:t>
            </w:r>
          </w:p>
        </w:tc>
        <w:tc>
          <w:tcPr>
            <w:tcW w:w="1127" w:type="dxa"/>
            <w:tcBorders>
              <w:top w:val="nil"/>
              <w:left w:val="nil"/>
              <w:bottom w:val="single" w:sz="4" w:space="0" w:color="auto"/>
              <w:right w:val="single" w:sz="4" w:space="0" w:color="auto"/>
            </w:tcBorders>
            <w:noWrap/>
            <w:vAlign w:val="center"/>
            <w:hideMark/>
          </w:tcPr>
          <w:p w14:paraId="40244686" w14:textId="77777777" w:rsidR="001047D2" w:rsidRDefault="001047D2" w:rsidP="001047D2">
            <w:pPr>
              <w:pStyle w:val="TAC"/>
            </w:pPr>
            <w:r>
              <w:t>2112</w:t>
            </w:r>
          </w:p>
        </w:tc>
      </w:tr>
      <w:tr w:rsidR="001047D2" w14:paraId="2BDADAE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49A6E43"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384C547"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vAlign w:val="center"/>
            <w:hideMark/>
          </w:tcPr>
          <w:p w14:paraId="3790EC7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DCC697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35F805E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0708384E" w14:textId="77777777" w:rsidR="001047D2" w:rsidRDefault="001047D2" w:rsidP="001047D2">
            <w:pPr>
              <w:pStyle w:val="TAC"/>
            </w:pPr>
            <w:r>
              <w:t>928</w:t>
            </w:r>
          </w:p>
        </w:tc>
        <w:tc>
          <w:tcPr>
            <w:tcW w:w="1057" w:type="dxa"/>
            <w:tcBorders>
              <w:top w:val="nil"/>
              <w:left w:val="nil"/>
              <w:bottom w:val="single" w:sz="4" w:space="0" w:color="auto"/>
              <w:right w:val="single" w:sz="4" w:space="0" w:color="auto"/>
            </w:tcBorders>
            <w:noWrap/>
            <w:vAlign w:val="center"/>
            <w:hideMark/>
          </w:tcPr>
          <w:p w14:paraId="6164CEB1"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735A4BA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A14CFA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B6E59D6" w14:textId="77777777" w:rsidR="001047D2" w:rsidRDefault="001047D2" w:rsidP="001047D2">
            <w:pPr>
              <w:pStyle w:val="TAC"/>
            </w:pPr>
            <w:r>
              <w:t>4752</w:t>
            </w:r>
          </w:p>
        </w:tc>
        <w:tc>
          <w:tcPr>
            <w:tcW w:w="1127" w:type="dxa"/>
            <w:tcBorders>
              <w:top w:val="nil"/>
              <w:left w:val="nil"/>
              <w:bottom w:val="single" w:sz="4" w:space="0" w:color="auto"/>
              <w:right w:val="single" w:sz="4" w:space="0" w:color="auto"/>
            </w:tcBorders>
            <w:noWrap/>
            <w:vAlign w:val="center"/>
            <w:hideMark/>
          </w:tcPr>
          <w:p w14:paraId="1379345F" w14:textId="77777777" w:rsidR="001047D2" w:rsidRDefault="001047D2" w:rsidP="001047D2">
            <w:pPr>
              <w:pStyle w:val="TAC"/>
            </w:pPr>
            <w:r>
              <w:t>2376</w:t>
            </w:r>
          </w:p>
        </w:tc>
      </w:tr>
      <w:tr w:rsidR="001047D2" w14:paraId="360686D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60BD6B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F37D576" w14:textId="77777777" w:rsidR="001047D2" w:rsidRDefault="001047D2" w:rsidP="001047D2">
            <w:pPr>
              <w:pStyle w:val="TAC"/>
            </w:pPr>
            <w:r>
              <w:t>19</w:t>
            </w:r>
          </w:p>
        </w:tc>
        <w:tc>
          <w:tcPr>
            <w:tcW w:w="967" w:type="dxa"/>
            <w:tcBorders>
              <w:top w:val="nil"/>
              <w:left w:val="nil"/>
              <w:bottom w:val="single" w:sz="4" w:space="0" w:color="auto"/>
              <w:right w:val="single" w:sz="4" w:space="0" w:color="auto"/>
            </w:tcBorders>
            <w:noWrap/>
            <w:vAlign w:val="center"/>
            <w:hideMark/>
          </w:tcPr>
          <w:p w14:paraId="6C04DA3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1339133"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2560DB3"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3A583A09" w14:textId="77777777" w:rsidR="001047D2" w:rsidRDefault="001047D2" w:rsidP="001047D2">
            <w:pPr>
              <w:pStyle w:val="TAC"/>
            </w:pPr>
            <w:r>
              <w:t>984</w:t>
            </w:r>
          </w:p>
        </w:tc>
        <w:tc>
          <w:tcPr>
            <w:tcW w:w="1057" w:type="dxa"/>
            <w:tcBorders>
              <w:top w:val="nil"/>
              <w:left w:val="nil"/>
              <w:bottom w:val="single" w:sz="4" w:space="0" w:color="auto"/>
              <w:right w:val="single" w:sz="4" w:space="0" w:color="auto"/>
            </w:tcBorders>
            <w:noWrap/>
            <w:vAlign w:val="center"/>
            <w:hideMark/>
          </w:tcPr>
          <w:p w14:paraId="65B732F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02B8B25"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185DA9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720A082" w14:textId="77777777" w:rsidR="001047D2" w:rsidRDefault="001047D2" w:rsidP="001047D2">
            <w:pPr>
              <w:pStyle w:val="TAC"/>
            </w:pPr>
            <w:r>
              <w:t>5016</w:t>
            </w:r>
          </w:p>
        </w:tc>
        <w:tc>
          <w:tcPr>
            <w:tcW w:w="1127" w:type="dxa"/>
            <w:tcBorders>
              <w:top w:val="nil"/>
              <w:left w:val="nil"/>
              <w:bottom w:val="single" w:sz="4" w:space="0" w:color="auto"/>
              <w:right w:val="single" w:sz="4" w:space="0" w:color="auto"/>
            </w:tcBorders>
            <w:noWrap/>
            <w:vAlign w:val="center"/>
            <w:hideMark/>
          </w:tcPr>
          <w:p w14:paraId="69BA9582" w14:textId="77777777" w:rsidR="001047D2" w:rsidRDefault="001047D2" w:rsidP="001047D2">
            <w:pPr>
              <w:pStyle w:val="TAC"/>
            </w:pPr>
            <w:r>
              <w:t>2508</w:t>
            </w:r>
          </w:p>
        </w:tc>
      </w:tr>
      <w:tr w:rsidR="001047D2" w14:paraId="07CB494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3701EE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F5D74BA"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vAlign w:val="center"/>
            <w:hideMark/>
          </w:tcPr>
          <w:p w14:paraId="6F53FF5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477FC3C"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A1449D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47626260" w14:textId="77777777" w:rsidR="001047D2" w:rsidRDefault="001047D2" w:rsidP="001047D2">
            <w:pPr>
              <w:pStyle w:val="TAC"/>
            </w:pPr>
            <w:r>
              <w:t>1192</w:t>
            </w:r>
          </w:p>
        </w:tc>
        <w:tc>
          <w:tcPr>
            <w:tcW w:w="1057" w:type="dxa"/>
            <w:tcBorders>
              <w:top w:val="nil"/>
              <w:left w:val="nil"/>
              <w:bottom w:val="single" w:sz="4" w:space="0" w:color="auto"/>
              <w:right w:val="single" w:sz="4" w:space="0" w:color="auto"/>
            </w:tcBorders>
            <w:noWrap/>
            <w:vAlign w:val="center"/>
            <w:hideMark/>
          </w:tcPr>
          <w:p w14:paraId="2464D47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B37C00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34CED4D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DC7FF17" w14:textId="77777777" w:rsidR="001047D2" w:rsidRDefault="001047D2" w:rsidP="001047D2">
            <w:pPr>
              <w:pStyle w:val="TAC"/>
            </w:pPr>
            <w:r>
              <w:t>6336</w:t>
            </w:r>
          </w:p>
        </w:tc>
        <w:tc>
          <w:tcPr>
            <w:tcW w:w="1127" w:type="dxa"/>
            <w:tcBorders>
              <w:top w:val="nil"/>
              <w:left w:val="nil"/>
              <w:bottom w:val="single" w:sz="4" w:space="0" w:color="auto"/>
              <w:right w:val="single" w:sz="4" w:space="0" w:color="auto"/>
            </w:tcBorders>
            <w:noWrap/>
            <w:vAlign w:val="center"/>
            <w:hideMark/>
          </w:tcPr>
          <w:p w14:paraId="7C91FE07" w14:textId="77777777" w:rsidR="001047D2" w:rsidRDefault="001047D2" w:rsidP="001047D2">
            <w:pPr>
              <w:pStyle w:val="TAC"/>
            </w:pPr>
            <w:r>
              <w:t>3168</w:t>
            </w:r>
          </w:p>
        </w:tc>
      </w:tr>
      <w:tr w:rsidR="001047D2" w14:paraId="589629F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CC80B6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16B497C"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vAlign w:val="center"/>
            <w:hideMark/>
          </w:tcPr>
          <w:p w14:paraId="4BEF01A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B200558"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679BCF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0753FC59" w14:textId="77777777" w:rsidR="001047D2" w:rsidRDefault="001047D2" w:rsidP="001047D2">
            <w:pPr>
              <w:pStyle w:val="TAC"/>
            </w:pPr>
            <w:r>
              <w:t>1256</w:t>
            </w:r>
          </w:p>
        </w:tc>
        <w:tc>
          <w:tcPr>
            <w:tcW w:w="1057" w:type="dxa"/>
            <w:tcBorders>
              <w:top w:val="nil"/>
              <w:left w:val="nil"/>
              <w:bottom w:val="single" w:sz="4" w:space="0" w:color="auto"/>
              <w:right w:val="single" w:sz="4" w:space="0" w:color="auto"/>
            </w:tcBorders>
            <w:noWrap/>
            <w:vAlign w:val="center"/>
            <w:hideMark/>
          </w:tcPr>
          <w:p w14:paraId="3C048BE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57888F2"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C2A65D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19185E2" w14:textId="77777777" w:rsidR="001047D2" w:rsidRDefault="001047D2" w:rsidP="001047D2">
            <w:pPr>
              <w:pStyle w:val="TAC"/>
            </w:pPr>
            <w:r>
              <w:t>6600</w:t>
            </w:r>
          </w:p>
        </w:tc>
        <w:tc>
          <w:tcPr>
            <w:tcW w:w="1127" w:type="dxa"/>
            <w:tcBorders>
              <w:top w:val="nil"/>
              <w:left w:val="nil"/>
              <w:bottom w:val="single" w:sz="4" w:space="0" w:color="auto"/>
              <w:right w:val="single" w:sz="4" w:space="0" w:color="auto"/>
            </w:tcBorders>
            <w:noWrap/>
            <w:vAlign w:val="center"/>
            <w:hideMark/>
          </w:tcPr>
          <w:p w14:paraId="16C9D8FD" w14:textId="77777777" w:rsidR="001047D2" w:rsidRDefault="001047D2" w:rsidP="001047D2">
            <w:pPr>
              <w:pStyle w:val="TAC"/>
            </w:pPr>
            <w:r>
              <w:t>3300</w:t>
            </w:r>
          </w:p>
        </w:tc>
      </w:tr>
      <w:tr w:rsidR="001047D2" w14:paraId="599FE06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3D5C513"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AF62E8A" w14:textId="77777777" w:rsidR="001047D2" w:rsidRDefault="001047D2" w:rsidP="001047D2">
            <w:pPr>
              <w:pStyle w:val="TAC"/>
            </w:pPr>
            <w:r>
              <w:t>26</w:t>
            </w:r>
          </w:p>
        </w:tc>
        <w:tc>
          <w:tcPr>
            <w:tcW w:w="967" w:type="dxa"/>
            <w:tcBorders>
              <w:top w:val="nil"/>
              <w:left w:val="nil"/>
              <w:bottom w:val="single" w:sz="4" w:space="0" w:color="auto"/>
              <w:right w:val="single" w:sz="4" w:space="0" w:color="auto"/>
            </w:tcBorders>
            <w:noWrap/>
            <w:vAlign w:val="center"/>
            <w:hideMark/>
          </w:tcPr>
          <w:p w14:paraId="2164264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A1DF400"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A2654E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B94F963" w14:textId="77777777" w:rsidR="001047D2" w:rsidRDefault="001047D2" w:rsidP="001047D2">
            <w:pPr>
              <w:pStyle w:val="TAC"/>
            </w:pPr>
            <w:r>
              <w:t>1288</w:t>
            </w:r>
          </w:p>
        </w:tc>
        <w:tc>
          <w:tcPr>
            <w:tcW w:w="1057" w:type="dxa"/>
            <w:tcBorders>
              <w:top w:val="nil"/>
              <w:left w:val="nil"/>
              <w:bottom w:val="single" w:sz="4" w:space="0" w:color="auto"/>
              <w:right w:val="single" w:sz="4" w:space="0" w:color="auto"/>
            </w:tcBorders>
            <w:noWrap/>
            <w:vAlign w:val="center"/>
            <w:hideMark/>
          </w:tcPr>
          <w:p w14:paraId="1D303D6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5EAF9A2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1BA14A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AB61006" w14:textId="77777777" w:rsidR="001047D2" w:rsidRDefault="001047D2" w:rsidP="001047D2">
            <w:pPr>
              <w:pStyle w:val="TAC"/>
            </w:pPr>
            <w:r>
              <w:t>6864</w:t>
            </w:r>
          </w:p>
        </w:tc>
        <w:tc>
          <w:tcPr>
            <w:tcW w:w="1127" w:type="dxa"/>
            <w:tcBorders>
              <w:top w:val="nil"/>
              <w:left w:val="nil"/>
              <w:bottom w:val="single" w:sz="4" w:space="0" w:color="auto"/>
              <w:right w:val="single" w:sz="4" w:space="0" w:color="auto"/>
            </w:tcBorders>
            <w:noWrap/>
            <w:vAlign w:val="center"/>
            <w:hideMark/>
          </w:tcPr>
          <w:p w14:paraId="25917E1D" w14:textId="77777777" w:rsidR="001047D2" w:rsidRDefault="001047D2" w:rsidP="001047D2">
            <w:pPr>
              <w:pStyle w:val="TAC"/>
            </w:pPr>
            <w:r>
              <w:t>3432</w:t>
            </w:r>
          </w:p>
        </w:tc>
      </w:tr>
      <w:tr w:rsidR="001047D2" w14:paraId="6CA77FD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57075E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669133D" w14:textId="77777777" w:rsidR="001047D2" w:rsidRDefault="001047D2" w:rsidP="001047D2">
            <w:pPr>
              <w:pStyle w:val="TAC"/>
            </w:pPr>
            <w:r>
              <w:t>31</w:t>
            </w:r>
          </w:p>
        </w:tc>
        <w:tc>
          <w:tcPr>
            <w:tcW w:w="967" w:type="dxa"/>
            <w:tcBorders>
              <w:top w:val="nil"/>
              <w:left w:val="nil"/>
              <w:bottom w:val="single" w:sz="4" w:space="0" w:color="auto"/>
              <w:right w:val="single" w:sz="4" w:space="0" w:color="auto"/>
            </w:tcBorders>
            <w:noWrap/>
            <w:vAlign w:val="center"/>
            <w:hideMark/>
          </w:tcPr>
          <w:p w14:paraId="2813D49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BCF7EFF"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247C3D3"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16301832" w14:textId="77777777" w:rsidR="001047D2" w:rsidRDefault="001047D2" w:rsidP="001047D2">
            <w:pPr>
              <w:pStyle w:val="TAC"/>
            </w:pPr>
            <w:r>
              <w:t>1544</w:t>
            </w:r>
          </w:p>
        </w:tc>
        <w:tc>
          <w:tcPr>
            <w:tcW w:w="1057" w:type="dxa"/>
            <w:tcBorders>
              <w:top w:val="nil"/>
              <w:left w:val="nil"/>
              <w:bottom w:val="single" w:sz="4" w:space="0" w:color="auto"/>
              <w:right w:val="single" w:sz="4" w:space="0" w:color="auto"/>
            </w:tcBorders>
            <w:noWrap/>
            <w:vAlign w:val="center"/>
            <w:hideMark/>
          </w:tcPr>
          <w:p w14:paraId="4E1D05E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A77D07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1867BB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F4504AE" w14:textId="77777777" w:rsidR="001047D2" w:rsidRDefault="001047D2" w:rsidP="001047D2">
            <w:pPr>
              <w:pStyle w:val="TAC"/>
            </w:pPr>
            <w:r>
              <w:t>8184</w:t>
            </w:r>
          </w:p>
        </w:tc>
        <w:tc>
          <w:tcPr>
            <w:tcW w:w="1127" w:type="dxa"/>
            <w:tcBorders>
              <w:top w:val="nil"/>
              <w:left w:val="nil"/>
              <w:bottom w:val="single" w:sz="4" w:space="0" w:color="auto"/>
              <w:right w:val="single" w:sz="4" w:space="0" w:color="auto"/>
            </w:tcBorders>
            <w:noWrap/>
            <w:vAlign w:val="center"/>
            <w:hideMark/>
          </w:tcPr>
          <w:p w14:paraId="25D161F3" w14:textId="77777777" w:rsidR="001047D2" w:rsidRDefault="001047D2" w:rsidP="001047D2">
            <w:pPr>
              <w:pStyle w:val="TAC"/>
            </w:pPr>
            <w:r>
              <w:t>4092</w:t>
            </w:r>
          </w:p>
        </w:tc>
      </w:tr>
      <w:tr w:rsidR="001047D2" w14:paraId="667A4A3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0E04FC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8610B5C" w14:textId="77777777" w:rsidR="001047D2" w:rsidRDefault="001047D2" w:rsidP="001047D2">
            <w:pPr>
              <w:pStyle w:val="TAC"/>
            </w:pPr>
            <w:r>
              <w:t>33</w:t>
            </w:r>
          </w:p>
        </w:tc>
        <w:tc>
          <w:tcPr>
            <w:tcW w:w="967" w:type="dxa"/>
            <w:tcBorders>
              <w:top w:val="nil"/>
              <w:left w:val="nil"/>
              <w:bottom w:val="single" w:sz="4" w:space="0" w:color="auto"/>
              <w:right w:val="single" w:sz="4" w:space="0" w:color="auto"/>
            </w:tcBorders>
            <w:noWrap/>
            <w:vAlign w:val="center"/>
            <w:hideMark/>
          </w:tcPr>
          <w:p w14:paraId="6DFDBDA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A62C6AE"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7A6CCE75"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3B39691F" w14:textId="77777777" w:rsidR="001047D2" w:rsidRDefault="001047D2" w:rsidP="001047D2">
            <w:pPr>
              <w:pStyle w:val="TAC"/>
            </w:pPr>
            <w:r>
              <w:t>1672</w:t>
            </w:r>
          </w:p>
        </w:tc>
        <w:tc>
          <w:tcPr>
            <w:tcW w:w="1057" w:type="dxa"/>
            <w:tcBorders>
              <w:top w:val="nil"/>
              <w:left w:val="nil"/>
              <w:bottom w:val="single" w:sz="4" w:space="0" w:color="auto"/>
              <w:right w:val="single" w:sz="4" w:space="0" w:color="auto"/>
            </w:tcBorders>
            <w:noWrap/>
            <w:vAlign w:val="center"/>
            <w:hideMark/>
          </w:tcPr>
          <w:p w14:paraId="2482A59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317C88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274DD1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853042A" w14:textId="77777777" w:rsidR="001047D2" w:rsidRDefault="001047D2" w:rsidP="001047D2">
            <w:pPr>
              <w:pStyle w:val="TAC"/>
            </w:pPr>
            <w:r>
              <w:t>8712</w:t>
            </w:r>
          </w:p>
        </w:tc>
        <w:tc>
          <w:tcPr>
            <w:tcW w:w="1127" w:type="dxa"/>
            <w:tcBorders>
              <w:top w:val="nil"/>
              <w:left w:val="nil"/>
              <w:bottom w:val="single" w:sz="4" w:space="0" w:color="auto"/>
              <w:right w:val="single" w:sz="4" w:space="0" w:color="auto"/>
            </w:tcBorders>
            <w:noWrap/>
            <w:vAlign w:val="center"/>
            <w:hideMark/>
          </w:tcPr>
          <w:p w14:paraId="03D39150" w14:textId="77777777" w:rsidR="001047D2" w:rsidRDefault="001047D2" w:rsidP="001047D2">
            <w:pPr>
              <w:pStyle w:val="TAC"/>
            </w:pPr>
            <w:r>
              <w:t>4356</w:t>
            </w:r>
          </w:p>
        </w:tc>
      </w:tr>
      <w:tr w:rsidR="001047D2" w14:paraId="77D3AEB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C7DAA2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BF6286E" w14:textId="77777777" w:rsidR="001047D2" w:rsidRDefault="001047D2" w:rsidP="001047D2">
            <w:pPr>
              <w:pStyle w:val="TAC"/>
            </w:pPr>
            <w:r>
              <w:t>38</w:t>
            </w:r>
          </w:p>
        </w:tc>
        <w:tc>
          <w:tcPr>
            <w:tcW w:w="967" w:type="dxa"/>
            <w:tcBorders>
              <w:top w:val="nil"/>
              <w:left w:val="nil"/>
              <w:bottom w:val="single" w:sz="4" w:space="0" w:color="auto"/>
              <w:right w:val="single" w:sz="4" w:space="0" w:color="auto"/>
            </w:tcBorders>
            <w:noWrap/>
            <w:vAlign w:val="center"/>
            <w:hideMark/>
          </w:tcPr>
          <w:p w14:paraId="2D7A0B0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E07051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2E5BC1AA"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11215CF8" w14:textId="77777777" w:rsidR="001047D2" w:rsidRDefault="001047D2" w:rsidP="001047D2">
            <w:pPr>
              <w:pStyle w:val="TAC"/>
            </w:pPr>
            <w:r>
              <w:t>1928</w:t>
            </w:r>
          </w:p>
        </w:tc>
        <w:tc>
          <w:tcPr>
            <w:tcW w:w="1057" w:type="dxa"/>
            <w:tcBorders>
              <w:top w:val="nil"/>
              <w:left w:val="nil"/>
              <w:bottom w:val="single" w:sz="4" w:space="0" w:color="auto"/>
              <w:right w:val="single" w:sz="4" w:space="0" w:color="auto"/>
            </w:tcBorders>
            <w:noWrap/>
            <w:vAlign w:val="center"/>
            <w:hideMark/>
          </w:tcPr>
          <w:p w14:paraId="47F8512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C4D8AA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5CCE17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FF25FED" w14:textId="77777777" w:rsidR="001047D2" w:rsidRDefault="001047D2" w:rsidP="001047D2">
            <w:pPr>
              <w:pStyle w:val="TAC"/>
            </w:pPr>
            <w:r>
              <w:t>10032</w:t>
            </w:r>
          </w:p>
        </w:tc>
        <w:tc>
          <w:tcPr>
            <w:tcW w:w="1127" w:type="dxa"/>
            <w:tcBorders>
              <w:top w:val="nil"/>
              <w:left w:val="nil"/>
              <w:bottom w:val="single" w:sz="4" w:space="0" w:color="auto"/>
              <w:right w:val="single" w:sz="4" w:space="0" w:color="auto"/>
            </w:tcBorders>
            <w:noWrap/>
            <w:vAlign w:val="center"/>
            <w:hideMark/>
          </w:tcPr>
          <w:p w14:paraId="1057152A" w14:textId="77777777" w:rsidR="001047D2" w:rsidRDefault="001047D2" w:rsidP="001047D2">
            <w:pPr>
              <w:pStyle w:val="TAC"/>
            </w:pPr>
            <w:r>
              <w:t>5016</w:t>
            </w:r>
          </w:p>
        </w:tc>
      </w:tr>
      <w:tr w:rsidR="001047D2" w14:paraId="5B4C735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EE2A71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8317DC4" w14:textId="77777777" w:rsidR="001047D2" w:rsidRDefault="001047D2" w:rsidP="001047D2">
            <w:pPr>
              <w:pStyle w:val="TAC"/>
            </w:pPr>
            <w:r>
              <w:t>39</w:t>
            </w:r>
          </w:p>
        </w:tc>
        <w:tc>
          <w:tcPr>
            <w:tcW w:w="967" w:type="dxa"/>
            <w:tcBorders>
              <w:top w:val="nil"/>
              <w:left w:val="nil"/>
              <w:bottom w:val="single" w:sz="4" w:space="0" w:color="auto"/>
              <w:right w:val="single" w:sz="4" w:space="0" w:color="auto"/>
            </w:tcBorders>
            <w:noWrap/>
            <w:vAlign w:val="center"/>
            <w:hideMark/>
          </w:tcPr>
          <w:p w14:paraId="0DB2A29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91370C4"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19D9CBB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536A2F3C" w14:textId="77777777" w:rsidR="001047D2" w:rsidRDefault="001047D2" w:rsidP="001047D2">
            <w:pPr>
              <w:pStyle w:val="TAC"/>
            </w:pPr>
            <w:r>
              <w:t>2024</w:t>
            </w:r>
          </w:p>
        </w:tc>
        <w:tc>
          <w:tcPr>
            <w:tcW w:w="1057" w:type="dxa"/>
            <w:tcBorders>
              <w:top w:val="nil"/>
              <w:left w:val="nil"/>
              <w:bottom w:val="single" w:sz="4" w:space="0" w:color="auto"/>
              <w:right w:val="single" w:sz="4" w:space="0" w:color="auto"/>
            </w:tcBorders>
            <w:noWrap/>
            <w:vAlign w:val="center"/>
            <w:hideMark/>
          </w:tcPr>
          <w:p w14:paraId="2BA2EA4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401E189"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7360C6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F8697C4" w14:textId="77777777" w:rsidR="001047D2" w:rsidRDefault="001047D2" w:rsidP="001047D2">
            <w:pPr>
              <w:pStyle w:val="TAC"/>
            </w:pPr>
            <w:r>
              <w:t>10296</w:t>
            </w:r>
          </w:p>
        </w:tc>
        <w:tc>
          <w:tcPr>
            <w:tcW w:w="1127" w:type="dxa"/>
            <w:tcBorders>
              <w:top w:val="nil"/>
              <w:left w:val="nil"/>
              <w:bottom w:val="single" w:sz="4" w:space="0" w:color="auto"/>
              <w:right w:val="single" w:sz="4" w:space="0" w:color="auto"/>
            </w:tcBorders>
            <w:noWrap/>
            <w:vAlign w:val="center"/>
            <w:hideMark/>
          </w:tcPr>
          <w:p w14:paraId="19793E01" w14:textId="77777777" w:rsidR="001047D2" w:rsidRDefault="001047D2" w:rsidP="001047D2">
            <w:pPr>
              <w:pStyle w:val="TAC"/>
            </w:pPr>
            <w:r>
              <w:t>5148</w:t>
            </w:r>
          </w:p>
        </w:tc>
      </w:tr>
      <w:tr w:rsidR="001047D2" w14:paraId="2259E90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EF0EB28"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B7A1342" w14:textId="77777777" w:rsidR="001047D2" w:rsidRDefault="001047D2" w:rsidP="001047D2">
            <w:pPr>
              <w:pStyle w:val="TAC"/>
            </w:pPr>
            <w:r>
              <w:t>40</w:t>
            </w:r>
          </w:p>
        </w:tc>
        <w:tc>
          <w:tcPr>
            <w:tcW w:w="967" w:type="dxa"/>
            <w:tcBorders>
              <w:top w:val="nil"/>
              <w:left w:val="nil"/>
              <w:bottom w:val="single" w:sz="4" w:space="0" w:color="auto"/>
              <w:right w:val="single" w:sz="4" w:space="0" w:color="auto"/>
            </w:tcBorders>
            <w:noWrap/>
            <w:vAlign w:val="center"/>
            <w:hideMark/>
          </w:tcPr>
          <w:p w14:paraId="3541878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DF8CA2A"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3C7086B9"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43ED3C67" w14:textId="77777777" w:rsidR="001047D2" w:rsidRDefault="001047D2" w:rsidP="001047D2">
            <w:pPr>
              <w:pStyle w:val="TAC"/>
            </w:pPr>
            <w:r>
              <w:t>2024</w:t>
            </w:r>
          </w:p>
        </w:tc>
        <w:tc>
          <w:tcPr>
            <w:tcW w:w="1057" w:type="dxa"/>
            <w:tcBorders>
              <w:top w:val="nil"/>
              <w:left w:val="nil"/>
              <w:bottom w:val="single" w:sz="4" w:space="0" w:color="auto"/>
              <w:right w:val="single" w:sz="4" w:space="0" w:color="auto"/>
            </w:tcBorders>
            <w:noWrap/>
            <w:vAlign w:val="center"/>
            <w:hideMark/>
          </w:tcPr>
          <w:p w14:paraId="7F33030C"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308D61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509745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6C0F47D" w14:textId="77777777" w:rsidR="001047D2" w:rsidRDefault="001047D2" w:rsidP="001047D2">
            <w:pPr>
              <w:pStyle w:val="TAC"/>
            </w:pPr>
            <w:r>
              <w:t>10560</w:t>
            </w:r>
          </w:p>
        </w:tc>
        <w:tc>
          <w:tcPr>
            <w:tcW w:w="1127" w:type="dxa"/>
            <w:tcBorders>
              <w:top w:val="nil"/>
              <w:left w:val="nil"/>
              <w:bottom w:val="single" w:sz="4" w:space="0" w:color="auto"/>
              <w:right w:val="single" w:sz="4" w:space="0" w:color="auto"/>
            </w:tcBorders>
            <w:noWrap/>
            <w:vAlign w:val="center"/>
            <w:hideMark/>
          </w:tcPr>
          <w:p w14:paraId="237032CF" w14:textId="77777777" w:rsidR="001047D2" w:rsidRDefault="001047D2" w:rsidP="001047D2">
            <w:pPr>
              <w:pStyle w:val="TAC"/>
            </w:pPr>
            <w:r>
              <w:t>5280</w:t>
            </w:r>
          </w:p>
        </w:tc>
      </w:tr>
      <w:tr w:rsidR="001047D2" w14:paraId="1684EA2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E4E2D86"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8356869" w14:textId="77777777" w:rsidR="001047D2" w:rsidRDefault="001047D2" w:rsidP="001047D2">
            <w:pPr>
              <w:pStyle w:val="TAC"/>
            </w:pPr>
            <w:r>
              <w:t>47</w:t>
            </w:r>
          </w:p>
        </w:tc>
        <w:tc>
          <w:tcPr>
            <w:tcW w:w="967" w:type="dxa"/>
            <w:tcBorders>
              <w:top w:val="nil"/>
              <w:left w:val="nil"/>
              <w:bottom w:val="single" w:sz="4" w:space="0" w:color="auto"/>
              <w:right w:val="single" w:sz="4" w:space="0" w:color="auto"/>
            </w:tcBorders>
            <w:noWrap/>
            <w:vAlign w:val="center"/>
            <w:hideMark/>
          </w:tcPr>
          <w:p w14:paraId="43F3725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D773B0A"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1220E5F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132428C1" w14:textId="77777777" w:rsidR="001047D2" w:rsidRDefault="001047D2" w:rsidP="001047D2">
            <w:pPr>
              <w:pStyle w:val="TAC"/>
            </w:pPr>
            <w:r>
              <w:t>2408</w:t>
            </w:r>
          </w:p>
        </w:tc>
        <w:tc>
          <w:tcPr>
            <w:tcW w:w="1057" w:type="dxa"/>
            <w:tcBorders>
              <w:top w:val="nil"/>
              <w:left w:val="nil"/>
              <w:bottom w:val="single" w:sz="4" w:space="0" w:color="auto"/>
              <w:right w:val="single" w:sz="4" w:space="0" w:color="auto"/>
            </w:tcBorders>
            <w:noWrap/>
            <w:vAlign w:val="center"/>
            <w:hideMark/>
          </w:tcPr>
          <w:p w14:paraId="6D3C21A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6E487B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8387024"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8331967" w14:textId="77777777" w:rsidR="001047D2" w:rsidRDefault="001047D2" w:rsidP="001047D2">
            <w:pPr>
              <w:pStyle w:val="TAC"/>
            </w:pPr>
            <w:r>
              <w:t>12408</w:t>
            </w:r>
          </w:p>
        </w:tc>
        <w:tc>
          <w:tcPr>
            <w:tcW w:w="1127" w:type="dxa"/>
            <w:tcBorders>
              <w:top w:val="nil"/>
              <w:left w:val="nil"/>
              <w:bottom w:val="single" w:sz="4" w:space="0" w:color="auto"/>
              <w:right w:val="single" w:sz="4" w:space="0" w:color="auto"/>
            </w:tcBorders>
            <w:noWrap/>
            <w:vAlign w:val="center"/>
            <w:hideMark/>
          </w:tcPr>
          <w:p w14:paraId="4B6255DD" w14:textId="77777777" w:rsidR="001047D2" w:rsidRDefault="001047D2" w:rsidP="001047D2">
            <w:pPr>
              <w:pStyle w:val="TAC"/>
            </w:pPr>
            <w:r>
              <w:t>6204</w:t>
            </w:r>
          </w:p>
        </w:tc>
      </w:tr>
      <w:tr w:rsidR="001047D2" w14:paraId="2FD4B11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416F4F2"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FBF8C2D" w14:textId="77777777" w:rsidR="001047D2" w:rsidRDefault="001047D2" w:rsidP="001047D2">
            <w:pPr>
              <w:pStyle w:val="TAC"/>
            </w:pPr>
            <w:r>
              <w:t>51</w:t>
            </w:r>
          </w:p>
        </w:tc>
        <w:tc>
          <w:tcPr>
            <w:tcW w:w="967" w:type="dxa"/>
            <w:tcBorders>
              <w:top w:val="nil"/>
              <w:left w:val="nil"/>
              <w:bottom w:val="single" w:sz="4" w:space="0" w:color="auto"/>
              <w:right w:val="single" w:sz="4" w:space="0" w:color="auto"/>
            </w:tcBorders>
            <w:noWrap/>
            <w:vAlign w:val="center"/>
            <w:hideMark/>
          </w:tcPr>
          <w:p w14:paraId="7271974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AC46AAA"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2C3CAB57"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2E85E932" w14:textId="77777777" w:rsidR="001047D2" w:rsidRDefault="001047D2" w:rsidP="001047D2">
            <w:pPr>
              <w:pStyle w:val="TAC"/>
            </w:pPr>
            <w:r>
              <w:t>2536</w:t>
            </w:r>
          </w:p>
        </w:tc>
        <w:tc>
          <w:tcPr>
            <w:tcW w:w="1057" w:type="dxa"/>
            <w:tcBorders>
              <w:top w:val="nil"/>
              <w:left w:val="nil"/>
              <w:bottom w:val="single" w:sz="4" w:space="0" w:color="auto"/>
              <w:right w:val="single" w:sz="4" w:space="0" w:color="auto"/>
            </w:tcBorders>
            <w:noWrap/>
            <w:vAlign w:val="center"/>
            <w:hideMark/>
          </w:tcPr>
          <w:p w14:paraId="624FECA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F373D3B"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534C37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43CA86C" w14:textId="77777777" w:rsidR="001047D2" w:rsidRDefault="001047D2" w:rsidP="001047D2">
            <w:pPr>
              <w:pStyle w:val="TAC"/>
            </w:pPr>
            <w:r>
              <w:t>13464</w:t>
            </w:r>
          </w:p>
        </w:tc>
        <w:tc>
          <w:tcPr>
            <w:tcW w:w="1127" w:type="dxa"/>
            <w:tcBorders>
              <w:top w:val="nil"/>
              <w:left w:val="nil"/>
              <w:bottom w:val="single" w:sz="4" w:space="0" w:color="auto"/>
              <w:right w:val="single" w:sz="4" w:space="0" w:color="auto"/>
            </w:tcBorders>
            <w:noWrap/>
            <w:vAlign w:val="center"/>
            <w:hideMark/>
          </w:tcPr>
          <w:p w14:paraId="2615DD3A" w14:textId="77777777" w:rsidR="001047D2" w:rsidRDefault="001047D2" w:rsidP="001047D2">
            <w:pPr>
              <w:pStyle w:val="TAC"/>
            </w:pPr>
            <w:r>
              <w:t>6732</w:t>
            </w:r>
          </w:p>
        </w:tc>
      </w:tr>
      <w:tr w:rsidR="001047D2" w14:paraId="12DFD0F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D99BF75"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E529CA8" w14:textId="77777777" w:rsidR="001047D2" w:rsidRDefault="001047D2" w:rsidP="001047D2">
            <w:pPr>
              <w:pStyle w:val="TAC"/>
            </w:pPr>
            <w:r>
              <w:t>52</w:t>
            </w:r>
          </w:p>
        </w:tc>
        <w:tc>
          <w:tcPr>
            <w:tcW w:w="967" w:type="dxa"/>
            <w:tcBorders>
              <w:top w:val="nil"/>
              <w:left w:val="nil"/>
              <w:bottom w:val="single" w:sz="4" w:space="0" w:color="auto"/>
              <w:right w:val="single" w:sz="4" w:space="0" w:color="auto"/>
            </w:tcBorders>
            <w:noWrap/>
            <w:vAlign w:val="center"/>
            <w:hideMark/>
          </w:tcPr>
          <w:p w14:paraId="2250B8D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DD0DC5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20A1B838"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725022D" w14:textId="77777777" w:rsidR="001047D2" w:rsidRDefault="001047D2" w:rsidP="001047D2">
            <w:pPr>
              <w:pStyle w:val="TAC"/>
            </w:pPr>
            <w:r>
              <w:t>2600</w:t>
            </w:r>
          </w:p>
        </w:tc>
        <w:tc>
          <w:tcPr>
            <w:tcW w:w="1057" w:type="dxa"/>
            <w:tcBorders>
              <w:top w:val="nil"/>
              <w:left w:val="nil"/>
              <w:bottom w:val="single" w:sz="4" w:space="0" w:color="auto"/>
              <w:right w:val="single" w:sz="4" w:space="0" w:color="auto"/>
            </w:tcBorders>
            <w:noWrap/>
            <w:vAlign w:val="center"/>
            <w:hideMark/>
          </w:tcPr>
          <w:p w14:paraId="61D15D4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7F43A0B"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F639C4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B6E1E71" w14:textId="77777777" w:rsidR="001047D2" w:rsidRDefault="001047D2" w:rsidP="001047D2">
            <w:pPr>
              <w:pStyle w:val="TAC"/>
            </w:pPr>
            <w:r>
              <w:t>13728</w:t>
            </w:r>
          </w:p>
        </w:tc>
        <w:tc>
          <w:tcPr>
            <w:tcW w:w="1127" w:type="dxa"/>
            <w:tcBorders>
              <w:top w:val="nil"/>
              <w:left w:val="nil"/>
              <w:bottom w:val="single" w:sz="4" w:space="0" w:color="auto"/>
              <w:right w:val="single" w:sz="4" w:space="0" w:color="auto"/>
            </w:tcBorders>
            <w:noWrap/>
            <w:vAlign w:val="center"/>
            <w:hideMark/>
          </w:tcPr>
          <w:p w14:paraId="6A928AB2" w14:textId="77777777" w:rsidR="001047D2" w:rsidRDefault="001047D2" w:rsidP="001047D2">
            <w:pPr>
              <w:pStyle w:val="TAC"/>
            </w:pPr>
            <w:r>
              <w:t>6864</w:t>
            </w:r>
          </w:p>
        </w:tc>
      </w:tr>
      <w:tr w:rsidR="001047D2" w14:paraId="40F579D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F6068B3"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09D741F" w14:textId="77777777" w:rsidR="001047D2" w:rsidRDefault="001047D2" w:rsidP="001047D2">
            <w:pPr>
              <w:pStyle w:val="TAC"/>
            </w:pPr>
            <w:r>
              <w:t>53</w:t>
            </w:r>
          </w:p>
        </w:tc>
        <w:tc>
          <w:tcPr>
            <w:tcW w:w="967" w:type="dxa"/>
            <w:tcBorders>
              <w:top w:val="nil"/>
              <w:left w:val="nil"/>
              <w:bottom w:val="single" w:sz="4" w:space="0" w:color="auto"/>
              <w:right w:val="single" w:sz="4" w:space="0" w:color="auto"/>
            </w:tcBorders>
            <w:noWrap/>
            <w:vAlign w:val="center"/>
            <w:hideMark/>
          </w:tcPr>
          <w:p w14:paraId="537C7B9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99F1245"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168CD1E9"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335DA040" w14:textId="77777777" w:rsidR="001047D2" w:rsidRDefault="001047D2" w:rsidP="001047D2">
            <w:pPr>
              <w:pStyle w:val="TAC"/>
            </w:pPr>
            <w:r>
              <w:t>2664</w:t>
            </w:r>
          </w:p>
        </w:tc>
        <w:tc>
          <w:tcPr>
            <w:tcW w:w="1057" w:type="dxa"/>
            <w:tcBorders>
              <w:top w:val="nil"/>
              <w:left w:val="nil"/>
              <w:bottom w:val="single" w:sz="4" w:space="0" w:color="auto"/>
              <w:right w:val="single" w:sz="4" w:space="0" w:color="auto"/>
            </w:tcBorders>
            <w:noWrap/>
            <w:vAlign w:val="center"/>
            <w:hideMark/>
          </w:tcPr>
          <w:p w14:paraId="29D99177"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AAE5062"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C4E8463"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B399A10" w14:textId="77777777" w:rsidR="001047D2" w:rsidRDefault="001047D2" w:rsidP="001047D2">
            <w:pPr>
              <w:pStyle w:val="TAC"/>
            </w:pPr>
            <w:r>
              <w:t>13992</w:t>
            </w:r>
          </w:p>
        </w:tc>
        <w:tc>
          <w:tcPr>
            <w:tcW w:w="1127" w:type="dxa"/>
            <w:tcBorders>
              <w:top w:val="nil"/>
              <w:left w:val="nil"/>
              <w:bottom w:val="single" w:sz="4" w:space="0" w:color="auto"/>
              <w:right w:val="single" w:sz="4" w:space="0" w:color="auto"/>
            </w:tcBorders>
            <w:noWrap/>
            <w:vAlign w:val="center"/>
            <w:hideMark/>
          </w:tcPr>
          <w:p w14:paraId="4BD83852" w14:textId="77777777" w:rsidR="001047D2" w:rsidRDefault="001047D2" w:rsidP="001047D2">
            <w:pPr>
              <w:pStyle w:val="TAC"/>
            </w:pPr>
            <w:r>
              <w:t>6996</w:t>
            </w:r>
          </w:p>
        </w:tc>
      </w:tr>
      <w:tr w:rsidR="001047D2" w14:paraId="32D463B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44FA44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E5D8DE9" w14:textId="77777777" w:rsidR="001047D2" w:rsidRDefault="001047D2" w:rsidP="001047D2">
            <w:pPr>
              <w:pStyle w:val="TAC"/>
            </w:pPr>
            <w:r>
              <w:t>54</w:t>
            </w:r>
          </w:p>
        </w:tc>
        <w:tc>
          <w:tcPr>
            <w:tcW w:w="967" w:type="dxa"/>
            <w:tcBorders>
              <w:top w:val="nil"/>
              <w:left w:val="nil"/>
              <w:bottom w:val="single" w:sz="4" w:space="0" w:color="auto"/>
              <w:right w:val="single" w:sz="4" w:space="0" w:color="auto"/>
            </w:tcBorders>
            <w:noWrap/>
            <w:vAlign w:val="center"/>
            <w:hideMark/>
          </w:tcPr>
          <w:p w14:paraId="0619E8E2"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B07D349"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66415F4C"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4F1E742" w14:textId="77777777" w:rsidR="001047D2" w:rsidRDefault="001047D2" w:rsidP="001047D2">
            <w:pPr>
              <w:pStyle w:val="TAC"/>
            </w:pPr>
            <w:r>
              <w:t>2664</w:t>
            </w:r>
          </w:p>
        </w:tc>
        <w:tc>
          <w:tcPr>
            <w:tcW w:w="1057" w:type="dxa"/>
            <w:tcBorders>
              <w:top w:val="nil"/>
              <w:left w:val="nil"/>
              <w:bottom w:val="single" w:sz="4" w:space="0" w:color="auto"/>
              <w:right w:val="single" w:sz="4" w:space="0" w:color="auto"/>
            </w:tcBorders>
            <w:noWrap/>
            <w:vAlign w:val="center"/>
            <w:hideMark/>
          </w:tcPr>
          <w:p w14:paraId="7F41CA7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A00D18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C731EF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7775A98" w14:textId="77777777" w:rsidR="001047D2" w:rsidRDefault="001047D2" w:rsidP="001047D2">
            <w:pPr>
              <w:pStyle w:val="TAC"/>
            </w:pPr>
            <w:r>
              <w:t>14256</w:t>
            </w:r>
          </w:p>
        </w:tc>
        <w:tc>
          <w:tcPr>
            <w:tcW w:w="1127" w:type="dxa"/>
            <w:tcBorders>
              <w:top w:val="nil"/>
              <w:left w:val="nil"/>
              <w:bottom w:val="single" w:sz="4" w:space="0" w:color="auto"/>
              <w:right w:val="single" w:sz="4" w:space="0" w:color="auto"/>
            </w:tcBorders>
            <w:noWrap/>
            <w:vAlign w:val="center"/>
            <w:hideMark/>
          </w:tcPr>
          <w:p w14:paraId="18DB5EE6" w14:textId="77777777" w:rsidR="001047D2" w:rsidRDefault="001047D2" w:rsidP="001047D2">
            <w:pPr>
              <w:pStyle w:val="TAC"/>
            </w:pPr>
            <w:r>
              <w:t>7128</w:t>
            </w:r>
          </w:p>
        </w:tc>
      </w:tr>
      <w:tr w:rsidR="001047D2" w14:paraId="3B897F64"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901316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DD012EE" w14:textId="77777777" w:rsidR="001047D2" w:rsidRDefault="001047D2" w:rsidP="001047D2">
            <w:pPr>
              <w:pStyle w:val="TAC"/>
            </w:pPr>
            <w:r>
              <w:t>61</w:t>
            </w:r>
          </w:p>
        </w:tc>
        <w:tc>
          <w:tcPr>
            <w:tcW w:w="967" w:type="dxa"/>
            <w:tcBorders>
              <w:top w:val="nil"/>
              <w:left w:val="nil"/>
              <w:bottom w:val="single" w:sz="4" w:space="0" w:color="auto"/>
              <w:right w:val="single" w:sz="4" w:space="0" w:color="auto"/>
            </w:tcBorders>
            <w:noWrap/>
            <w:vAlign w:val="center"/>
            <w:hideMark/>
          </w:tcPr>
          <w:p w14:paraId="1273134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3B6291B"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5E53ED1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54BC587C" w14:textId="77777777" w:rsidR="001047D2" w:rsidRDefault="001047D2" w:rsidP="001047D2">
            <w:pPr>
              <w:pStyle w:val="TAC"/>
            </w:pPr>
            <w:r>
              <w:t>3104</w:t>
            </w:r>
          </w:p>
        </w:tc>
        <w:tc>
          <w:tcPr>
            <w:tcW w:w="1057" w:type="dxa"/>
            <w:tcBorders>
              <w:top w:val="nil"/>
              <w:left w:val="nil"/>
              <w:bottom w:val="single" w:sz="4" w:space="0" w:color="auto"/>
              <w:right w:val="single" w:sz="4" w:space="0" w:color="auto"/>
            </w:tcBorders>
            <w:noWrap/>
            <w:vAlign w:val="center"/>
            <w:hideMark/>
          </w:tcPr>
          <w:p w14:paraId="589B7CE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013FE1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A0887F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454B1A6" w14:textId="77777777" w:rsidR="001047D2" w:rsidRDefault="001047D2" w:rsidP="001047D2">
            <w:pPr>
              <w:pStyle w:val="TAC"/>
            </w:pPr>
            <w:r>
              <w:t>16104</w:t>
            </w:r>
          </w:p>
        </w:tc>
        <w:tc>
          <w:tcPr>
            <w:tcW w:w="1127" w:type="dxa"/>
            <w:tcBorders>
              <w:top w:val="nil"/>
              <w:left w:val="nil"/>
              <w:bottom w:val="single" w:sz="4" w:space="0" w:color="auto"/>
              <w:right w:val="single" w:sz="4" w:space="0" w:color="auto"/>
            </w:tcBorders>
            <w:noWrap/>
            <w:vAlign w:val="center"/>
            <w:hideMark/>
          </w:tcPr>
          <w:p w14:paraId="302FF9A8" w14:textId="77777777" w:rsidR="001047D2" w:rsidRDefault="001047D2" w:rsidP="001047D2">
            <w:pPr>
              <w:pStyle w:val="TAC"/>
            </w:pPr>
            <w:r>
              <w:t>8052</w:t>
            </w:r>
          </w:p>
        </w:tc>
      </w:tr>
      <w:tr w:rsidR="001047D2" w14:paraId="29A4924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4E9059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A88E2D4" w14:textId="77777777" w:rsidR="001047D2" w:rsidRDefault="001047D2" w:rsidP="001047D2">
            <w:pPr>
              <w:pStyle w:val="TAC"/>
            </w:pPr>
            <w:r>
              <w:t>65</w:t>
            </w:r>
          </w:p>
        </w:tc>
        <w:tc>
          <w:tcPr>
            <w:tcW w:w="967" w:type="dxa"/>
            <w:tcBorders>
              <w:top w:val="nil"/>
              <w:left w:val="nil"/>
              <w:bottom w:val="single" w:sz="4" w:space="0" w:color="auto"/>
              <w:right w:val="single" w:sz="4" w:space="0" w:color="auto"/>
            </w:tcBorders>
            <w:noWrap/>
            <w:vAlign w:val="center"/>
            <w:hideMark/>
          </w:tcPr>
          <w:p w14:paraId="1072987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750B31A"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0DF3AF0F"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588F9848" w14:textId="77777777" w:rsidR="001047D2" w:rsidRDefault="001047D2" w:rsidP="001047D2">
            <w:pPr>
              <w:pStyle w:val="TAC"/>
            </w:pPr>
            <w:r>
              <w:t>3240</w:t>
            </w:r>
          </w:p>
        </w:tc>
        <w:tc>
          <w:tcPr>
            <w:tcW w:w="1057" w:type="dxa"/>
            <w:tcBorders>
              <w:top w:val="nil"/>
              <w:left w:val="nil"/>
              <w:bottom w:val="single" w:sz="4" w:space="0" w:color="auto"/>
              <w:right w:val="single" w:sz="4" w:space="0" w:color="auto"/>
            </w:tcBorders>
            <w:noWrap/>
            <w:vAlign w:val="center"/>
            <w:hideMark/>
          </w:tcPr>
          <w:p w14:paraId="17D1E716"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A9B042B"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57FBC2E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0711D96" w14:textId="77777777" w:rsidR="001047D2" w:rsidRDefault="001047D2" w:rsidP="001047D2">
            <w:pPr>
              <w:pStyle w:val="TAC"/>
            </w:pPr>
            <w:r>
              <w:t>17160</w:t>
            </w:r>
          </w:p>
        </w:tc>
        <w:tc>
          <w:tcPr>
            <w:tcW w:w="1127" w:type="dxa"/>
            <w:tcBorders>
              <w:top w:val="nil"/>
              <w:left w:val="nil"/>
              <w:bottom w:val="single" w:sz="4" w:space="0" w:color="auto"/>
              <w:right w:val="single" w:sz="4" w:space="0" w:color="auto"/>
            </w:tcBorders>
            <w:noWrap/>
            <w:vAlign w:val="center"/>
            <w:hideMark/>
          </w:tcPr>
          <w:p w14:paraId="3E89057E" w14:textId="77777777" w:rsidR="001047D2" w:rsidRDefault="001047D2" w:rsidP="001047D2">
            <w:pPr>
              <w:pStyle w:val="TAC"/>
            </w:pPr>
            <w:r>
              <w:t>8580</w:t>
            </w:r>
          </w:p>
        </w:tc>
      </w:tr>
      <w:tr w:rsidR="001047D2" w14:paraId="544670E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98DAAE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AE14CD6" w14:textId="77777777" w:rsidR="001047D2" w:rsidRDefault="001047D2" w:rsidP="001047D2">
            <w:pPr>
              <w:pStyle w:val="TAC"/>
            </w:pPr>
            <w:r>
              <w:t>67</w:t>
            </w:r>
          </w:p>
        </w:tc>
        <w:tc>
          <w:tcPr>
            <w:tcW w:w="967" w:type="dxa"/>
            <w:tcBorders>
              <w:top w:val="nil"/>
              <w:left w:val="nil"/>
              <w:bottom w:val="single" w:sz="4" w:space="0" w:color="auto"/>
              <w:right w:val="single" w:sz="4" w:space="0" w:color="auto"/>
            </w:tcBorders>
            <w:noWrap/>
            <w:vAlign w:val="center"/>
            <w:hideMark/>
          </w:tcPr>
          <w:p w14:paraId="704D721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61E35EA"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30074B51"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22E13F30" w14:textId="77777777" w:rsidR="001047D2" w:rsidRDefault="001047D2" w:rsidP="001047D2">
            <w:pPr>
              <w:pStyle w:val="TAC"/>
            </w:pPr>
            <w:r>
              <w:t>3368</w:t>
            </w:r>
          </w:p>
        </w:tc>
        <w:tc>
          <w:tcPr>
            <w:tcW w:w="1057" w:type="dxa"/>
            <w:tcBorders>
              <w:top w:val="nil"/>
              <w:left w:val="nil"/>
              <w:bottom w:val="single" w:sz="4" w:space="0" w:color="auto"/>
              <w:right w:val="single" w:sz="4" w:space="0" w:color="auto"/>
            </w:tcBorders>
            <w:noWrap/>
            <w:vAlign w:val="center"/>
            <w:hideMark/>
          </w:tcPr>
          <w:p w14:paraId="3641E95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9A1340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5854C0D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676AD9B" w14:textId="77777777" w:rsidR="001047D2" w:rsidRDefault="001047D2" w:rsidP="001047D2">
            <w:pPr>
              <w:pStyle w:val="TAC"/>
            </w:pPr>
            <w:r>
              <w:t>17688</w:t>
            </w:r>
          </w:p>
        </w:tc>
        <w:tc>
          <w:tcPr>
            <w:tcW w:w="1127" w:type="dxa"/>
            <w:tcBorders>
              <w:top w:val="nil"/>
              <w:left w:val="nil"/>
              <w:bottom w:val="single" w:sz="4" w:space="0" w:color="auto"/>
              <w:right w:val="single" w:sz="4" w:space="0" w:color="auto"/>
            </w:tcBorders>
            <w:noWrap/>
            <w:vAlign w:val="center"/>
            <w:hideMark/>
          </w:tcPr>
          <w:p w14:paraId="51EEE14F" w14:textId="77777777" w:rsidR="001047D2" w:rsidRDefault="001047D2" w:rsidP="001047D2">
            <w:pPr>
              <w:pStyle w:val="TAC"/>
            </w:pPr>
            <w:r>
              <w:t>8844</w:t>
            </w:r>
          </w:p>
        </w:tc>
      </w:tr>
      <w:tr w:rsidR="001047D2" w14:paraId="55D62CD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D6672F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E560D4E" w14:textId="77777777" w:rsidR="001047D2" w:rsidRDefault="001047D2" w:rsidP="001047D2">
            <w:pPr>
              <w:pStyle w:val="TAC"/>
            </w:pPr>
            <w:r>
              <w:t>68</w:t>
            </w:r>
          </w:p>
        </w:tc>
        <w:tc>
          <w:tcPr>
            <w:tcW w:w="967" w:type="dxa"/>
            <w:tcBorders>
              <w:top w:val="nil"/>
              <w:left w:val="nil"/>
              <w:bottom w:val="single" w:sz="4" w:space="0" w:color="auto"/>
              <w:right w:val="single" w:sz="4" w:space="0" w:color="auto"/>
            </w:tcBorders>
            <w:noWrap/>
            <w:vAlign w:val="center"/>
            <w:hideMark/>
          </w:tcPr>
          <w:p w14:paraId="5649486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46C1DF7"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52C6788D"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230BA1AD" w14:textId="77777777" w:rsidR="001047D2" w:rsidRDefault="001047D2" w:rsidP="001047D2">
            <w:pPr>
              <w:pStyle w:val="TAC"/>
            </w:pPr>
            <w:r>
              <w:t>3368</w:t>
            </w:r>
          </w:p>
        </w:tc>
        <w:tc>
          <w:tcPr>
            <w:tcW w:w="1057" w:type="dxa"/>
            <w:tcBorders>
              <w:top w:val="nil"/>
              <w:left w:val="nil"/>
              <w:bottom w:val="single" w:sz="4" w:space="0" w:color="auto"/>
              <w:right w:val="single" w:sz="4" w:space="0" w:color="auto"/>
            </w:tcBorders>
            <w:noWrap/>
            <w:vAlign w:val="center"/>
            <w:hideMark/>
          </w:tcPr>
          <w:p w14:paraId="1046254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E107D1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99CB27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B76DBCA" w14:textId="77777777" w:rsidR="001047D2" w:rsidRDefault="001047D2" w:rsidP="001047D2">
            <w:pPr>
              <w:pStyle w:val="TAC"/>
            </w:pPr>
            <w:r>
              <w:t>17952</w:t>
            </w:r>
          </w:p>
        </w:tc>
        <w:tc>
          <w:tcPr>
            <w:tcW w:w="1127" w:type="dxa"/>
            <w:tcBorders>
              <w:top w:val="nil"/>
              <w:left w:val="nil"/>
              <w:bottom w:val="single" w:sz="4" w:space="0" w:color="auto"/>
              <w:right w:val="single" w:sz="4" w:space="0" w:color="auto"/>
            </w:tcBorders>
            <w:noWrap/>
            <w:vAlign w:val="center"/>
            <w:hideMark/>
          </w:tcPr>
          <w:p w14:paraId="79DAB171" w14:textId="77777777" w:rsidR="001047D2" w:rsidRDefault="001047D2" w:rsidP="001047D2">
            <w:pPr>
              <w:pStyle w:val="TAC"/>
            </w:pPr>
            <w:r>
              <w:t>8976</w:t>
            </w:r>
          </w:p>
        </w:tc>
      </w:tr>
      <w:tr w:rsidR="001047D2" w14:paraId="2E1C905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482360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25E834D" w14:textId="77777777" w:rsidR="001047D2" w:rsidRDefault="001047D2" w:rsidP="001047D2">
            <w:pPr>
              <w:pStyle w:val="TAC"/>
            </w:pPr>
            <w:r>
              <w:t>78</w:t>
            </w:r>
          </w:p>
        </w:tc>
        <w:tc>
          <w:tcPr>
            <w:tcW w:w="967" w:type="dxa"/>
            <w:tcBorders>
              <w:top w:val="nil"/>
              <w:left w:val="nil"/>
              <w:bottom w:val="single" w:sz="4" w:space="0" w:color="auto"/>
              <w:right w:val="single" w:sz="4" w:space="0" w:color="auto"/>
            </w:tcBorders>
            <w:noWrap/>
            <w:vAlign w:val="center"/>
            <w:hideMark/>
          </w:tcPr>
          <w:p w14:paraId="5EE010F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4F8A8F4" w14:textId="77777777" w:rsidR="001047D2" w:rsidRDefault="001047D2" w:rsidP="001047D2">
            <w:pPr>
              <w:pStyle w:val="TAC"/>
            </w:pPr>
            <w:r>
              <w:t>QPSK</w:t>
            </w:r>
          </w:p>
        </w:tc>
        <w:tc>
          <w:tcPr>
            <w:tcW w:w="890" w:type="dxa"/>
            <w:tcBorders>
              <w:top w:val="nil"/>
              <w:left w:val="nil"/>
              <w:bottom w:val="single" w:sz="4" w:space="0" w:color="auto"/>
              <w:right w:val="single" w:sz="4" w:space="0" w:color="auto"/>
            </w:tcBorders>
            <w:noWrap/>
            <w:vAlign w:val="center"/>
            <w:hideMark/>
          </w:tcPr>
          <w:p w14:paraId="627679D2" w14:textId="77777777" w:rsidR="001047D2" w:rsidRDefault="001047D2" w:rsidP="001047D2">
            <w:pPr>
              <w:pStyle w:val="TAC"/>
            </w:pPr>
            <w:r>
              <w:t>2</w:t>
            </w:r>
          </w:p>
        </w:tc>
        <w:tc>
          <w:tcPr>
            <w:tcW w:w="926" w:type="dxa"/>
            <w:tcBorders>
              <w:top w:val="nil"/>
              <w:left w:val="nil"/>
              <w:bottom w:val="single" w:sz="4" w:space="0" w:color="auto"/>
              <w:right w:val="single" w:sz="4" w:space="0" w:color="auto"/>
            </w:tcBorders>
            <w:noWrap/>
            <w:vAlign w:val="center"/>
            <w:hideMark/>
          </w:tcPr>
          <w:p w14:paraId="762C5DAE" w14:textId="77777777" w:rsidR="001047D2" w:rsidRDefault="001047D2" w:rsidP="001047D2">
            <w:pPr>
              <w:pStyle w:val="TAC"/>
            </w:pPr>
            <w:r>
              <w:t>3848</w:t>
            </w:r>
          </w:p>
        </w:tc>
        <w:tc>
          <w:tcPr>
            <w:tcW w:w="1057" w:type="dxa"/>
            <w:tcBorders>
              <w:top w:val="nil"/>
              <w:left w:val="nil"/>
              <w:bottom w:val="single" w:sz="4" w:space="0" w:color="auto"/>
              <w:right w:val="single" w:sz="4" w:space="0" w:color="auto"/>
            </w:tcBorders>
            <w:noWrap/>
            <w:vAlign w:val="center"/>
            <w:hideMark/>
          </w:tcPr>
          <w:p w14:paraId="1F12C7BC"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E8543F3"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98C9426"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311C4B99" w14:textId="77777777" w:rsidR="001047D2" w:rsidRDefault="001047D2" w:rsidP="001047D2">
            <w:pPr>
              <w:pStyle w:val="TAC"/>
            </w:pPr>
            <w:r>
              <w:t>20592</w:t>
            </w:r>
          </w:p>
        </w:tc>
        <w:tc>
          <w:tcPr>
            <w:tcW w:w="1127" w:type="dxa"/>
            <w:tcBorders>
              <w:top w:val="nil"/>
              <w:left w:val="nil"/>
              <w:bottom w:val="single" w:sz="4" w:space="0" w:color="auto"/>
              <w:right w:val="single" w:sz="4" w:space="0" w:color="auto"/>
            </w:tcBorders>
            <w:noWrap/>
            <w:vAlign w:val="center"/>
            <w:hideMark/>
          </w:tcPr>
          <w:p w14:paraId="258D0599" w14:textId="77777777" w:rsidR="001047D2" w:rsidRDefault="001047D2" w:rsidP="001047D2">
            <w:pPr>
              <w:pStyle w:val="TAC"/>
            </w:pPr>
            <w:r>
              <w:t>10296</w:t>
            </w:r>
          </w:p>
        </w:tc>
      </w:tr>
      <w:tr w:rsidR="001047D2" w14:paraId="34C9F3FA"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18D9C6E0"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75AF497A" w14:textId="77777777" w:rsidR="001047D2" w:rsidRDefault="001047D2" w:rsidP="001047D2">
            <w:pPr>
              <w:pStyle w:val="TAC"/>
            </w:pPr>
            <w:r>
              <w:t>79</w:t>
            </w:r>
          </w:p>
        </w:tc>
        <w:tc>
          <w:tcPr>
            <w:tcW w:w="967" w:type="dxa"/>
            <w:tcBorders>
              <w:top w:val="single" w:sz="4" w:space="0" w:color="auto"/>
              <w:left w:val="nil"/>
              <w:bottom w:val="single" w:sz="4" w:space="0" w:color="auto"/>
              <w:right w:val="single" w:sz="4" w:space="0" w:color="auto"/>
            </w:tcBorders>
            <w:noWrap/>
            <w:vAlign w:val="center"/>
            <w:hideMark/>
          </w:tcPr>
          <w:p w14:paraId="60A2BFCF"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5EA55704"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08082719"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3BD09A1D" w14:textId="77777777" w:rsidR="001047D2" w:rsidRDefault="001047D2" w:rsidP="001047D2">
            <w:pPr>
              <w:pStyle w:val="TAC"/>
            </w:pPr>
            <w:r>
              <w:t>3912</w:t>
            </w:r>
          </w:p>
        </w:tc>
        <w:tc>
          <w:tcPr>
            <w:tcW w:w="1057" w:type="dxa"/>
            <w:tcBorders>
              <w:top w:val="single" w:sz="4" w:space="0" w:color="auto"/>
              <w:left w:val="nil"/>
              <w:bottom w:val="single" w:sz="4" w:space="0" w:color="auto"/>
              <w:right w:val="single" w:sz="4" w:space="0" w:color="auto"/>
            </w:tcBorders>
            <w:noWrap/>
            <w:vAlign w:val="center"/>
            <w:hideMark/>
          </w:tcPr>
          <w:p w14:paraId="4CB50E92"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58FCCE2E"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757E9E10"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1582C679" w14:textId="77777777" w:rsidR="001047D2" w:rsidRDefault="001047D2" w:rsidP="001047D2">
            <w:pPr>
              <w:pStyle w:val="TAC"/>
            </w:pPr>
            <w:r>
              <w:t>20856</w:t>
            </w:r>
          </w:p>
        </w:tc>
        <w:tc>
          <w:tcPr>
            <w:tcW w:w="1127" w:type="dxa"/>
            <w:tcBorders>
              <w:top w:val="single" w:sz="4" w:space="0" w:color="auto"/>
              <w:left w:val="nil"/>
              <w:bottom w:val="single" w:sz="4" w:space="0" w:color="auto"/>
              <w:right w:val="single" w:sz="4" w:space="0" w:color="auto"/>
            </w:tcBorders>
            <w:noWrap/>
            <w:vAlign w:val="center"/>
            <w:hideMark/>
          </w:tcPr>
          <w:p w14:paraId="5504D0C5" w14:textId="77777777" w:rsidR="001047D2" w:rsidRDefault="001047D2" w:rsidP="001047D2">
            <w:pPr>
              <w:pStyle w:val="TAC"/>
            </w:pPr>
            <w:r>
              <w:t>10428</w:t>
            </w:r>
          </w:p>
        </w:tc>
      </w:tr>
      <w:tr w:rsidR="001047D2" w14:paraId="2C9A8F19"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42A19290"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4B8088DC" w14:textId="77777777" w:rsidR="001047D2" w:rsidRDefault="001047D2" w:rsidP="001047D2">
            <w:pPr>
              <w:pStyle w:val="TAC"/>
            </w:pPr>
            <w:r>
              <w:t>80</w:t>
            </w:r>
          </w:p>
        </w:tc>
        <w:tc>
          <w:tcPr>
            <w:tcW w:w="967" w:type="dxa"/>
            <w:tcBorders>
              <w:top w:val="single" w:sz="4" w:space="0" w:color="auto"/>
              <w:left w:val="nil"/>
              <w:bottom w:val="single" w:sz="4" w:space="0" w:color="auto"/>
              <w:right w:val="single" w:sz="4" w:space="0" w:color="auto"/>
            </w:tcBorders>
            <w:noWrap/>
            <w:vAlign w:val="center"/>
            <w:hideMark/>
          </w:tcPr>
          <w:p w14:paraId="1D0F4501"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6DD6EC1C"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692CE994"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7B09B2E5" w14:textId="77777777" w:rsidR="001047D2" w:rsidRDefault="001047D2" w:rsidP="001047D2">
            <w:pPr>
              <w:pStyle w:val="TAC"/>
            </w:pPr>
            <w:r>
              <w:t>3976</w:t>
            </w:r>
          </w:p>
        </w:tc>
        <w:tc>
          <w:tcPr>
            <w:tcW w:w="1057" w:type="dxa"/>
            <w:tcBorders>
              <w:top w:val="single" w:sz="4" w:space="0" w:color="auto"/>
              <w:left w:val="nil"/>
              <w:bottom w:val="single" w:sz="4" w:space="0" w:color="auto"/>
              <w:right w:val="single" w:sz="4" w:space="0" w:color="auto"/>
            </w:tcBorders>
            <w:noWrap/>
            <w:vAlign w:val="center"/>
            <w:hideMark/>
          </w:tcPr>
          <w:p w14:paraId="3E20FD1E"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129B408B"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6907C366"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69E01504" w14:textId="77777777" w:rsidR="001047D2" w:rsidRDefault="001047D2" w:rsidP="001047D2">
            <w:pPr>
              <w:pStyle w:val="TAC"/>
            </w:pPr>
            <w:r>
              <w:t>21120</w:t>
            </w:r>
          </w:p>
        </w:tc>
        <w:tc>
          <w:tcPr>
            <w:tcW w:w="1127" w:type="dxa"/>
            <w:tcBorders>
              <w:top w:val="single" w:sz="4" w:space="0" w:color="auto"/>
              <w:left w:val="nil"/>
              <w:bottom w:val="single" w:sz="4" w:space="0" w:color="auto"/>
              <w:right w:val="single" w:sz="4" w:space="0" w:color="auto"/>
            </w:tcBorders>
            <w:noWrap/>
            <w:vAlign w:val="center"/>
            <w:hideMark/>
          </w:tcPr>
          <w:p w14:paraId="5493290C" w14:textId="77777777" w:rsidR="001047D2" w:rsidRDefault="001047D2" w:rsidP="001047D2">
            <w:pPr>
              <w:pStyle w:val="TAC"/>
            </w:pPr>
            <w:r>
              <w:t>10560</w:t>
            </w:r>
          </w:p>
        </w:tc>
      </w:tr>
      <w:tr w:rsidR="001047D2" w14:paraId="2BBCFDC2"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40706E79"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44B013B" w14:textId="77777777" w:rsidR="001047D2" w:rsidRDefault="001047D2" w:rsidP="001047D2">
            <w:pPr>
              <w:pStyle w:val="TAC"/>
            </w:pPr>
            <w:r>
              <w:t>81</w:t>
            </w:r>
          </w:p>
        </w:tc>
        <w:tc>
          <w:tcPr>
            <w:tcW w:w="967" w:type="dxa"/>
            <w:tcBorders>
              <w:top w:val="single" w:sz="4" w:space="0" w:color="auto"/>
              <w:left w:val="nil"/>
              <w:bottom w:val="single" w:sz="4" w:space="0" w:color="auto"/>
              <w:right w:val="single" w:sz="4" w:space="0" w:color="auto"/>
            </w:tcBorders>
            <w:noWrap/>
            <w:vAlign w:val="center"/>
            <w:hideMark/>
          </w:tcPr>
          <w:p w14:paraId="3C7B1624"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590D3785"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6B17DE5A"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0DBA1843" w14:textId="77777777" w:rsidR="001047D2" w:rsidRDefault="001047D2" w:rsidP="001047D2">
            <w:pPr>
              <w:pStyle w:val="TAC"/>
            </w:pPr>
            <w:r>
              <w:t>4040</w:t>
            </w:r>
          </w:p>
        </w:tc>
        <w:tc>
          <w:tcPr>
            <w:tcW w:w="1057" w:type="dxa"/>
            <w:tcBorders>
              <w:top w:val="single" w:sz="4" w:space="0" w:color="auto"/>
              <w:left w:val="nil"/>
              <w:bottom w:val="single" w:sz="4" w:space="0" w:color="auto"/>
              <w:right w:val="single" w:sz="4" w:space="0" w:color="auto"/>
            </w:tcBorders>
            <w:noWrap/>
            <w:vAlign w:val="center"/>
            <w:hideMark/>
          </w:tcPr>
          <w:p w14:paraId="374175AB"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654BE4DB"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2B978731"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6F2A3046" w14:textId="77777777" w:rsidR="001047D2" w:rsidRDefault="001047D2" w:rsidP="001047D2">
            <w:pPr>
              <w:pStyle w:val="TAC"/>
            </w:pPr>
            <w:r>
              <w:t>21384</w:t>
            </w:r>
          </w:p>
        </w:tc>
        <w:tc>
          <w:tcPr>
            <w:tcW w:w="1127" w:type="dxa"/>
            <w:tcBorders>
              <w:top w:val="single" w:sz="4" w:space="0" w:color="auto"/>
              <w:left w:val="nil"/>
              <w:bottom w:val="single" w:sz="4" w:space="0" w:color="auto"/>
              <w:right w:val="single" w:sz="4" w:space="0" w:color="auto"/>
            </w:tcBorders>
            <w:noWrap/>
            <w:vAlign w:val="center"/>
            <w:hideMark/>
          </w:tcPr>
          <w:p w14:paraId="408AE697" w14:textId="77777777" w:rsidR="001047D2" w:rsidRDefault="001047D2" w:rsidP="001047D2">
            <w:pPr>
              <w:pStyle w:val="TAC"/>
            </w:pPr>
            <w:r>
              <w:t>10692</w:t>
            </w:r>
          </w:p>
        </w:tc>
      </w:tr>
      <w:tr w:rsidR="001047D2" w14:paraId="07FD94B8"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0C5FB939"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4F516698" w14:textId="77777777" w:rsidR="001047D2" w:rsidRDefault="001047D2" w:rsidP="001047D2">
            <w:pPr>
              <w:pStyle w:val="TAC"/>
            </w:pPr>
            <w:r>
              <w:t>93</w:t>
            </w:r>
          </w:p>
        </w:tc>
        <w:tc>
          <w:tcPr>
            <w:tcW w:w="967" w:type="dxa"/>
            <w:tcBorders>
              <w:top w:val="single" w:sz="4" w:space="0" w:color="auto"/>
              <w:left w:val="nil"/>
              <w:bottom w:val="single" w:sz="4" w:space="0" w:color="auto"/>
              <w:right w:val="single" w:sz="4" w:space="0" w:color="auto"/>
            </w:tcBorders>
            <w:noWrap/>
            <w:vAlign w:val="center"/>
            <w:hideMark/>
          </w:tcPr>
          <w:p w14:paraId="00D9B97A"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3BAD3225"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7E699173"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32FDF68B" w14:textId="77777777" w:rsidR="001047D2" w:rsidRDefault="001047D2" w:rsidP="001047D2">
            <w:pPr>
              <w:pStyle w:val="TAC"/>
            </w:pPr>
            <w:r>
              <w:t>4616</w:t>
            </w:r>
          </w:p>
        </w:tc>
        <w:tc>
          <w:tcPr>
            <w:tcW w:w="1057" w:type="dxa"/>
            <w:tcBorders>
              <w:top w:val="single" w:sz="4" w:space="0" w:color="auto"/>
              <w:left w:val="nil"/>
              <w:bottom w:val="single" w:sz="4" w:space="0" w:color="auto"/>
              <w:right w:val="single" w:sz="4" w:space="0" w:color="auto"/>
            </w:tcBorders>
            <w:noWrap/>
            <w:vAlign w:val="center"/>
            <w:hideMark/>
          </w:tcPr>
          <w:p w14:paraId="53E7FF72"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063FA729"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52FC9534"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3EF4C668" w14:textId="77777777" w:rsidR="001047D2" w:rsidRDefault="001047D2" w:rsidP="001047D2">
            <w:pPr>
              <w:pStyle w:val="TAC"/>
            </w:pPr>
            <w:r>
              <w:t>24552</w:t>
            </w:r>
          </w:p>
        </w:tc>
        <w:tc>
          <w:tcPr>
            <w:tcW w:w="1127" w:type="dxa"/>
            <w:tcBorders>
              <w:top w:val="single" w:sz="4" w:space="0" w:color="auto"/>
              <w:left w:val="nil"/>
              <w:bottom w:val="single" w:sz="4" w:space="0" w:color="auto"/>
              <w:right w:val="single" w:sz="4" w:space="0" w:color="auto"/>
            </w:tcBorders>
            <w:noWrap/>
            <w:vAlign w:val="center"/>
            <w:hideMark/>
          </w:tcPr>
          <w:p w14:paraId="4F6C4771" w14:textId="77777777" w:rsidR="001047D2" w:rsidRDefault="001047D2" w:rsidP="001047D2">
            <w:pPr>
              <w:pStyle w:val="TAC"/>
            </w:pPr>
            <w:r>
              <w:t>12276</w:t>
            </w:r>
          </w:p>
        </w:tc>
      </w:tr>
      <w:tr w:rsidR="001047D2" w14:paraId="1D3947DB"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263F0214"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5A3F8BAF" w14:textId="77777777" w:rsidR="001047D2" w:rsidRDefault="001047D2" w:rsidP="001047D2">
            <w:pPr>
              <w:pStyle w:val="TAC"/>
            </w:pPr>
            <w:r>
              <w:t>95</w:t>
            </w:r>
          </w:p>
        </w:tc>
        <w:tc>
          <w:tcPr>
            <w:tcW w:w="967" w:type="dxa"/>
            <w:tcBorders>
              <w:top w:val="single" w:sz="4" w:space="0" w:color="auto"/>
              <w:left w:val="nil"/>
              <w:bottom w:val="single" w:sz="4" w:space="0" w:color="auto"/>
              <w:right w:val="single" w:sz="4" w:space="0" w:color="auto"/>
            </w:tcBorders>
            <w:noWrap/>
            <w:vAlign w:val="center"/>
            <w:hideMark/>
          </w:tcPr>
          <w:p w14:paraId="52DEB148"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444408E6"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01162F0F"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4B17FB36" w14:textId="77777777" w:rsidR="001047D2" w:rsidRDefault="001047D2" w:rsidP="001047D2">
            <w:pPr>
              <w:pStyle w:val="TAC"/>
            </w:pPr>
            <w:r>
              <w:t>4744</w:t>
            </w:r>
          </w:p>
        </w:tc>
        <w:tc>
          <w:tcPr>
            <w:tcW w:w="1057" w:type="dxa"/>
            <w:tcBorders>
              <w:top w:val="single" w:sz="4" w:space="0" w:color="auto"/>
              <w:left w:val="nil"/>
              <w:bottom w:val="single" w:sz="4" w:space="0" w:color="auto"/>
              <w:right w:val="single" w:sz="4" w:space="0" w:color="auto"/>
            </w:tcBorders>
            <w:noWrap/>
            <w:vAlign w:val="center"/>
            <w:hideMark/>
          </w:tcPr>
          <w:p w14:paraId="720D1943"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7B8F120D"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3AB48086"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39B35BA3" w14:textId="77777777" w:rsidR="001047D2" w:rsidRDefault="001047D2" w:rsidP="001047D2">
            <w:pPr>
              <w:pStyle w:val="TAC"/>
            </w:pPr>
            <w:r>
              <w:t>25080</w:t>
            </w:r>
          </w:p>
        </w:tc>
        <w:tc>
          <w:tcPr>
            <w:tcW w:w="1127" w:type="dxa"/>
            <w:tcBorders>
              <w:top w:val="single" w:sz="4" w:space="0" w:color="auto"/>
              <w:left w:val="nil"/>
              <w:bottom w:val="single" w:sz="4" w:space="0" w:color="auto"/>
              <w:right w:val="single" w:sz="4" w:space="0" w:color="auto"/>
            </w:tcBorders>
            <w:noWrap/>
            <w:vAlign w:val="center"/>
            <w:hideMark/>
          </w:tcPr>
          <w:p w14:paraId="30CF5694" w14:textId="77777777" w:rsidR="001047D2" w:rsidRDefault="001047D2" w:rsidP="001047D2">
            <w:pPr>
              <w:pStyle w:val="TAC"/>
            </w:pPr>
            <w:r>
              <w:t>12540</w:t>
            </w:r>
          </w:p>
        </w:tc>
      </w:tr>
      <w:tr w:rsidR="001047D2" w14:paraId="37FC72EF"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3986591A"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72150B4A" w14:textId="77777777" w:rsidR="001047D2" w:rsidRDefault="001047D2" w:rsidP="001047D2">
            <w:pPr>
              <w:pStyle w:val="TAC"/>
            </w:pPr>
            <w:r>
              <w:t>106</w:t>
            </w:r>
          </w:p>
        </w:tc>
        <w:tc>
          <w:tcPr>
            <w:tcW w:w="967" w:type="dxa"/>
            <w:tcBorders>
              <w:top w:val="single" w:sz="4" w:space="0" w:color="auto"/>
              <w:left w:val="nil"/>
              <w:bottom w:val="single" w:sz="4" w:space="0" w:color="auto"/>
              <w:right w:val="single" w:sz="4" w:space="0" w:color="auto"/>
            </w:tcBorders>
            <w:noWrap/>
            <w:vAlign w:val="center"/>
            <w:hideMark/>
          </w:tcPr>
          <w:p w14:paraId="2C5F15B6"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56D0BC76" w14:textId="77777777" w:rsidR="001047D2" w:rsidRDefault="001047D2" w:rsidP="001047D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20DAD070" w14:textId="77777777" w:rsidR="001047D2" w:rsidRDefault="001047D2" w:rsidP="001047D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057B1CCD" w14:textId="77777777" w:rsidR="001047D2" w:rsidRDefault="001047D2" w:rsidP="001047D2">
            <w:pPr>
              <w:pStyle w:val="TAC"/>
            </w:pPr>
            <w:r>
              <w:t>5256</w:t>
            </w:r>
          </w:p>
        </w:tc>
        <w:tc>
          <w:tcPr>
            <w:tcW w:w="1057" w:type="dxa"/>
            <w:tcBorders>
              <w:top w:val="single" w:sz="4" w:space="0" w:color="auto"/>
              <w:left w:val="nil"/>
              <w:bottom w:val="single" w:sz="4" w:space="0" w:color="auto"/>
              <w:right w:val="single" w:sz="4" w:space="0" w:color="auto"/>
            </w:tcBorders>
            <w:noWrap/>
            <w:vAlign w:val="center"/>
            <w:hideMark/>
          </w:tcPr>
          <w:p w14:paraId="5F0C9C38"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01D1EF95" w14:textId="77777777" w:rsidR="001047D2" w:rsidRDefault="001047D2" w:rsidP="001047D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6DE0D56F"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6568E6E8" w14:textId="77777777" w:rsidR="001047D2" w:rsidRDefault="001047D2" w:rsidP="001047D2">
            <w:pPr>
              <w:pStyle w:val="TAC"/>
            </w:pPr>
            <w:r>
              <w:t>27984</w:t>
            </w:r>
          </w:p>
        </w:tc>
        <w:tc>
          <w:tcPr>
            <w:tcW w:w="1127" w:type="dxa"/>
            <w:tcBorders>
              <w:top w:val="single" w:sz="4" w:space="0" w:color="auto"/>
              <w:left w:val="nil"/>
              <w:bottom w:val="single" w:sz="4" w:space="0" w:color="auto"/>
              <w:right w:val="single" w:sz="4" w:space="0" w:color="auto"/>
            </w:tcBorders>
            <w:noWrap/>
            <w:vAlign w:val="center"/>
            <w:hideMark/>
          </w:tcPr>
          <w:p w14:paraId="046F2C20" w14:textId="77777777" w:rsidR="001047D2" w:rsidRDefault="001047D2" w:rsidP="001047D2">
            <w:pPr>
              <w:pStyle w:val="TAC"/>
            </w:pPr>
            <w:r>
              <w:t>13992</w:t>
            </w:r>
          </w:p>
        </w:tc>
      </w:tr>
      <w:tr w:rsidR="001047D2" w14:paraId="0EA2876D"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6AD21436"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185E5035" w14:textId="77777777" w:rsidR="001047D2" w:rsidRDefault="001047D2" w:rsidP="001047D2">
            <w:pPr>
              <w:pStyle w:val="TAN"/>
            </w:pPr>
            <w:r>
              <w:t>NOTE 2:</w:t>
            </w:r>
            <w:r>
              <w:tab/>
              <w:t>MCS Index is based on MCS table 5.1.3.1-1 defined in TS 38.214 [14].</w:t>
            </w:r>
          </w:p>
          <w:p w14:paraId="7537CD01" w14:textId="77777777" w:rsidR="001047D2" w:rsidRDefault="001047D2" w:rsidP="001047D2">
            <w:pPr>
              <w:pStyle w:val="TAN"/>
            </w:pPr>
            <w:r>
              <w:t>NOTE 3:</w:t>
            </w:r>
            <w:r>
              <w:tab/>
              <w:t>If more than one Code Block is present, an additional CRC sequence of L = 24 Bits is attached to each Code Block (otherwise L = 0 Bit)</w:t>
            </w:r>
          </w:p>
          <w:p w14:paraId="78C091B3"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0C321CC5" w14:textId="77777777" w:rsidR="001047D2" w:rsidRDefault="001047D2" w:rsidP="001047D2">
      <w:pPr>
        <w:rPr>
          <w:lang w:val="en-US"/>
        </w:rPr>
      </w:pPr>
    </w:p>
    <w:p w14:paraId="79865F92" w14:textId="77777777" w:rsidR="001047D2" w:rsidRDefault="001047D2" w:rsidP="001047D2">
      <w:pPr>
        <w:pStyle w:val="Heading3"/>
      </w:pPr>
      <w:bookmarkStart w:id="105" w:name="_Toc27478681"/>
      <w:bookmarkStart w:id="106" w:name="_Toc36227395"/>
      <w:bookmarkStart w:id="107" w:name="_Toc161672017"/>
      <w:bookmarkStart w:id="108" w:name="_Toc169881919"/>
      <w:bookmarkStart w:id="109" w:name="_Toc176771473"/>
      <w:bookmarkStart w:id="110" w:name="_Toc187243794"/>
      <w:bookmarkStart w:id="111" w:name="_Toc193201523"/>
      <w:bookmarkStart w:id="112" w:name="_Toc201738476"/>
      <w:bookmarkStart w:id="113" w:name="_Toc201739413"/>
      <w:r>
        <w:lastRenderedPageBreak/>
        <w:t>A.2.2.7</w:t>
      </w:r>
      <w:r>
        <w:tab/>
        <w:t>CP-OFDM 16QAM</w:t>
      </w:r>
      <w:bookmarkEnd w:id="105"/>
      <w:bookmarkEnd w:id="106"/>
      <w:bookmarkEnd w:id="107"/>
      <w:bookmarkEnd w:id="108"/>
      <w:bookmarkEnd w:id="109"/>
      <w:bookmarkEnd w:id="110"/>
      <w:bookmarkEnd w:id="111"/>
      <w:bookmarkEnd w:id="112"/>
      <w:bookmarkEnd w:id="113"/>
    </w:p>
    <w:p w14:paraId="330D521C" w14:textId="77777777" w:rsidR="001047D2" w:rsidRDefault="001047D2" w:rsidP="001047D2">
      <w:pPr>
        <w:pStyle w:val="TH"/>
      </w:pPr>
      <w:r>
        <w:t>Table A.2.2.7-1: Reference Channels for CP-OFDM 16QAM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33AFA4A7"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2113CF92"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100ECDE3"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22FD39A2" w14:textId="77777777" w:rsidR="001047D2" w:rsidRDefault="001047D2" w:rsidP="001047D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6798D038"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6C78E269"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7492CFD3"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3F3BD141"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74D79156"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0CEF9192"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5DB0554B"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50C5147B" w14:textId="77777777" w:rsidR="001047D2" w:rsidRDefault="001047D2" w:rsidP="001047D2">
            <w:pPr>
              <w:pStyle w:val="TAH"/>
            </w:pPr>
            <w:r>
              <w:t>Total modulated symbols per slot</w:t>
            </w:r>
          </w:p>
        </w:tc>
      </w:tr>
      <w:tr w:rsidR="001047D2" w14:paraId="1AF8993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744C58B5"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2FF400E1"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3ED28B95"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2E41B6C9"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2A0E06D3"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7728A344"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6D0C6701"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0FD88295"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0016534B"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73860A75"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784C1CC5" w14:textId="77777777" w:rsidR="001047D2" w:rsidRDefault="001047D2" w:rsidP="001047D2">
            <w:pPr>
              <w:pStyle w:val="TAC"/>
            </w:pPr>
            <w:r>
              <w:t> </w:t>
            </w:r>
          </w:p>
        </w:tc>
      </w:tr>
      <w:tr w:rsidR="001047D2" w14:paraId="28530D1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E19CEB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F1CC548"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vAlign w:val="center"/>
            <w:hideMark/>
          </w:tcPr>
          <w:p w14:paraId="1DC943D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D3C12B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14A6527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BB584BA" w14:textId="77777777" w:rsidR="001047D2" w:rsidRDefault="001047D2" w:rsidP="001047D2">
            <w:pPr>
              <w:pStyle w:val="TAC"/>
            </w:pPr>
            <w:r>
              <w:t>176</w:t>
            </w:r>
          </w:p>
        </w:tc>
        <w:tc>
          <w:tcPr>
            <w:tcW w:w="1057" w:type="dxa"/>
            <w:tcBorders>
              <w:top w:val="nil"/>
              <w:left w:val="nil"/>
              <w:bottom w:val="single" w:sz="4" w:space="0" w:color="auto"/>
              <w:right w:val="single" w:sz="4" w:space="0" w:color="auto"/>
            </w:tcBorders>
            <w:noWrap/>
            <w:vAlign w:val="center"/>
            <w:hideMark/>
          </w:tcPr>
          <w:p w14:paraId="0DB1BEF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76F7088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E1003B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76BF62C" w14:textId="77777777" w:rsidR="001047D2" w:rsidRDefault="001047D2" w:rsidP="001047D2">
            <w:pPr>
              <w:pStyle w:val="TAC"/>
            </w:pPr>
            <w:r>
              <w:t>528</w:t>
            </w:r>
          </w:p>
        </w:tc>
        <w:tc>
          <w:tcPr>
            <w:tcW w:w="1127" w:type="dxa"/>
            <w:tcBorders>
              <w:top w:val="nil"/>
              <w:left w:val="nil"/>
              <w:bottom w:val="single" w:sz="4" w:space="0" w:color="auto"/>
              <w:right w:val="single" w:sz="4" w:space="0" w:color="auto"/>
            </w:tcBorders>
            <w:noWrap/>
            <w:vAlign w:val="center"/>
            <w:hideMark/>
          </w:tcPr>
          <w:p w14:paraId="13CFDCB7" w14:textId="77777777" w:rsidR="001047D2" w:rsidRDefault="001047D2" w:rsidP="001047D2">
            <w:pPr>
              <w:pStyle w:val="TAC"/>
            </w:pPr>
            <w:r>
              <w:t>132</w:t>
            </w:r>
          </w:p>
        </w:tc>
      </w:tr>
      <w:tr w:rsidR="001047D2" w14:paraId="0718E12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529A5BD"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9C80598"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vAlign w:val="center"/>
            <w:hideMark/>
          </w:tcPr>
          <w:p w14:paraId="098B926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A7D435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28CBE4A"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2C6CEF61" w14:textId="77777777" w:rsidR="001047D2" w:rsidRDefault="001047D2" w:rsidP="001047D2">
            <w:pPr>
              <w:pStyle w:val="TAC"/>
            </w:pPr>
            <w:r>
              <w:t>888</w:t>
            </w:r>
          </w:p>
        </w:tc>
        <w:tc>
          <w:tcPr>
            <w:tcW w:w="1057" w:type="dxa"/>
            <w:tcBorders>
              <w:top w:val="nil"/>
              <w:left w:val="nil"/>
              <w:bottom w:val="single" w:sz="4" w:space="0" w:color="auto"/>
              <w:right w:val="single" w:sz="4" w:space="0" w:color="auto"/>
            </w:tcBorders>
            <w:noWrap/>
            <w:vAlign w:val="center"/>
            <w:hideMark/>
          </w:tcPr>
          <w:p w14:paraId="6A28358D"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239B4FD8"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852E15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E9BB892" w14:textId="77777777" w:rsidR="001047D2" w:rsidRDefault="001047D2" w:rsidP="001047D2">
            <w:pPr>
              <w:pStyle w:val="TAC"/>
            </w:pPr>
            <w:r>
              <w:t>2640</w:t>
            </w:r>
          </w:p>
        </w:tc>
        <w:tc>
          <w:tcPr>
            <w:tcW w:w="1127" w:type="dxa"/>
            <w:tcBorders>
              <w:top w:val="nil"/>
              <w:left w:val="nil"/>
              <w:bottom w:val="single" w:sz="4" w:space="0" w:color="auto"/>
              <w:right w:val="single" w:sz="4" w:space="0" w:color="auto"/>
            </w:tcBorders>
            <w:noWrap/>
            <w:vAlign w:val="center"/>
            <w:hideMark/>
          </w:tcPr>
          <w:p w14:paraId="77049D71" w14:textId="77777777" w:rsidR="001047D2" w:rsidRDefault="001047D2" w:rsidP="001047D2">
            <w:pPr>
              <w:pStyle w:val="TAC"/>
            </w:pPr>
            <w:r>
              <w:t>660</w:t>
            </w:r>
          </w:p>
        </w:tc>
      </w:tr>
      <w:tr w:rsidR="001047D2" w14:paraId="6364CFB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0834F3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881EE75" w14:textId="77777777" w:rsidR="001047D2" w:rsidRDefault="001047D2" w:rsidP="001047D2">
            <w:pPr>
              <w:pStyle w:val="TAC"/>
            </w:pPr>
            <w:r>
              <w:t>6</w:t>
            </w:r>
          </w:p>
        </w:tc>
        <w:tc>
          <w:tcPr>
            <w:tcW w:w="967" w:type="dxa"/>
            <w:tcBorders>
              <w:top w:val="nil"/>
              <w:left w:val="nil"/>
              <w:bottom w:val="single" w:sz="4" w:space="0" w:color="auto"/>
              <w:right w:val="single" w:sz="4" w:space="0" w:color="auto"/>
            </w:tcBorders>
            <w:noWrap/>
            <w:vAlign w:val="center"/>
            <w:hideMark/>
          </w:tcPr>
          <w:p w14:paraId="1BA5C85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2025551"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E8FDD5D"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202C29EE" w14:textId="77777777" w:rsidR="001047D2" w:rsidRDefault="001047D2" w:rsidP="001047D2">
            <w:pPr>
              <w:pStyle w:val="TAC"/>
            </w:pPr>
            <w:r>
              <w:t>1064</w:t>
            </w:r>
          </w:p>
        </w:tc>
        <w:tc>
          <w:tcPr>
            <w:tcW w:w="1057" w:type="dxa"/>
            <w:tcBorders>
              <w:top w:val="nil"/>
              <w:left w:val="nil"/>
              <w:bottom w:val="single" w:sz="4" w:space="0" w:color="auto"/>
              <w:right w:val="single" w:sz="4" w:space="0" w:color="auto"/>
            </w:tcBorders>
            <w:noWrap/>
            <w:vAlign w:val="center"/>
            <w:hideMark/>
          </w:tcPr>
          <w:p w14:paraId="59514DBA"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F1FB03D"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DB8DB9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7CC277C" w14:textId="77777777" w:rsidR="001047D2" w:rsidRDefault="001047D2" w:rsidP="001047D2">
            <w:pPr>
              <w:pStyle w:val="TAC"/>
            </w:pPr>
            <w:r>
              <w:t>3168</w:t>
            </w:r>
          </w:p>
        </w:tc>
        <w:tc>
          <w:tcPr>
            <w:tcW w:w="1127" w:type="dxa"/>
            <w:tcBorders>
              <w:top w:val="nil"/>
              <w:left w:val="nil"/>
              <w:bottom w:val="single" w:sz="4" w:space="0" w:color="auto"/>
              <w:right w:val="single" w:sz="4" w:space="0" w:color="auto"/>
            </w:tcBorders>
            <w:noWrap/>
            <w:vAlign w:val="center"/>
            <w:hideMark/>
          </w:tcPr>
          <w:p w14:paraId="4E13A9C5" w14:textId="77777777" w:rsidR="001047D2" w:rsidRDefault="001047D2" w:rsidP="001047D2">
            <w:pPr>
              <w:pStyle w:val="TAC"/>
            </w:pPr>
            <w:r>
              <w:t>792</w:t>
            </w:r>
          </w:p>
        </w:tc>
      </w:tr>
      <w:tr w:rsidR="001047D2" w14:paraId="40F8658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D81A7E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2140005"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vAlign w:val="center"/>
            <w:hideMark/>
          </w:tcPr>
          <w:p w14:paraId="3451A04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A7D8853"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CE3A028"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3840DBA" w14:textId="77777777" w:rsidR="001047D2" w:rsidRDefault="001047D2" w:rsidP="001047D2">
            <w:pPr>
              <w:pStyle w:val="TAC"/>
            </w:pPr>
            <w:r>
              <w:t>1608</w:t>
            </w:r>
          </w:p>
        </w:tc>
        <w:tc>
          <w:tcPr>
            <w:tcW w:w="1057" w:type="dxa"/>
            <w:tcBorders>
              <w:top w:val="nil"/>
              <w:left w:val="nil"/>
              <w:bottom w:val="single" w:sz="4" w:space="0" w:color="auto"/>
              <w:right w:val="single" w:sz="4" w:space="0" w:color="auto"/>
            </w:tcBorders>
            <w:noWrap/>
            <w:vAlign w:val="center"/>
            <w:hideMark/>
          </w:tcPr>
          <w:p w14:paraId="3C0F615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515954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180D973F"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C70116B" w14:textId="77777777" w:rsidR="001047D2" w:rsidRDefault="001047D2" w:rsidP="001047D2">
            <w:pPr>
              <w:pStyle w:val="TAC"/>
            </w:pPr>
            <w:r>
              <w:t>4752</w:t>
            </w:r>
          </w:p>
        </w:tc>
        <w:tc>
          <w:tcPr>
            <w:tcW w:w="1127" w:type="dxa"/>
            <w:tcBorders>
              <w:top w:val="nil"/>
              <w:left w:val="nil"/>
              <w:bottom w:val="single" w:sz="4" w:space="0" w:color="auto"/>
              <w:right w:val="single" w:sz="4" w:space="0" w:color="auto"/>
            </w:tcBorders>
            <w:noWrap/>
            <w:vAlign w:val="center"/>
            <w:hideMark/>
          </w:tcPr>
          <w:p w14:paraId="5259254A" w14:textId="77777777" w:rsidR="001047D2" w:rsidRDefault="001047D2" w:rsidP="001047D2">
            <w:pPr>
              <w:pStyle w:val="TAC"/>
            </w:pPr>
            <w:r>
              <w:t>1188</w:t>
            </w:r>
          </w:p>
        </w:tc>
      </w:tr>
      <w:tr w:rsidR="001047D2" w14:paraId="023F5F0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45C6149"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370CF48D"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vAlign w:val="center"/>
            <w:hideMark/>
          </w:tcPr>
          <w:p w14:paraId="070EA68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8186D8D"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3C2F9D8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09BA2B31" w14:textId="77777777" w:rsidR="001047D2" w:rsidRDefault="001047D2" w:rsidP="001047D2">
            <w:pPr>
              <w:pStyle w:val="TAC"/>
            </w:pPr>
            <w:r>
              <w:t>1800</w:t>
            </w:r>
          </w:p>
        </w:tc>
        <w:tc>
          <w:tcPr>
            <w:tcW w:w="1057" w:type="dxa"/>
            <w:tcBorders>
              <w:top w:val="nil"/>
              <w:left w:val="nil"/>
              <w:bottom w:val="single" w:sz="4" w:space="0" w:color="auto"/>
              <w:right w:val="single" w:sz="4" w:space="0" w:color="auto"/>
            </w:tcBorders>
            <w:noWrap/>
            <w:vAlign w:val="center"/>
            <w:hideMark/>
          </w:tcPr>
          <w:p w14:paraId="4617BBA9"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7871977"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34E8A04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B58B607" w14:textId="77777777" w:rsidR="001047D2" w:rsidRDefault="001047D2" w:rsidP="001047D2">
            <w:pPr>
              <w:pStyle w:val="TAC"/>
            </w:pPr>
            <w:r>
              <w:t>5280</w:t>
            </w:r>
          </w:p>
        </w:tc>
        <w:tc>
          <w:tcPr>
            <w:tcW w:w="1127" w:type="dxa"/>
            <w:tcBorders>
              <w:top w:val="nil"/>
              <w:left w:val="nil"/>
              <w:bottom w:val="single" w:sz="4" w:space="0" w:color="auto"/>
              <w:right w:val="single" w:sz="4" w:space="0" w:color="auto"/>
            </w:tcBorders>
            <w:noWrap/>
            <w:vAlign w:val="center"/>
            <w:hideMark/>
          </w:tcPr>
          <w:p w14:paraId="754C1144" w14:textId="77777777" w:rsidR="001047D2" w:rsidRDefault="001047D2" w:rsidP="001047D2">
            <w:pPr>
              <w:pStyle w:val="TAC"/>
            </w:pPr>
            <w:r>
              <w:t>1320</w:t>
            </w:r>
          </w:p>
        </w:tc>
      </w:tr>
      <w:tr w:rsidR="001047D2" w14:paraId="07F042A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42D7D2A"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0278422" w14:textId="77777777" w:rsidR="001047D2" w:rsidRDefault="001047D2" w:rsidP="001047D2">
            <w:pPr>
              <w:pStyle w:val="TAC"/>
            </w:pPr>
            <w:r>
              <w:t>11</w:t>
            </w:r>
          </w:p>
        </w:tc>
        <w:tc>
          <w:tcPr>
            <w:tcW w:w="967" w:type="dxa"/>
            <w:tcBorders>
              <w:top w:val="nil"/>
              <w:left w:val="nil"/>
              <w:bottom w:val="single" w:sz="4" w:space="0" w:color="auto"/>
              <w:right w:val="single" w:sz="4" w:space="0" w:color="auto"/>
            </w:tcBorders>
            <w:noWrap/>
            <w:vAlign w:val="center"/>
            <w:hideMark/>
          </w:tcPr>
          <w:p w14:paraId="3704EEF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3500857"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05CDB8E"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55FAA48" w14:textId="77777777" w:rsidR="001047D2" w:rsidRDefault="001047D2" w:rsidP="001047D2">
            <w:pPr>
              <w:pStyle w:val="TAC"/>
            </w:pPr>
            <w:r>
              <w:t>1928</w:t>
            </w:r>
          </w:p>
        </w:tc>
        <w:tc>
          <w:tcPr>
            <w:tcW w:w="1057" w:type="dxa"/>
            <w:tcBorders>
              <w:top w:val="nil"/>
              <w:left w:val="nil"/>
              <w:bottom w:val="single" w:sz="4" w:space="0" w:color="auto"/>
              <w:right w:val="single" w:sz="4" w:space="0" w:color="auto"/>
            </w:tcBorders>
            <w:noWrap/>
            <w:vAlign w:val="center"/>
            <w:hideMark/>
          </w:tcPr>
          <w:p w14:paraId="021461E1"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62FBA06B"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6A46251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00A4D6F" w14:textId="77777777" w:rsidR="001047D2" w:rsidRDefault="001047D2" w:rsidP="001047D2">
            <w:pPr>
              <w:pStyle w:val="TAC"/>
            </w:pPr>
            <w:r>
              <w:t>5808</w:t>
            </w:r>
          </w:p>
        </w:tc>
        <w:tc>
          <w:tcPr>
            <w:tcW w:w="1127" w:type="dxa"/>
            <w:tcBorders>
              <w:top w:val="nil"/>
              <w:left w:val="nil"/>
              <w:bottom w:val="single" w:sz="4" w:space="0" w:color="auto"/>
              <w:right w:val="single" w:sz="4" w:space="0" w:color="auto"/>
            </w:tcBorders>
            <w:noWrap/>
            <w:vAlign w:val="center"/>
            <w:hideMark/>
          </w:tcPr>
          <w:p w14:paraId="46495FE2" w14:textId="77777777" w:rsidR="001047D2" w:rsidRDefault="001047D2" w:rsidP="001047D2">
            <w:pPr>
              <w:pStyle w:val="TAC"/>
            </w:pPr>
            <w:r>
              <w:t>1452</w:t>
            </w:r>
          </w:p>
        </w:tc>
      </w:tr>
      <w:tr w:rsidR="001047D2" w14:paraId="0D6CF52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73A13E7"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A1A5BD5"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vAlign w:val="center"/>
            <w:hideMark/>
          </w:tcPr>
          <w:p w14:paraId="6041EF3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C820B8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4014D5B"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1015395" w14:textId="77777777" w:rsidR="001047D2" w:rsidRDefault="001047D2" w:rsidP="001047D2">
            <w:pPr>
              <w:pStyle w:val="TAC"/>
            </w:pPr>
            <w:r>
              <w:t>2088</w:t>
            </w:r>
          </w:p>
        </w:tc>
        <w:tc>
          <w:tcPr>
            <w:tcW w:w="1057" w:type="dxa"/>
            <w:tcBorders>
              <w:top w:val="nil"/>
              <w:left w:val="nil"/>
              <w:bottom w:val="single" w:sz="4" w:space="0" w:color="auto"/>
              <w:right w:val="single" w:sz="4" w:space="0" w:color="auto"/>
            </w:tcBorders>
            <w:noWrap/>
            <w:vAlign w:val="center"/>
            <w:hideMark/>
          </w:tcPr>
          <w:p w14:paraId="6AF0457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EA57A8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D5ABC4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2CF6AA58" w14:textId="77777777" w:rsidR="001047D2" w:rsidRDefault="001047D2" w:rsidP="001047D2">
            <w:pPr>
              <w:pStyle w:val="TAC"/>
            </w:pPr>
            <w:r>
              <w:t>6336</w:t>
            </w:r>
          </w:p>
        </w:tc>
        <w:tc>
          <w:tcPr>
            <w:tcW w:w="1127" w:type="dxa"/>
            <w:tcBorders>
              <w:top w:val="nil"/>
              <w:left w:val="nil"/>
              <w:bottom w:val="single" w:sz="4" w:space="0" w:color="auto"/>
              <w:right w:val="single" w:sz="4" w:space="0" w:color="auto"/>
            </w:tcBorders>
            <w:noWrap/>
            <w:vAlign w:val="center"/>
            <w:hideMark/>
          </w:tcPr>
          <w:p w14:paraId="0DF1B9AE" w14:textId="77777777" w:rsidR="001047D2" w:rsidRDefault="001047D2" w:rsidP="001047D2">
            <w:pPr>
              <w:pStyle w:val="TAC"/>
            </w:pPr>
            <w:r>
              <w:t>1584</w:t>
            </w:r>
          </w:p>
        </w:tc>
      </w:tr>
      <w:tr w:rsidR="001047D2" w14:paraId="65E3BAE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8064BD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4991D94" w14:textId="77777777" w:rsidR="001047D2" w:rsidRDefault="001047D2" w:rsidP="001047D2">
            <w:pPr>
              <w:pStyle w:val="TAC"/>
            </w:pPr>
            <w:r>
              <w:t>13</w:t>
            </w:r>
          </w:p>
        </w:tc>
        <w:tc>
          <w:tcPr>
            <w:tcW w:w="967" w:type="dxa"/>
            <w:tcBorders>
              <w:top w:val="nil"/>
              <w:left w:val="nil"/>
              <w:bottom w:val="single" w:sz="4" w:space="0" w:color="auto"/>
              <w:right w:val="single" w:sz="4" w:space="0" w:color="auto"/>
            </w:tcBorders>
            <w:noWrap/>
            <w:vAlign w:val="center"/>
            <w:hideMark/>
          </w:tcPr>
          <w:p w14:paraId="5110646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CE86848"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AF57A14"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6594F12" w14:textId="77777777" w:rsidR="001047D2" w:rsidRDefault="001047D2" w:rsidP="001047D2">
            <w:pPr>
              <w:pStyle w:val="TAC"/>
            </w:pPr>
            <w:r>
              <w:t>2280</w:t>
            </w:r>
          </w:p>
        </w:tc>
        <w:tc>
          <w:tcPr>
            <w:tcW w:w="1057" w:type="dxa"/>
            <w:tcBorders>
              <w:top w:val="nil"/>
              <w:left w:val="nil"/>
              <w:bottom w:val="single" w:sz="4" w:space="0" w:color="auto"/>
              <w:right w:val="single" w:sz="4" w:space="0" w:color="auto"/>
            </w:tcBorders>
            <w:noWrap/>
            <w:vAlign w:val="center"/>
            <w:hideMark/>
          </w:tcPr>
          <w:p w14:paraId="1B3B3E7B"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4AD8BF7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7835F65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9387E10" w14:textId="77777777" w:rsidR="001047D2" w:rsidRDefault="001047D2" w:rsidP="001047D2">
            <w:pPr>
              <w:pStyle w:val="TAC"/>
            </w:pPr>
            <w:r>
              <w:t>6864</w:t>
            </w:r>
          </w:p>
        </w:tc>
        <w:tc>
          <w:tcPr>
            <w:tcW w:w="1127" w:type="dxa"/>
            <w:tcBorders>
              <w:top w:val="nil"/>
              <w:left w:val="nil"/>
              <w:bottom w:val="single" w:sz="4" w:space="0" w:color="auto"/>
              <w:right w:val="single" w:sz="4" w:space="0" w:color="auto"/>
            </w:tcBorders>
            <w:noWrap/>
            <w:vAlign w:val="center"/>
            <w:hideMark/>
          </w:tcPr>
          <w:p w14:paraId="1748FB77" w14:textId="77777777" w:rsidR="001047D2" w:rsidRDefault="001047D2" w:rsidP="001047D2">
            <w:pPr>
              <w:pStyle w:val="TAC"/>
            </w:pPr>
            <w:r>
              <w:t>1716</w:t>
            </w:r>
          </w:p>
        </w:tc>
      </w:tr>
      <w:tr w:rsidR="001047D2" w14:paraId="43702BB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C8706DD"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131F344A"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vAlign w:val="center"/>
            <w:hideMark/>
          </w:tcPr>
          <w:p w14:paraId="2F25B2D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44B4955"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749308C"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7DD84F8F" w14:textId="77777777" w:rsidR="001047D2" w:rsidRDefault="001047D2" w:rsidP="001047D2">
            <w:pPr>
              <w:pStyle w:val="TAC"/>
            </w:pPr>
            <w:r>
              <w:t>2664</w:t>
            </w:r>
          </w:p>
        </w:tc>
        <w:tc>
          <w:tcPr>
            <w:tcW w:w="1057" w:type="dxa"/>
            <w:tcBorders>
              <w:top w:val="nil"/>
              <w:left w:val="nil"/>
              <w:bottom w:val="single" w:sz="4" w:space="0" w:color="auto"/>
              <w:right w:val="single" w:sz="4" w:space="0" w:color="auto"/>
            </w:tcBorders>
            <w:noWrap/>
            <w:vAlign w:val="center"/>
            <w:hideMark/>
          </w:tcPr>
          <w:p w14:paraId="6E7125F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05C99EA4"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22D7B87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8CBB01A" w14:textId="77777777" w:rsidR="001047D2" w:rsidRDefault="001047D2" w:rsidP="001047D2">
            <w:pPr>
              <w:pStyle w:val="TAC"/>
            </w:pPr>
            <w:r>
              <w:t>7920</w:t>
            </w:r>
          </w:p>
        </w:tc>
        <w:tc>
          <w:tcPr>
            <w:tcW w:w="1127" w:type="dxa"/>
            <w:tcBorders>
              <w:top w:val="nil"/>
              <w:left w:val="nil"/>
              <w:bottom w:val="single" w:sz="4" w:space="0" w:color="auto"/>
              <w:right w:val="single" w:sz="4" w:space="0" w:color="auto"/>
            </w:tcBorders>
            <w:noWrap/>
            <w:vAlign w:val="center"/>
            <w:hideMark/>
          </w:tcPr>
          <w:p w14:paraId="492FA23F" w14:textId="77777777" w:rsidR="001047D2" w:rsidRDefault="001047D2" w:rsidP="001047D2">
            <w:pPr>
              <w:pStyle w:val="TAC"/>
            </w:pPr>
            <w:r>
              <w:t>1980</w:t>
            </w:r>
          </w:p>
        </w:tc>
      </w:tr>
      <w:tr w:rsidR="001047D2" w14:paraId="463EAA0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1491937"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C592CBF" w14:textId="77777777" w:rsidR="001047D2" w:rsidRDefault="001047D2" w:rsidP="001047D2">
            <w:pPr>
              <w:pStyle w:val="TAC"/>
            </w:pPr>
            <w:r>
              <w:t>16</w:t>
            </w:r>
          </w:p>
        </w:tc>
        <w:tc>
          <w:tcPr>
            <w:tcW w:w="967" w:type="dxa"/>
            <w:tcBorders>
              <w:top w:val="nil"/>
              <w:left w:val="nil"/>
              <w:bottom w:val="single" w:sz="4" w:space="0" w:color="auto"/>
              <w:right w:val="single" w:sz="4" w:space="0" w:color="auto"/>
            </w:tcBorders>
            <w:noWrap/>
            <w:vAlign w:val="center"/>
            <w:hideMark/>
          </w:tcPr>
          <w:p w14:paraId="7416661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A575DDE"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24B8DB80"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2C98CC6" w14:textId="77777777" w:rsidR="001047D2" w:rsidRDefault="001047D2" w:rsidP="001047D2">
            <w:pPr>
              <w:pStyle w:val="TAC"/>
            </w:pPr>
            <w:r>
              <w:t>2792</w:t>
            </w:r>
          </w:p>
        </w:tc>
        <w:tc>
          <w:tcPr>
            <w:tcW w:w="1057" w:type="dxa"/>
            <w:tcBorders>
              <w:top w:val="nil"/>
              <w:left w:val="nil"/>
              <w:bottom w:val="single" w:sz="4" w:space="0" w:color="auto"/>
              <w:right w:val="single" w:sz="4" w:space="0" w:color="auto"/>
            </w:tcBorders>
            <w:noWrap/>
            <w:vAlign w:val="center"/>
            <w:hideMark/>
          </w:tcPr>
          <w:p w14:paraId="692A6883"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1AF8489A"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205FBB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A963EB2" w14:textId="77777777" w:rsidR="001047D2" w:rsidRDefault="001047D2" w:rsidP="001047D2">
            <w:pPr>
              <w:pStyle w:val="TAC"/>
            </w:pPr>
            <w:r>
              <w:t>8448</w:t>
            </w:r>
          </w:p>
        </w:tc>
        <w:tc>
          <w:tcPr>
            <w:tcW w:w="1127" w:type="dxa"/>
            <w:tcBorders>
              <w:top w:val="nil"/>
              <w:left w:val="nil"/>
              <w:bottom w:val="single" w:sz="4" w:space="0" w:color="auto"/>
              <w:right w:val="single" w:sz="4" w:space="0" w:color="auto"/>
            </w:tcBorders>
            <w:noWrap/>
            <w:vAlign w:val="center"/>
            <w:hideMark/>
          </w:tcPr>
          <w:p w14:paraId="70F01ABD" w14:textId="77777777" w:rsidR="001047D2" w:rsidRDefault="001047D2" w:rsidP="001047D2">
            <w:pPr>
              <w:pStyle w:val="TAC"/>
            </w:pPr>
            <w:r>
              <w:t>2112</w:t>
            </w:r>
          </w:p>
        </w:tc>
      </w:tr>
      <w:tr w:rsidR="001047D2" w14:paraId="69A8771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D0E125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FE21268"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vAlign w:val="center"/>
            <w:hideMark/>
          </w:tcPr>
          <w:p w14:paraId="2EE8FD3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B47143A"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30DFC877"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141A5D71" w14:textId="77777777" w:rsidR="001047D2" w:rsidRDefault="001047D2" w:rsidP="001047D2">
            <w:pPr>
              <w:pStyle w:val="TAC"/>
            </w:pPr>
            <w:r>
              <w:t>3240</w:t>
            </w:r>
          </w:p>
        </w:tc>
        <w:tc>
          <w:tcPr>
            <w:tcW w:w="1057" w:type="dxa"/>
            <w:tcBorders>
              <w:top w:val="nil"/>
              <w:left w:val="nil"/>
              <w:bottom w:val="single" w:sz="4" w:space="0" w:color="auto"/>
              <w:right w:val="single" w:sz="4" w:space="0" w:color="auto"/>
            </w:tcBorders>
            <w:noWrap/>
            <w:vAlign w:val="center"/>
            <w:hideMark/>
          </w:tcPr>
          <w:p w14:paraId="527F7438"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7E9A5CB6"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02E3A031"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18524D4" w14:textId="77777777" w:rsidR="001047D2" w:rsidRDefault="001047D2" w:rsidP="001047D2">
            <w:pPr>
              <w:pStyle w:val="TAC"/>
            </w:pPr>
            <w:r>
              <w:t>9504</w:t>
            </w:r>
          </w:p>
        </w:tc>
        <w:tc>
          <w:tcPr>
            <w:tcW w:w="1127" w:type="dxa"/>
            <w:tcBorders>
              <w:top w:val="nil"/>
              <w:left w:val="nil"/>
              <w:bottom w:val="single" w:sz="4" w:space="0" w:color="auto"/>
              <w:right w:val="single" w:sz="4" w:space="0" w:color="auto"/>
            </w:tcBorders>
            <w:noWrap/>
            <w:vAlign w:val="center"/>
            <w:hideMark/>
          </w:tcPr>
          <w:p w14:paraId="1BE2DF97" w14:textId="77777777" w:rsidR="001047D2" w:rsidRDefault="001047D2" w:rsidP="001047D2">
            <w:pPr>
              <w:pStyle w:val="TAC"/>
            </w:pPr>
            <w:r>
              <w:t>2376</w:t>
            </w:r>
          </w:p>
        </w:tc>
      </w:tr>
      <w:tr w:rsidR="001047D2" w14:paraId="3F02525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EEDF2B7"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9854142" w14:textId="77777777" w:rsidR="001047D2" w:rsidRDefault="001047D2" w:rsidP="001047D2">
            <w:pPr>
              <w:pStyle w:val="TAC"/>
            </w:pPr>
            <w:r>
              <w:t>19</w:t>
            </w:r>
          </w:p>
        </w:tc>
        <w:tc>
          <w:tcPr>
            <w:tcW w:w="967" w:type="dxa"/>
            <w:tcBorders>
              <w:top w:val="nil"/>
              <w:left w:val="nil"/>
              <w:bottom w:val="single" w:sz="4" w:space="0" w:color="auto"/>
              <w:right w:val="single" w:sz="4" w:space="0" w:color="auto"/>
            </w:tcBorders>
            <w:noWrap/>
            <w:vAlign w:val="center"/>
            <w:hideMark/>
          </w:tcPr>
          <w:p w14:paraId="58252E4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56E626B"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16C274EC"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D0C313D" w14:textId="77777777" w:rsidR="001047D2" w:rsidRDefault="001047D2" w:rsidP="001047D2">
            <w:pPr>
              <w:pStyle w:val="TAC"/>
            </w:pPr>
            <w:r>
              <w:t>3368</w:t>
            </w:r>
          </w:p>
        </w:tc>
        <w:tc>
          <w:tcPr>
            <w:tcW w:w="1057" w:type="dxa"/>
            <w:tcBorders>
              <w:top w:val="nil"/>
              <w:left w:val="nil"/>
              <w:bottom w:val="single" w:sz="4" w:space="0" w:color="auto"/>
              <w:right w:val="single" w:sz="4" w:space="0" w:color="auto"/>
            </w:tcBorders>
            <w:noWrap/>
            <w:vAlign w:val="center"/>
            <w:hideMark/>
          </w:tcPr>
          <w:p w14:paraId="17C9D125"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34694611"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5B1DAE8"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327E33A" w14:textId="77777777" w:rsidR="001047D2" w:rsidRDefault="001047D2" w:rsidP="001047D2">
            <w:pPr>
              <w:pStyle w:val="TAC"/>
            </w:pPr>
            <w:r>
              <w:t>10032</w:t>
            </w:r>
          </w:p>
        </w:tc>
        <w:tc>
          <w:tcPr>
            <w:tcW w:w="1127" w:type="dxa"/>
            <w:tcBorders>
              <w:top w:val="nil"/>
              <w:left w:val="nil"/>
              <w:bottom w:val="single" w:sz="4" w:space="0" w:color="auto"/>
              <w:right w:val="single" w:sz="4" w:space="0" w:color="auto"/>
            </w:tcBorders>
            <w:noWrap/>
            <w:vAlign w:val="center"/>
            <w:hideMark/>
          </w:tcPr>
          <w:p w14:paraId="3C4505F5" w14:textId="77777777" w:rsidR="001047D2" w:rsidRDefault="001047D2" w:rsidP="001047D2">
            <w:pPr>
              <w:pStyle w:val="TAC"/>
            </w:pPr>
            <w:r>
              <w:t>2508</w:t>
            </w:r>
          </w:p>
        </w:tc>
      </w:tr>
      <w:tr w:rsidR="001047D2" w14:paraId="51E2746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71D67E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E28381A"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vAlign w:val="center"/>
            <w:hideMark/>
          </w:tcPr>
          <w:p w14:paraId="07FD0AD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195F2AA"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08B1057"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1FEB65E" w14:textId="77777777" w:rsidR="001047D2" w:rsidRDefault="001047D2" w:rsidP="001047D2">
            <w:pPr>
              <w:pStyle w:val="TAC"/>
            </w:pPr>
            <w:r>
              <w:t>4224</w:t>
            </w:r>
          </w:p>
        </w:tc>
        <w:tc>
          <w:tcPr>
            <w:tcW w:w="1057" w:type="dxa"/>
            <w:tcBorders>
              <w:top w:val="nil"/>
              <w:left w:val="nil"/>
              <w:bottom w:val="single" w:sz="4" w:space="0" w:color="auto"/>
              <w:right w:val="single" w:sz="4" w:space="0" w:color="auto"/>
            </w:tcBorders>
            <w:noWrap/>
            <w:vAlign w:val="center"/>
            <w:hideMark/>
          </w:tcPr>
          <w:p w14:paraId="13A7090C"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A12BD1F"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BEE04B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5387C29" w14:textId="77777777" w:rsidR="001047D2" w:rsidRDefault="001047D2" w:rsidP="001047D2">
            <w:pPr>
              <w:pStyle w:val="TAC"/>
            </w:pPr>
            <w:r>
              <w:t>12672</w:t>
            </w:r>
          </w:p>
        </w:tc>
        <w:tc>
          <w:tcPr>
            <w:tcW w:w="1127" w:type="dxa"/>
            <w:tcBorders>
              <w:top w:val="nil"/>
              <w:left w:val="nil"/>
              <w:bottom w:val="single" w:sz="4" w:space="0" w:color="auto"/>
              <w:right w:val="single" w:sz="4" w:space="0" w:color="auto"/>
            </w:tcBorders>
            <w:noWrap/>
            <w:vAlign w:val="center"/>
            <w:hideMark/>
          </w:tcPr>
          <w:p w14:paraId="22FFFEE6" w14:textId="77777777" w:rsidR="001047D2" w:rsidRDefault="001047D2" w:rsidP="001047D2">
            <w:pPr>
              <w:pStyle w:val="TAC"/>
            </w:pPr>
            <w:r>
              <w:t>3168</w:t>
            </w:r>
          </w:p>
        </w:tc>
      </w:tr>
      <w:tr w:rsidR="001047D2" w14:paraId="7235FC5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7986BC1"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D6AD13D"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vAlign w:val="center"/>
            <w:hideMark/>
          </w:tcPr>
          <w:p w14:paraId="75E9CA0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4F8699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8F7102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932B91F" w14:textId="77777777" w:rsidR="001047D2" w:rsidRDefault="001047D2" w:rsidP="001047D2">
            <w:pPr>
              <w:pStyle w:val="TAC"/>
            </w:pPr>
            <w:r>
              <w:t>4352</w:t>
            </w:r>
          </w:p>
        </w:tc>
        <w:tc>
          <w:tcPr>
            <w:tcW w:w="1057" w:type="dxa"/>
            <w:tcBorders>
              <w:top w:val="nil"/>
              <w:left w:val="nil"/>
              <w:bottom w:val="single" w:sz="4" w:space="0" w:color="auto"/>
              <w:right w:val="single" w:sz="4" w:space="0" w:color="auto"/>
            </w:tcBorders>
            <w:noWrap/>
            <w:vAlign w:val="center"/>
            <w:hideMark/>
          </w:tcPr>
          <w:p w14:paraId="59F4D31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054259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732660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380C40E" w14:textId="77777777" w:rsidR="001047D2" w:rsidRDefault="001047D2" w:rsidP="001047D2">
            <w:pPr>
              <w:pStyle w:val="TAC"/>
            </w:pPr>
            <w:r>
              <w:t>13200</w:t>
            </w:r>
          </w:p>
        </w:tc>
        <w:tc>
          <w:tcPr>
            <w:tcW w:w="1127" w:type="dxa"/>
            <w:tcBorders>
              <w:top w:val="nil"/>
              <w:left w:val="nil"/>
              <w:bottom w:val="single" w:sz="4" w:space="0" w:color="auto"/>
              <w:right w:val="single" w:sz="4" w:space="0" w:color="auto"/>
            </w:tcBorders>
            <w:noWrap/>
            <w:vAlign w:val="center"/>
            <w:hideMark/>
          </w:tcPr>
          <w:p w14:paraId="3DEE18B0" w14:textId="77777777" w:rsidR="001047D2" w:rsidRDefault="001047D2" w:rsidP="001047D2">
            <w:pPr>
              <w:pStyle w:val="TAC"/>
            </w:pPr>
            <w:r>
              <w:t>3300</w:t>
            </w:r>
          </w:p>
        </w:tc>
      </w:tr>
      <w:tr w:rsidR="001047D2" w14:paraId="449CAD8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C1E7EB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8F09FC7" w14:textId="77777777" w:rsidR="001047D2" w:rsidRDefault="001047D2" w:rsidP="001047D2">
            <w:pPr>
              <w:pStyle w:val="TAC"/>
            </w:pPr>
            <w:r>
              <w:t>26</w:t>
            </w:r>
          </w:p>
        </w:tc>
        <w:tc>
          <w:tcPr>
            <w:tcW w:w="967" w:type="dxa"/>
            <w:tcBorders>
              <w:top w:val="nil"/>
              <w:left w:val="nil"/>
              <w:bottom w:val="single" w:sz="4" w:space="0" w:color="auto"/>
              <w:right w:val="single" w:sz="4" w:space="0" w:color="auto"/>
            </w:tcBorders>
            <w:noWrap/>
            <w:vAlign w:val="center"/>
            <w:hideMark/>
          </w:tcPr>
          <w:p w14:paraId="222E78F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BE2CC1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6BC183E"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28FB01D4" w14:textId="77777777" w:rsidR="001047D2" w:rsidRDefault="001047D2" w:rsidP="001047D2">
            <w:pPr>
              <w:pStyle w:val="TAC"/>
            </w:pPr>
            <w:r>
              <w:t>4480</w:t>
            </w:r>
          </w:p>
        </w:tc>
        <w:tc>
          <w:tcPr>
            <w:tcW w:w="1057" w:type="dxa"/>
            <w:tcBorders>
              <w:top w:val="nil"/>
              <w:left w:val="nil"/>
              <w:bottom w:val="single" w:sz="4" w:space="0" w:color="auto"/>
              <w:right w:val="single" w:sz="4" w:space="0" w:color="auto"/>
            </w:tcBorders>
            <w:noWrap/>
            <w:vAlign w:val="center"/>
            <w:hideMark/>
          </w:tcPr>
          <w:p w14:paraId="4081ECD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368EC1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B3640B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B5C9652" w14:textId="77777777" w:rsidR="001047D2" w:rsidRDefault="001047D2" w:rsidP="001047D2">
            <w:pPr>
              <w:pStyle w:val="TAC"/>
            </w:pPr>
            <w:r>
              <w:t>13728</w:t>
            </w:r>
          </w:p>
        </w:tc>
        <w:tc>
          <w:tcPr>
            <w:tcW w:w="1127" w:type="dxa"/>
            <w:tcBorders>
              <w:top w:val="nil"/>
              <w:left w:val="nil"/>
              <w:bottom w:val="single" w:sz="4" w:space="0" w:color="auto"/>
              <w:right w:val="single" w:sz="4" w:space="0" w:color="auto"/>
            </w:tcBorders>
            <w:noWrap/>
            <w:vAlign w:val="center"/>
            <w:hideMark/>
          </w:tcPr>
          <w:p w14:paraId="59FFC7B1" w14:textId="77777777" w:rsidR="001047D2" w:rsidRDefault="001047D2" w:rsidP="001047D2">
            <w:pPr>
              <w:pStyle w:val="TAC"/>
            </w:pPr>
            <w:r>
              <w:t>3432</w:t>
            </w:r>
          </w:p>
        </w:tc>
      </w:tr>
      <w:tr w:rsidR="001047D2" w14:paraId="64A8A74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9BA519C"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BD9BCA5" w14:textId="77777777" w:rsidR="001047D2" w:rsidRDefault="001047D2" w:rsidP="001047D2">
            <w:pPr>
              <w:pStyle w:val="TAC"/>
            </w:pPr>
            <w:r>
              <w:t>31</w:t>
            </w:r>
          </w:p>
        </w:tc>
        <w:tc>
          <w:tcPr>
            <w:tcW w:w="967" w:type="dxa"/>
            <w:tcBorders>
              <w:top w:val="nil"/>
              <w:left w:val="nil"/>
              <w:bottom w:val="single" w:sz="4" w:space="0" w:color="auto"/>
              <w:right w:val="single" w:sz="4" w:space="0" w:color="auto"/>
            </w:tcBorders>
            <w:noWrap/>
            <w:vAlign w:val="center"/>
            <w:hideMark/>
          </w:tcPr>
          <w:p w14:paraId="3B26B9C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7B26EE5"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3553256"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267903B5" w14:textId="77777777" w:rsidR="001047D2" w:rsidRDefault="001047D2" w:rsidP="001047D2">
            <w:pPr>
              <w:pStyle w:val="TAC"/>
            </w:pPr>
            <w:r>
              <w:t>5376</w:t>
            </w:r>
          </w:p>
        </w:tc>
        <w:tc>
          <w:tcPr>
            <w:tcW w:w="1057" w:type="dxa"/>
            <w:tcBorders>
              <w:top w:val="nil"/>
              <w:left w:val="nil"/>
              <w:bottom w:val="single" w:sz="4" w:space="0" w:color="auto"/>
              <w:right w:val="single" w:sz="4" w:space="0" w:color="auto"/>
            </w:tcBorders>
            <w:noWrap/>
            <w:vAlign w:val="center"/>
            <w:hideMark/>
          </w:tcPr>
          <w:p w14:paraId="0B8FF0FA"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C1C5F7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7873E5B"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A701900" w14:textId="77777777" w:rsidR="001047D2" w:rsidRDefault="001047D2" w:rsidP="001047D2">
            <w:pPr>
              <w:pStyle w:val="TAC"/>
            </w:pPr>
            <w:r>
              <w:t>16368</w:t>
            </w:r>
          </w:p>
        </w:tc>
        <w:tc>
          <w:tcPr>
            <w:tcW w:w="1127" w:type="dxa"/>
            <w:tcBorders>
              <w:top w:val="nil"/>
              <w:left w:val="nil"/>
              <w:bottom w:val="single" w:sz="4" w:space="0" w:color="auto"/>
              <w:right w:val="single" w:sz="4" w:space="0" w:color="auto"/>
            </w:tcBorders>
            <w:noWrap/>
            <w:vAlign w:val="center"/>
            <w:hideMark/>
          </w:tcPr>
          <w:p w14:paraId="397BFD13" w14:textId="77777777" w:rsidR="001047D2" w:rsidRDefault="001047D2" w:rsidP="001047D2">
            <w:pPr>
              <w:pStyle w:val="TAC"/>
            </w:pPr>
            <w:r>
              <w:t>4092</w:t>
            </w:r>
          </w:p>
        </w:tc>
      </w:tr>
      <w:tr w:rsidR="001047D2" w14:paraId="09CA693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52645C8"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184FCE38" w14:textId="77777777" w:rsidR="001047D2" w:rsidRDefault="001047D2" w:rsidP="001047D2">
            <w:pPr>
              <w:pStyle w:val="TAC"/>
            </w:pPr>
            <w:r>
              <w:t>33</w:t>
            </w:r>
          </w:p>
        </w:tc>
        <w:tc>
          <w:tcPr>
            <w:tcW w:w="967" w:type="dxa"/>
            <w:tcBorders>
              <w:top w:val="nil"/>
              <w:left w:val="nil"/>
              <w:bottom w:val="single" w:sz="4" w:space="0" w:color="auto"/>
              <w:right w:val="single" w:sz="4" w:space="0" w:color="auto"/>
            </w:tcBorders>
            <w:noWrap/>
            <w:vAlign w:val="center"/>
            <w:hideMark/>
          </w:tcPr>
          <w:p w14:paraId="48A6F58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82675A4"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67BEB80"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B063596" w14:textId="77777777" w:rsidR="001047D2" w:rsidRDefault="001047D2" w:rsidP="001047D2">
            <w:pPr>
              <w:pStyle w:val="TAC"/>
            </w:pPr>
            <w:r>
              <w:t>5760</w:t>
            </w:r>
          </w:p>
        </w:tc>
        <w:tc>
          <w:tcPr>
            <w:tcW w:w="1057" w:type="dxa"/>
            <w:tcBorders>
              <w:top w:val="nil"/>
              <w:left w:val="nil"/>
              <w:bottom w:val="single" w:sz="4" w:space="0" w:color="auto"/>
              <w:right w:val="single" w:sz="4" w:space="0" w:color="auto"/>
            </w:tcBorders>
            <w:noWrap/>
            <w:vAlign w:val="center"/>
            <w:hideMark/>
          </w:tcPr>
          <w:p w14:paraId="18429C27"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E6D43C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0CE31A9"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15410B7" w14:textId="77777777" w:rsidR="001047D2" w:rsidRDefault="001047D2" w:rsidP="001047D2">
            <w:pPr>
              <w:pStyle w:val="TAC"/>
            </w:pPr>
            <w:r>
              <w:t>17424</w:t>
            </w:r>
          </w:p>
        </w:tc>
        <w:tc>
          <w:tcPr>
            <w:tcW w:w="1127" w:type="dxa"/>
            <w:tcBorders>
              <w:top w:val="nil"/>
              <w:left w:val="nil"/>
              <w:bottom w:val="single" w:sz="4" w:space="0" w:color="auto"/>
              <w:right w:val="single" w:sz="4" w:space="0" w:color="auto"/>
            </w:tcBorders>
            <w:noWrap/>
            <w:vAlign w:val="center"/>
            <w:hideMark/>
          </w:tcPr>
          <w:p w14:paraId="6111FAAB" w14:textId="77777777" w:rsidR="001047D2" w:rsidRDefault="001047D2" w:rsidP="001047D2">
            <w:pPr>
              <w:pStyle w:val="TAC"/>
            </w:pPr>
            <w:r>
              <w:t>4356</w:t>
            </w:r>
          </w:p>
        </w:tc>
      </w:tr>
      <w:tr w:rsidR="001047D2" w14:paraId="2A7A435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531FB9A"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98E2061" w14:textId="77777777" w:rsidR="001047D2" w:rsidRDefault="001047D2" w:rsidP="001047D2">
            <w:pPr>
              <w:pStyle w:val="TAC"/>
            </w:pPr>
            <w:r>
              <w:t>38</w:t>
            </w:r>
          </w:p>
        </w:tc>
        <w:tc>
          <w:tcPr>
            <w:tcW w:w="967" w:type="dxa"/>
            <w:tcBorders>
              <w:top w:val="nil"/>
              <w:left w:val="nil"/>
              <w:bottom w:val="single" w:sz="4" w:space="0" w:color="auto"/>
              <w:right w:val="single" w:sz="4" w:space="0" w:color="auto"/>
            </w:tcBorders>
            <w:noWrap/>
            <w:vAlign w:val="center"/>
            <w:hideMark/>
          </w:tcPr>
          <w:p w14:paraId="3C7D167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5D46672"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606ADD42"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7EB70F81" w14:textId="77777777" w:rsidR="001047D2" w:rsidRDefault="001047D2" w:rsidP="001047D2">
            <w:pPr>
              <w:pStyle w:val="TAC"/>
            </w:pPr>
            <w:r>
              <w:t>6656</w:t>
            </w:r>
          </w:p>
        </w:tc>
        <w:tc>
          <w:tcPr>
            <w:tcW w:w="1057" w:type="dxa"/>
            <w:tcBorders>
              <w:top w:val="nil"/>
              <w:left w:val="nil"/>
              <w:bottom w:val="single" w:sz="4" w:space="0" w:color="auto"/>
              <w:right w:val="single" w:sz="4" w:space="0" w:color="auto"/>
            </w:tcBorders>
            <w:noWrap/>
            <w:vAlign w:val="center"/>
            <w:hideMark/>
          </w:tcPr>
          <w:p w14:paraId="4FDAC298"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6682F7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5F0BCF2"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F8D60E9" w14:textId="77777777" w:rsidR="001047D2" w:rsidRDefault="001047D2" w:rsidP="001047D2">
            <w:pPr>
              <w:pStyle w:val="TAC"/>
            </w:pPr>
            <w:r>
              <w:t>20064</w:t>
            </w:r>
          </w:p>
        </w:tc>
        <w:tc>
          <w:tcPr>
            <w:tcW w:w="1127" w:type="dxa"/>
            <w:tcBorders>
              <w:top w:val="nil"/>
              <w:left w:val="nil"/>
              <w:bottom w:val="single" w:sz="4" w:space="0" w:color="auto"/>
              <w:right w:val="single" w:sz="4" w:space="0" w:color="auto"/>
            </w:tcBorders>
            <w:noWrap/>
            <w:vAlign w:val="center"/>
            <w:hideMark/>
          </w:tcPr>
          <w:p w14:paraId="1DCBB20C" w14:textId="77777777" w:rsidR="001047D2" w:rsidRDefault="001047D2" w:rsidP="001047D2">
            <w:pPr>
              <w:pStyle w:val="TAC"/>
            </w:pPr>
            <w:r>
              <w:t>5016</w:t>
            </w:r>
          </w:p>
        </w:tc>
      </w:tr>
      <w:tr w:rsidR="001047D2" w14:paraId="701034D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F751C72"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AD106B9" w14:textId="77777777" w:rsidR="001047D2" w:rsidRDefault="001047D2" w:rsidP="001047D2">
            <w:pPr>
              <w:pStyle w:val="TAC"/>
            </w:pPr>
            <w:r>
              <w:t>39</w:t>
            </w:r>
          </w:p>
        </w:tc>
        <w:tc>
          <w:tcPr>
            <w:tcW w:w="967" w:type="dxa"/>
            <w:tcBorders>
              <w:top w:val="nil"/>
              <w:left w:val="nil"/>
              <w:bottom w:val="single" w:sz="4" w:space="0" w:color="auto"/>
              <w:right w:val="single" w:sz="4" w:space="0" w:color="auto"/>
            </w:tcBorders>
            <w:noWrap/>
            <w:vAlign w:val="center"/>
            <w:hideMark/>
          </w:tcPr>
          <w:p w14:paraId="7FFBC1B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84399DD"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472B463"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F7F129B" w14:textId="77777777" w:rsidR="001047D2" w:rsidRDefault="001047D2" w:rsidP="001047D2">
            <w:pPr>
              <w:pStyle w:val="TAC"/>
            </w:pPr>
            <w:r>
              <w:t>6784</w:t>
            </w:r>
          </w:p>
        </w:tc>
        <w:tc>
          <w:tcPr>
            <w:tcW w:w="1057" w:type="dxa"/>
            <w:tcBorders>
              <w:top w:val="nil"/>
              <w:left w:val="nil"/>
              <w:bottom w:val="single" w:sz="4" w:space="0" w:color="auto"/>
              <w:right w:val="single" w:sz="4" w:space="0" w:color="auto"/>
            </w:tcBorders>
            <w:noWrap/>
            <w:vAlign w:val="center"/>
            <w:hideMark/>
          </w:tcPr>
          <w:p w14:paraId="58F9999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A85915D"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1268B6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EBDE5F9" w14:textId="77777777" w:rsidR="001047D2" w:rsidRDefault="001047D2" w:rsidP="001047D2">
            <w:pPr>
              <w:pStyle w:val="TAC"/>
            </w:pPr>
            <w:r>
              <w:t>20592</w:t>
            </w:r>
          </w:p>
        </w:tc>
        <w:tc>
          <w:tcPr>
            <w:tcW w:w="1127" w:type="dxa"/>
            <w:tcBorders>
              <w:top w:val="nil"/>
              <w:left w:val="nil"/>
              <w:bottom w:val="single" w:sz="4" w:space="0" w:color="auto"/>
              <w:right w:val="single" w:sz="4" w:space="0" w:color="auto"/>
            </w:tcBorders>
            <w:noWrap/>
            <w:vAlign w:val="center"/>
            <w:hideMark/>
          </w:tcPr>
          <w:p w14:paraId="062C644B" w14:textId="77777777" w:rsidR="001047D2" w:rsidRDefault="001047D2" w:rsidP="001047D2">
            <w:pPr>
              <w:pStyle w:val="TAC"/>
            </w:pPr>
            <w:r>
              <w:t>5148</w:t>
            </w:r>
          </w:p>
        </w:tc>
      </w:tr>
      <w:tr w:rsidR="001047D2" w14:paraId="70DBC17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8C7DA4C"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60E6674" w14:textId="77777777" w:rsidR="001047D2" w:rsidRDefault="001047D2" w:rsidP="001047D2">
            <w:pPr>
              <w:pStyle w:val="TAC"/>
            </w:pPr>
            <w:r>
              <w:t>40</w:t>
            </w:r>
          </w:p>
        </w:tc>
        <w:tc>
          <w:tcPr>
            <w:tcW w:w="967" w:type="dxa"/>
            <w:tcBorders>
              <w:top w:val="nil"/>
              <w:left w:val="nil"/>
              <w:bottom w:val="single" w:sz="4" w:space="0" w:color="auto"/>
              <w:right w:val="single" w:sz="4" w:space="0" w:color="auto"/>
            </w:tcBorders>
            <w:noWrap/>
            <w:vAlign w:val="center"/>
            <w:hideMark/>
          </w:tcPr>
          <w:p w14:paraId="517D6FF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43D5249"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4F8AA883"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156F9C4F" w14:textId="77777777" w:rsidR="001047D2" w:rsidRDefault="001047D2" w:rsidP="001047D2">
            <w:pPr>
              <w:pStyle w:val="TAC"/>
            </w:pPr>
            <w:r>
              <w:t>7040</w:t>
            </w:r>
          </w:p>
        </w:tc>
        <w:tc>
          <w:tcPr>
            <w:tcW w:w="1057" w:type="dxa"/>
            <w:tcBorders>
              <w:top w:val="nil"/>
              <w:left w:val="nil"/>
              <w:bottom w:val="single" w:sz="4" w:space="0" w:color="auto"/>
              <w:right w:val="single" w:sz="4" w:space="0" w:color="auto"/>
            </w:tcBorders>
            <w:noWrap/>
            <w:vAlign w:val="center"/>
            <w:hideMark/>
          </w:tcPr>
          <w:p w14:paraId="75CC39B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6CE47F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2AAC02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0B9A0BE2" w14:textId="77777777" w:rsidR="001047D2" w:rsidRDefault="001047D2" w:rsidP="001047D2">
            <w:pPr>
              <w:pStyle w:val="TAC"/>
            </w:pPr>
            <w:r>
              <w:t>21120</w:t>
            </w:r>
          </w:p>
        </w:tc>
        <w:tc>
          <w:tcPr>
            <w:tcW w:w="1127" w:type="dxa"/>
            <w:tcBorders>
              <w:top w:val="nil"/>
              <w:left w:val="nil"/>
              <w:bottom w:val="single" w:sz="4" w:space="0" w:color="auto"/>
              <w:right w:val="single" w:sz="4" w:space="0" w:color="auto"/>
            </w:tcBorders>
            <w:noWrap/>
            <w:vAlign w:val="center"/>
            <w:hideMark/>
          </w:tcPr>
          <w:p w14:paraId="2FC698AC" w14:textId="77777777" w:rsidR="001047D2" w:rsidRDefault="001047D2" w:rsidP="001047D2">
            <w:pPr>
              <w:pStyle w:val="TAC"/>
            </w:pPr>
            <w:r>
              <w:t>5280</w:t>
            </w:r>
          </w:p>
        </w:tc>
      </w:tr>
      <w:tr w:rsidR="001047D2" w14:paraId="6651E83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99A0145"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42F8476" w14:textId="77777777" w:rsidR="001047D2" w:rsidRDefault="001047D2" w:rsidP="001047D2">
            <w:pPr>
              <w:pStyle w:val="TAC"/>
            </w:pPr>
            <w:r>
              <w:t>47</w:t>
            </w:r>
          </w:p>
        </w:tc>
        <w:tc>
          <w:tcPr>
            <w:tcW w:w="967" w:type="dxa"/>
            <w:tcBorders>
              <w:top w:val="nil"/>
              <w:left w:val="nil"/>
              <w:bottom w:val="single" w:sz="4" w:space="0" w:color="auto"/>
              <w:right w:val="single" w:sz="4" w:space="0" w:color="auto"/>
            </w:tcBorders>
            <w:noWrap/>
            <w:vAlign w:val="center"/>
            <w:hideMark/>
          </w:tcPr>
          <w:p w14:paraId="0DF99F4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C5F21CF"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28A0C796"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B15809C" w14:textId="77777777" w:rsidR="001047D2" w:rsidRDefault="001047D2" w:rsidP="001047D2">
            <w:pPr>
              <w:pStyle w:val="TAC"/>
            </w:pPr>
            <w:r>
              <w:t>8192</w:t>
            </w:r>
          </w:p>
        </w:tc>
        <w:tc>
          <w:tcPr>
            <w:tcW w:w="1057" w:type="dxa"/>
            <w:tcBorders>
              <w:top w:val="nil"/>
              <w:left w:val="nil"/>
              <w:bottom w:val="single" w:sz="4" w:space="0" w:color="auto"/>
              <w:right w:val="single" w:sz="4" w:space="0" w:color="auto"/>
            </w:tcBorders>
            <w:noWrap/>
            <w:vAlign w:val="center"/>
            <w:hideMark/>
          </w:tcPr>
          <w:p w14:paraId="42F3C69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D15D071"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8EA4D20"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7F9DA8CD" w14:textId="77777777" w:rsidR="001047D2" w:rsidRDefault="001047D2" w:rsidP="001047D2">
            <w:pPr>
              <w:pStyle w:val="TAC"/>
            </w:pPr>
            <w:r>
              <w:t>24816</w:t>
            </w:r>
          </w:p>
        </w:tc>
        <w:tc>
          <w:tcPr>
            <w:tcW w:w="1127" w:type="dxa"/>
            <w:tcBorders>
              <w:top w:val="nil"/>
              <w:left w:val="nil"/>
              <w:bottom w:val="single" w:sz="4" w:space="0" w:color="auto"/>
              <w:right w:val="single" w:sz="4" w:space="0" w:color="auto"/>
            </w:tcBorders>
            <w:noWrap/>
            <w:vAlign w:val="center"/>
            <w:hideMark/>
          </w:tcPr>
          <w:p w14:paraId="5E61BB0E" w14:textId="77777777" w:rsidR="001047D2" w:rsidRDefault="001047D2" w:rsidP="001047D2">
            <w:pPr>
              <w:pStyle w:val="TAC"/>
            </w:pPr>
            <w:r>
              <w:t>6204</w:t>
            </w:r>
          </w:p>
        </w:tc>
      </w:tr>
      <w:tr w:rsidR="001047D2" w14:paraId="030D85B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F4687E7"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7FD8A7C5" w14:textId="77777777" w:rsidR="001047D2" w:rsidRDefault="001047D2" w:rsidP="001047D2">
            <w:pPr>
              <w:pStyle w:val="TAC"/>
            </w:pPr>
            <w:r>
              <w:t>51</w:t>
            </w:r>
          </w:p>
        </w:tc>
        <w:tc>
          <w:tcPr>
            <w:tcW w:w="967" w:type="dxa"/>
            <w:tcBorders>
              <w:top w:val="nil"/>
              <w:left w:val="nil"/>
              <w:bottom w:val="single" w:sz="4" w:space="0" w:color="auto"/>
              <w:right w:val="single" w:sz="4" w:space="0" w:color="auto"/>
            </w:tcBorders>
            <w:noWrap/>
            <w:vAlign w:val="center"/>
            <w:hideMark/>
          </w:tcPr>
          <w:p w14:paraId="35A91E5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3FDA721"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25016752"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1E56F75" w14:textId="77777777" w:rsidR="001047D2" w:rsidRDefault="001047D2" w:rsidP="001047D2">
            <w:pPr>
              <w:pStyle w:val="TAC"/>
            </w:pPr>
            <w:r>
              <w:t>8968</w:t>
            </w:r>
          </w:p>
        </w:tc>
        <w:tc>
          <w:tcPr>
            <w:tcW w:w="1057" w:type="dxa"/>
            <w:tcBorders>
              <w:top w:val="nil"/>
              <w:left w:val="nil"/>
              <w:bottom w:val="single" w:sz="4" w:space="0" w:color="auto"/>
              <w:right w:val="single" w:sz="4" w:space="0" w:color="auto"/>
            </w:tcBorders>
            <w:noWrap/>
            <w:vAlign w:val="center"/>
            <w:hideMark/>
          </w:tcPr>
          <w:p w14:paraId="19F1BDF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A1153C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5C77865"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40628DA3" w14:textId="77777777" w:rsidR="001047D2" w:rsidRDefault="001047D2" w:rsidP="001047D2">
            <w:pPr>
              <w:pStyle w:val="TAC"/>
            </w:pPr>
            <w:r>
              <w:t>26928</w:t>
            </w:r>
          </w:p>
        </w:tc>
        <w:tc>
          <w:tcPr>
            <w:tcW w:w="1127" w:type="dxa"/>
            <w:tcBorders>
              <w:top w:val="nil"/>
              <w:left w:val="nil"/>
              <w:bottom w:val="single" w:sz="4" w:space="0" w:color="auto"/>
              <w:right w:val="single" w:sz="4" w:space="0" w:color="auto"/>
            </w:tcBorders>
            <w:noWrap/>
            <w:vAlign w:val="center"/>
            <w:hideMark/>
          </w:tcPr>
          <w:p w14:paraId="1FE082FA" w14:textId="77777777" w:rsidR="001047D2" w:rsidRDefault="001047D2" w:rsidP="001047D2">
            <w:pPr>
              <w:pStyle w:val="TAC"/>
            </w:pPr>
            <w:r>
              <w:t>6732</w:t>
            </w:r>
          </w:p>
        </w:tc>
      </w:tr>
      <w:tr w:rsidR="001047D2" w14:paraId="18FCD05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8CF8F9A"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DC4E3CA" w14:textId="77777777" w:rsidR="001047D2" w:rsidRDefault="001047D2" w:rsidP="001047D2">
            <w:pPr>
              <w:pStyle w:val="TAC"/>
            </w:pPr>
            <w:r>
              <w:t>52</w:t>
            </w:r>
          </w:p>
        </w:tc>
        <w:tc>
          <w:tcPr>
            <w:tcW w:w="967" w:type="dxa"/>
            <w:tcBorders>
              <w:top w:val="nil"/>
              <w:left w:val="nil"/>
              <w:bottom w:val="single" w:sz="4" w:space="0" w:color="auto"/>
              <w:right w:val="single" w:sz="4" w:space="0" w:color="auto"/>
            </w:tcBorders>
            <w:noWrap/>
            <w:vAlign w:val="center"/>
            <w:hideMark/>
          </w:tcPr>
          <w:p w14:paraId="5563628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0C7739D"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EAB2C12"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67C686CD" w14:textId="77777777" w:rsidR="001047D2" w:rsidRDefault="001047D2" w:rsidP="001047D2">
            <w:pPr>
              <w:pStyle w:val="TAC"/>
            </w:pPr>
            <w:r>
              <w:t>9224</w:t>
            </w:r>
          </w:p>
        </w:tc>
        <w:tc>
          <w:tcPr>
            <w:tcW w:w="1057" w:type="dxa"/>
            <w:tcBorders>
              <w:top w:val="nil"/>
              <w:left w:val="nil"/>
              <w:bottom w:val="single" w:sz="4" w:space="0" w:color="auto"/>
              <w:right w:val="single" w:sz="4" w:space="0" w:color="auto"/>
            </w:tcBorders>
            <w:noWrap/>
            <w:vAlign w:val="center"/>
            <w:hideMark/>
          </w:tcPr>
          <w:p w14:paraId="462E65A0"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CFD8E5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64A193D"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3B70238" w14:textId="77777777" w:rsidR="001047D2" w:rsidRDefault="001047D2" w:rsidP="001047D2">
            <w:pPr>
              <w:pStyle w:val="TAC"/>
            </w:pPr>
            <w:r>
              <w:t>27456</w:t>
            </w:r>
          </w:p>
        </w:tc>
        <w:tc>
          <w:tcPr>
            <w:tcW w:w="1127" w:type="dxa"/>
            <w:tcBorders>
              <w:top w:val="nil"/>
              <w:left w:val="nil"/>
              <w:bottom w:val="single" w:sz="4" w:space="0" w:color="auto"/>
              <w:right w:val="single" w:sz="4" w:space="0" w:color="auto"/>
            </w:tcBorders>
            <w:noWrap/>
            <w:vAlign w:val="center"/>
            <w:hideMark/>
          </w:tcPr>
          <w:p w14:paraId="1EDCD5A5" w14:textId="77777777" w:rsidR="001047D2" w:rsidRDefault="001047D2" w:rsidP="001047D2">
            <w:pPr>
              <w:pStyle w:val="TAC"/>
            </w:pPr>
            <w:r>
              <w:t>6864</w:t>
            </w:r>
          </w:p>
        </w:tc>
      </w:tr>
      <w:tr w:rsidR="001047D2" w14:paraId="457A123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5D26D2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64B35F0A" w14:textId="77777777" w:rsidR="001047D2" w:rsidRDefault="001047D2" w:rsidP="001047D2">
            <w:pPr>
              <w:pStyle w:val="TAC"/>
            </w:pPr>
            <w:r>
              <w:t>53</w:t>
            </w:r>
          </w:p>
        </w:tc>
        <w:tc>
          <w:tcPr>
            <w:tcW w:w="967" w:type="dxa"/>
            <w:tcBorders>
              <w:top w:val="nil"/>
              <w:left w:val="nil"/>
              <w:bottom w:val="single" w:sz="4" w:space="0" w:color="auto"/>
              <w:right w:val="single" w:sz="4" w:space="0" w:color="auto"/>
            </w:tcBorders>
            <w:noWrap/>
            <w:vAlign w:val="center"/>
            <w:hideMark/>
          </w:tcPr>
          <w:p w14:paraId="505200F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4FBC0A5"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91A6DA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05ECA4B7" w14:textId="77777777" w:rsidR="001047D2" w:rsidRDefault="001047D2" w:rsidP="001047D2">
            <w:pPr>
              <w:pStyle w:val="TAC"/>
            </w:pPr>
            <w:r>
              <w:t>9224</w:t>
            </w:r>
          </w:p>
        </w:tc>
        <w:tc>
          <w:tcPr>
            <w:tcW w:w="1057" w:type="dxa"/>
            <w:tcBorders>
              <w:top w:val="nil"/>
              <w:left w:val="nil"/>
              <w:bottom w:val="single" w:sz="4" w:space="0" w:color="auto"/>
              <w:right w:val="single" w:sz="4" w:space="0" w:color="auto"/>
            </w:tcBorders>
            <w:noWrap/>
            <w:vAlign w:val="center"/>
            <w:hideMark/>
          </w:tcPr>
          <w:p w14:paraId="6277B14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4D8145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090D52D"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1F4EE017" w14:textId="77777777" w:rsidR="001047D2" w:rsidRDefault="001047D2" w:rsidP="001047D2">
            <w:pPr>
              <w:pStyle w:val="TAC"/>
            </w:pPr>
            <w:r>
              <w:t>27984</w:t>
            </w:r>
          </w:p>
        </w:tc>
        <w:tc>
          <w:tcPr>
            <w:tcW w:w="1127" w:type="dxa"/>
            <w:tcBorders>
              <w:top w:val="nil"/>
              <w:left w:val="nil"/>
              <w:bottom w:val="single" w:sz="4" w:space="0" w:color="auto"/>
              <w:right w:val="single" w:sz="4" w:space="0" w:color="auto"/>
            </w:tcBorders>
            <w:noWrap/>
            <w:vAlign w:val="center"/>
            <w:hideMark/>
          </w:tcPr>
          <w:p w14:paraId="2FF7836F" w14:textId="77777777" w:rsidR="001047D2" w:rsidRDefault="001047D2" w:rsidP="001047D2">
            <w:pPr>
              <w:pStyle w:val="TAC"/>
            </w:pPr>
            <w:r>
              <w:t>6996</w:t>
            </w:r>
          </w:p>
        </w:tc>
      </w:tr>
      <w:tr w:rsidR="001047D2" w14:paraId="29D3FAC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718A59C"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07963A47" w14:textId="77777777" w:rsidR="001047D2" w:rsidRDefault="001047D2" w:rsidP="001047D2">
            <w:pPr>
              <w:pStyle w:val="TAC"/>
            </w:pPr>
            <w:r>
              <w:t>54</w:t>
            </w:r>
          </w:p>
        </w:tc>
        <w:tc>
          <w:tcPr>
            <w:tcW w:w="967" w:type="dxa"/>
            <w:tcBorders>
              <w:top w:val="nil"/>
              <w:left w:val="nil"/>
              <w:bottom w:val="single" w:sz="4" w:space="0" w:color="auto"/>
              <w:right w:val="single" w:sz="4" w:space="0" w:color="auto"/>
            </w:tcBorders>
            <w:noWrap/>
            <w:vAlign w:val="center"/>
            <w:hideMark/>
          </w:tcPr>
          <w:p w14:paraId="294658C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AC8EA32"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8CD251A"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51154557" w14:textId="77777777" w:rsidR="001047D2" w:rsidRDefault="001047D2" w:rsidP="001047D2">
            <w:pPr>
              <w:pStyle w:val="TAC"/>
            </w:pPr>
            <w:r>
              <w:t>9480</w:t>
            </w:r>
          </w:p>
        </w:tc>
        <w:tc>
          <w:tcPr>
            <w:tcW w:w="1057" w:type="dxa"/>
            <w:tcBorders>
              <w:top w:val="nil"/>
              <w:left w:val="nil"/>
              <w:bottom w:val="single" w:sz="4" w:space="0" w:color="auto"/>
              <w:right w:val="single" w:sz="4" w:space="0" w:color="auto"/>
            </w:tcBorders>
            <w:noWrap/>
            <w:vAlign w:val="center"/>
            <w:hideMark/>
          </w:tcPr>
          <w:p w14:paraId="3811EDDA"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2DE967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03F3E01"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253A7FFC" w14:textId="77777777" w:rsidR="001047D2" w:rsidRDefault="001047D2" w:rsidP="001047D2">
            <w:pPr>
              <w:pStyle w:val="TAC"/>
            </w:pPr>
            <w:r>
              <w:t>28512</w:t>
            </w:r>
          </w:p>
        </w:tc>
        <w:tc>
          <w:tcPr>
            <w:tcW w:w="1127" w:type="dxa"/>
            <w:tcBorders>
              <w:top w:val="nil"/>
              <w:left w:val="nil"/>
              <w:bottom w:val="single" w:sz="4" w:space="0" w:color="auto"/>
              <w:right w:val="single" w:sz="4" w:space="0" w:color="auto"/>
            </w:tcBorders>
            <w:noWrap/>
            <w:vAlign w:val="center"/>
            <w:hideMark/>
          </w:tcPr>
          <w:p w14:paraId="504CB54C" w14:textId="77777777" w:rsidR="001047D2" w:rsidRDefault="001047D2" w:rsidP="001047D2">
            <w:pPr>
              <w:pStyle w:val="TAC"/>
            </w:pPr>
            <w:r>
              <w:t>7128</w:t>
            </w:r>
          </w:p>
        </w:tc>
      </w:tr>
      <w:tr w:rsidR="001047D2" w14:paraId="737EE80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44879C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B74F787" w14:textId="77777777" w:rsidR="001047D2" w:rsidRDefault="001047D2" w:rsidP="001047D2">
            <w:pPr>
              <w:pStyle w:val="TAC"/>
            </w:pPr>
            <w:r>
              <w:t>61</w:t>
            </w:r>
          </w:p>
        </w:tc>
        <w:tc>
          <w:tcPr>
            <w:tcW w:w="967" w:type="dxa"/>
            <w:tcBorders>
              <w:top w:val="nil"/>
              <w:left w:val="nil"/>
              <w:bottom w:val="single" w:sz="4" w:space="0" w:color="auto"/>
              <w:right w:val="single" w:sz="4" w:space="0" w:color="auto"/>
            </w:tcBorders>
            <w:noWrap/>
            <w:vAlign w:val="center"/>
            <w:hideMark/>
          </w:tcPr>
          <w:p w14:paraId="4148B1E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CDE1682"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F122B0F"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470A89E8" w14:textId="77777777" w:rsidR="001047D2" w:rsidRDefault="001047D2" w:rsidP="001047D2">
            <w:pPr>
              <w:pStyle w:val="TAC"/>
            </w:pPr>
            <w:r>
              <w:t>10760</w:t>
            </w:r>
          </w:p>
        </w:tc>
        <w:tc>
          <w:tcPr>
            <w:tcW w:w="1057" w:type="dxa"/>
            <w:tcBorders>
              <w:top w:val="nil"/>
              <w:left w:val="nil"/>
              <w:bottom w:val="single" w:sz="4" w:space="0" w:color="auto"/>
              <w:right w:val="single" w:sz="4" w:space="0" w:color="auto"/>
            </w:tcBorders>
            <w:noWrap/>
            <w:vAlign w:val="center"/>
            <w:hideMark/>
          </w:tcPr>
          <w:p w14:paraId="7A59709B"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441D6A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CD4B7AE"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7978773" w14:textId="77777777" w:rsidR="001047D2" w:rsidRDefault="001047D2" w:rsidP="001047D2">
            <w:pPr>
              <w:pStyle w:val="TAC"/>
            </w:pPr>
            <w:r>
              <w:t>32208</w:t>
            </w:r>
          </w:p>
        </w:tc>
        <w:tc>
          <w:tcPr>
            <w:tcW w:w="1127" w:type="dxa"/>
            <w:tcBorders>
              <w:top w:val="nil"/>
              <w:left w:val="nil"/>
              <w:bottom w:val="single" w:sz="4" w:space="0" w:color="auto"/>
              <w:right w:val="single" w:sz="4" w:space="0" w:color="auto"/>
            </w:tcBorders>
            <w:noWrap/>
            <w:vAlign w:val="center"/>
            <w:hideMark/>
          </w:tcPr>
          <w:p w14:paraId="5B33F65B" w14:textId="77777777" w:rsidR="001047D2" w:rsidRDefault="001047D2" w:rsidP="001047D2">
            <w:pPr>
              <w:pStyle w:val="TAC"/>
            </w:pPr>
            <w:r>
              <w:t>8052</w:t>
            </w:r>
          </w:p>
        </w:tc>
      </w:tr>
      <w:tr w:rsidR="001047D2" w14:paraId="0E269D8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6978498"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DC69C66" w14:textId="77777777" w:rsidR="001047D2" w:rsidRDefault="001047D2" w:rsidP="001047D2">
            <w:pPr>
              <w:pStyle w:val="TAC"/>
            </w:pPr>
            <w:r>
              <w:t>65</w:t>
            </w:r>
          </w:p>
        </w:tc>
        <w:tc>
          <w:tcPr>
            <w:tcW w:w="967" w:type="dxa"/>
            <w:tcBorders>
              <w:top w:val="nil"/>
              <w:left w:val="nil"/>
              <w:bottom w:val="single" w:sz="4" w:space="0" w:color="auto"/>
              <w:right w:val="single" w:sz="4" w:space="0" w:color="auto"/>
            </w:tcBorders>
            <w:noWrap/>
            <w:vAlign w:val="center"/>
            <w:hideMark/>
          </w:tcPr>
          <w:p w14:paraId="276AE57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AF131F0"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221590C4"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05F7B1B" w14:textId="77777777" w:rsidR="001047D2" w:rsidRDefault="001047D2" w:rsidP="001047D2">
            <w:pPr>
              <w:pStyle w:val="TAC"/>
            </w:pPr>
            <w:r>
              <w:t>11272</w:t>
            </w:r>
          </w:p>
        </w:tc>
        <w:tc>
          <w:tcPr>
            <w:tcW w:w="1057" w:type="dxa"/>
            <w:tcBorders>
              <w:top w:val="nil"/>
              <w:left w:val="nil"/>
              <w:bottom w:val="single" w:sz="4" w:space="0" w:color="auto"/>
              <w:right w:val="single" w:sz="4" w:space="0" w:color="auto"/>
            </w:tcBorders>
            <w:noWrap/>
            <w:vAlign w:val="center"/>
            <w:hideMark/>
          </w:tcPr>
          <w:p w14:paraId="5A0294B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01055D9"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DBA3B19"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6C7A230B" w14:textId="77777777" w:rsidR="001047D2" w:rsidRDefault="001047D2" w:rsidP="001047D2">
            <w:pPr>
              <w:pStyle w:val="TAC"/>
            </w:pPr>
            <w:r>
              <w:t>34320</w:t>
            </w:r>
          </w:p>
        </w:tc>
        <w:tc>
          <w:tcPr>
            <w:tcW w:w="1127" w:type="dxa"/>
            <w:tcBorders>
              <w:top w:val="nil"/>
              <w:left w:val="nil"/>
              <w:bottom w:val="single" w:sz="4" w:space="0" w:color="auto"/>
              <w:right w:val="single" w:sz="4" w:space="0" w:color="auto"/>
            </w:tcBorders>
            <w:noWrap/>
            <w:vAlign w:val="center"/>
            <w:hideMark/>
          </w:tcPr>
          <w:p w14:paraId="249F4BAB" w14:textId="77777777" w:rsidR="001047D2" w:rsidRDefault="001047D2" w:rsidP="001047D2">
            <w:pPr>
              <w:pStyle w:val="TAC"/>
            </w:pPr>
            <w:r>
              <w:t>8580</w:t>
            </w:r>
          </w:p>
        </w:tc>
      </w:tr>
      <w:tr w:rsidR="001047D2" w14:paraId="465115F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A76765E"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DA8000A" w14:textId="77777777" w:rsidR="001047D2" w:rsidRDefault="001047D2" w:rsidP="001047D2">
            <w:pPr>
              <w:pStyle w:val="TAC"/>
            </w:pPr>
            <w:r>
              <w:t>67</w:t>
            </w:r>
          </w:p>
        </w:tc>
        <w:tc>
          <w:tcPr>
            <w:tcW w:w="967" w:type="dxa"/>
            <w:tcBorders>
              <w:top w:val="nil"/>
              <w:left w:val="nil"/>
              <w:bottom w:val="single" w:sz="4" w:space="0" w:color="auto"/>
              <w:right w:val="single" w:sz="4" w:space="0" w:color="auto"/>
            </w:tcBorders>
            <w:noWrap/>
            <w:vAlign w:val="center"/>
            <w:hideMark/>
          </w:tcPr>
          <w:p w14:paraId="21165E4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22B4059"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00509AE2"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2F529004" w14:textId="77777777" w:rsidR="001047D2" w:rsidRDefault="001047D2" w:rsidP="001047D2">
            <w:pPr>
              <w:pStyle w:val="TAC"/>
            </w:pPr>
            <w:r>
              <w:t>11784</w:t>
            </w:r>
          </w:p>
        </w:tc>
        <w:tc>
          <w:tcPr>
            <w:tcW w:w="1057" w:type="dxa"/>
            <w:tcBorders>
              <w:top w:val="nil"/>
              <w:left w:val="nil"/>
              <w:bottom w:val="single" w:sz="4" w:space="0" w:color="auto"/>
              <w:right w:val="single" w:sz="4" w:space="0" w:color="auto"/>
            </w:tcBorders>
            <w:noWrap/>
            <w:vAlign w:val="center"/>
            <w:hideMark/>
          </w:tcPr>
          <w:p w14:paraId="0D6BC0F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9D6D84F"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2355652"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133D58F1" w14:textId="77777777" w:rsidR="001047D2" w:rsidRDefault="001047D2" w:rsidP="001047D2">
            <w:pPr>
              <w:pStyle w:val="TAC"/>
            </w:pPr>
            <w:r>
              <w:t>35376</w:t>
            </w:r>
          </w:p>
        </w:tc>
        <w:tc>
          <w:tcPr>
            <w:tcW w:w="1127" w:type="dxa"/>
            <w:tcBorders>
              <w:top w:val="nil"/>
              <w:left w:val="nil"/>
              <w:bottom w:val="single" w:sz="4" w:space="0" w:color="auto"/>
              <w:right w:val="single" w:sz="4" w:space="0" w:color="auto"/>
            </w:tcBorders>
            <w:noWrap/>
            <w:vAlign w:val="center"/>
            <w:hideMark/>
          </w:tcPr>
          <w:p w14:paraId="3389BE2A" w14:textId="77777777" w:rsidR="001047D2" w:rsidRDefault="001047D2" w:rsidP="001047D2">
            <w:pPr>
              <w:pStyle w:val="TAC"/>
            </w:pPr>
            <w:r>
              <w:t>8844</w:t>
            </w:r>
          </w:p>
        </w:tc>
      </w:tr>
      <w:tr w:rsidR="001047D2" w14:paraId="0068240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FC4943A"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3773356" w14:textId="77777777" w:rsidR="001047D2" w:rsidRDefault="001047D2" w:rsidP="001047D2">
            <w:pPr>
              <w:pStyle w:val="TAC"/>
            </w:pPr>
            <w:r>
              <w:t>68</w:t>
            </w:r>
          </w:p>
        </w:tc>
        <w:tc>
          <w:tcPr>
            <w:tcW w:w="967" w:type="dxa"/>
            <w:tcBorders>
              <w:top w:val="nil"/>
              <w:left w:val="nil"/>
              <w:bottom w:val="single" w:sz="4" w:space="0" w:color="auto"/>
              <w:right w:val="single" w:sz="4" w:space="0" w:color="auto"/>
            </w:tcBorders>
            <w:noWrap/>
            <w:vAlign w:val="center"/>
            <w:hideMark/>
          </w:tcPr>
          <w:p w14:paraId="2EF941E9"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B624F0E"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757F8388"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37E5E222" w14:textId="77777777" w:rsidR="001047D2" w:rsidRDefault="001047D2" w:rsidP="001047D2">
            <w:pPr>
              <w:pStyle w:val="TAC"/>
            </w:pPr>
            <w:r>
              <w:t>11784</w:t>
            </w:r>
          </w:p>
        </w:tc>
        <w:tc>
          <w:tcPr>
            <w:tcW w:w="1057" w:type="dxa"/>
            <w:tcBorders>
              <w:top w:val="nil"/>
              <w:left w:val="nil"/>
              <w:bottom w:val="single" w:sz="4" w:space="0" w:color="auto"/>
              <w:right w:val="single" w:sz="4" w:space="0" w:color="auto"/>
            </w:tcBorders>
            <w:noWrap/>
            <w:vAlign w:val="center"/>
            <w:hideMark/>
          </w:tcPr>
          <w:p w14:paraId="0920F138"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FD2B40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15163B5"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A6AF791" w14:textId="77777777" w:rsidR="001047D2" w:rsidRDefault="001047D2" w:rsidP="001047D2">
            <w:pPr>
              <w:pStyle w:val="TAC"/>
            </w:pPr>
            <w:r>
              <w:t>35904</w:t>
            </w:r>
          </w:p>
        </w:tc>
        <w:tc>
          <w:tcPr>
            <w:tcW w:w="1127" w:type="dxa"/>
            <w:tcBorders>
              <w:top w:val="nil"/>
              <w:left w:val="nil"/>
              <w:bottom w:val="single" w:sz="4" w:space="0" w:color="auto"/>
              <w:right w:val="single" w:sz="4" w:space="0" w:color="auto"/>
            </w:tcBorders>
            <w:noWrap/>
            <w:vAlign w:val="center"/>
            <w:hideMark/>
          </w:tcPr>
          <w:p w14:paraId="44A81CDD" w14:textId="77777777" w:rsidR="001047D2" w:rsidRDefault="001047D2" w:rsidP="001047D2">
            <w:pPr>
              <w:pStyle w:val="TAC"/>
            </w:pPr>
            <w:r>
              <w:t>8976</w:t>
            </w:r>
          </w:p>
        </w:tc>
      </w:tr>
      <w:tr w:rsidR="001047D2" w14:paraId="3D1CC381"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63BD16D"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2FDE201C" w14:textId="77777777" w:rsidR="001047D2" w:rsidRDefault="001047D2" w:rsidP="001047D2">
            <w:pPr>
              <w:pStyle w:val="TAC"/>
            </w:pPr>
            <w:r>
              <w:t>78</w:t>
            </w:r>
          </w:p>
        </w:tc>
        <w:tc>
          <w:tcPr>
            <w:tcW w:w="967" w:type="dxa"/>
            <w:tcBorders>
              <w:top w:val="nil"/>
              <w:left w:val="nil"/>
              <w:bottom w:val="single" w:sz="4" w:space="0" w:color="auto"/>
              <w:right w:val="single" w:sz="4" w:space="0" w:color="auto"/>
            </w:tcBorders>
            <w:noWrap/>
            <w:vAlign w:val="center"/>
            <w:hideMark/>
          </w:tcPr>
          <w:p w14:paraId="7782AE6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B69BC9F" w14:textId="77777777" w:rsidR="001047D2" w:rsidRDefault="001047D2" w:rsidP="001047D2">
            <w:pPr>
              <w:pStyle w:val="TAC"/>
            </w:pPr>
            <w:r>
              <w:t>16QAM</w:t>
            </w:r>
          </w:p>
        </w:tc>
        <w:tc>
          <w:tcPr>
            <w:tcW w:w="890" w:type="dxa"/>
            <w:tcBorders>
              <w:top w:val="nil"/>
              <w:left w:val="nil"/>
              <w:bottom w:val="single" w:sz="4" w:space="0" w:color="auto"/>
              <w:right w:val="single" w:sz="4" w:space="0" w:color="auto"/>
            </w:tcBorders>
            <w:noWrap/>
            <w:vAlign w:val="center"/>
            <w:hideMark/>
          </w:tcPr>
          <w:p w14:paraId="52760EE1" w14:textId="77777777" w:rsidR="001047D2" w:rsidRDefault="001047D2" w:rsidP="001047D2">
            <w:pPr>
              <w:pStyle w:val="TAC"/>
            </w:pPr>
            <w:r>
              <w:t>10</w:t>
            </w:r>
          </w:p>
        </w:tc>
        <w:tc>
          <w:tcPr>
            <w:tcW w:w="926" w:type="dxa"/>
            <w:tcBorders>
              <w:top w:val="nil"/>
              <w:left w:val="nil"/>
              <w:bottom w:val="single" w:sz="4" w:space="0" w:color="auto"/>
              <w:right w:val="single" w:sz="4" w:space="0" w:color="auto"/>
            </w:tcBorders>
            <w:noWrap/>
            <w:vAlign w:val="center"/>
            <w:hideMark/>
          </w:tcPr>
          <w:p w14:paraId="1625B5F7" w14:textId="77777777" w:rsidR="001047D2" w:rsidRDefault="001047D2" w:rsidP="001047D2">
            <w:pPr>
              <w:pStyle w:val="TAC"/>
            </w:pPr>
            <w:r>
              <w:t>13576</w:t>
            </w:r>
          </w:p>
        </w:tc>
        <w:tc>
          <w:tcPr>
            <w:tcW w:w="1057" w:type="dxa"/>
            <w:tcBorders>
              <w:top w:val="nil"/>
              <w:left w:val="nil"/>
              <w:bottom w:val="single" w:sz="4" w:space="0" w:color="auto"/>
              <w:right w:val="single" w:sz="4" w:space="0" w:color="auto"/>
            </w:tcBorders>
            <w:noWrap/>
            <w:vAlign w:val="center"/>
            <w:hideMark/>
          </w:tcPr>
          <w:p w14:paraId="3FC2919B"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658CF1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80D486C"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70A0315F" w14:textId="77777777" w:rsidR="001047D2" w:rsidRDefault="001047D2" w:rsidP="001047D2">
            <w:pPr>
              <w:pStyle w:val="TAC"/>
            </w:pPr>
            <w:r>
              <w:t>41184</w:t>
            </w:r>
          </w:p>
        </w:tc>
        <w:tc>
          <w:tcPr>
            <w:tcW w:w="1127" w:type="dxa"/>
            <w:tcBorders>
              <w:top w:val="nil"/>
              <w:left w:val="nil"/>
              <w:bottom w:val="single" w:sz="4" w:space="0" w:color="auto"/>
              <w:right w:val="single" w:sz="4" w:space="0" w:color="auto"/>
            </w:tcBorders>
            <w:noWrap/>
            <w:vAlign w:val="center"/>
            <w:hideMark/>
          </w:tcPr>
          <w:p w14:paraId="4C92F70E" w14:textId="77777777" w:rsidR="001047D2" w:rsidRDefault="001047D2" w:rsidP="001047D2">
            <w:pPr>
              <w:pStyle w:val="TAC"/>
            </w:pPr>
            <w:r>
              <w:t>10296</w:t>
            </w:r>
          </w:p>
        </w:tc>
      </w:tr>
      <w:tr w:rsidR="001047D2" w14:paraId="063B3602"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13850987"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71CB3577" w14:textId="77777777" w:rsidR="001047D2" w:rsidRDefault="001047D2" w:rsidP="001047D2">
            <w:pPr>
              <w:pStyle w:val="TAC"/>
            </w:pPr>
            <w:r>
              <w:t>79</w:t>
            </w:r>
          </w:p>
        </w:tc>
        <w:tc>
          <w:tcPr>
            <w:tcW w:w="967" w:type="dxa"/>
            <w:tcBorders>
              <w:top w:val="single" w:sz="4" w:space="0" w:color="auto"/>
              <w:left w:val="nil"/>
              <w:bottom w:val="single" w:sz="4" w:space="0" w:color="auto"/>
              <w:right w:val="single" w:sz="4" w:space="0" w:color="auto"/>
            </w:tcBorders>
            <w:noWrap/>
            <w:vAlign w:val="center"/>
            <w:hideMark/>
          </w:tcPr>
          <w:p w14:paraId="1BCF03A1"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6FCAF274" w14:textId="77777777" w:rsidR="001047D2" w:rsidRDefault="001047D2" w:rsidP="001047D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57C44A78"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2069C107" w14:textId="77777777" w:rsidR="001047D2" w:rsidRDefault="001047D2" w:rsidP="001047D2">
            <w:pPr>
              <w:pStyle w:val="TAC"/>
            </w:pPr>
            <w:r>
              <w:t>13832</w:t>
            </w:r>
          </w:p>
        </w:tc>
        <w:tc>
          <w:tcPr>
            <w:tcW w:w="1057" w:type="dxa"/>
            <w:tcBorders>
              <w:top w:val="single" w:sz="4" w:space="0" w:color="auto"/>
              <w:left w:val="nil"/>
              <w:bottom w:val="single" w:sz="4" w:space="0" w:color="auto"/>
              <w:right w:val="single" w:sz="4" w:space="0" w:color="auto"/>
            </w:tcBorders>
            <w:noWrap/>
            <w:vAlign w:val="center"/>
            <w:hideMark/>
          </w:tcPr>
          <w:p w14:paraId="141EDE72"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7F487807"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1A31A2BA"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7D3C688C" w14:textId="77777777" w:rsidR="001047D2" w:rsidRDefault="001047D2" w:rsidP="001047D2">
            <w:pPr>
              <w:pStyle w:val="TAC"/>
            </w:pPr>
            <w:r>
              <w:t>41712</w:t>
            </w:r>
          </w:p>
        </w:tc>
        <w:tc>
          <w:tcPr>
            <w:tcW w:w="1127" w:type="dxa"/>
            <w:tcBorders>
              <w:top w:val="single" w:sz="4" w:space="0" w:color="auto"/>
              <w:left w:val="nil"/>
              <w:bottom w:val="single" w:sz="4" w:space="0" w:color="auto"/>
              <w:right w:val="single" w:sz="4" w:space="0" w:color="auto"/>
            </w:tcBorders>
            <w:noWrap/>
            <w:vAlign w:val="center"/>
            <w:hideMark/>
          </w:tcPr>
          <w:p w14:paraId="1183BECB" w14:textId="77777777" w:rsidR="001047D2" w:rsidRDefault="001047D2" w:rsidP="001047D2">
            <w:pPr>
              <w:pStyle w:val="TAC"/>
            </w:pPr>
            <w:r>
              <w:t>10428</w:t>
            </w:r>
          </w:p>
        </w:tc>
      </w:tr>
      <w:tr w:rsidR="001047D2" w14:paraId="6C509D24"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2893B069"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44E38323" w14:textId="77777777" w:rsidR="001047D2" w:rsidRDefault="001047D2" w:rsidP="001047D2">
            <w:pPr>
              <w:pStyle w:val="TAC"/>
            </w:pPr>
            <w:r>
              <w:t>80</w:t>
            </w:r>
          </w:p>
        </w:tc>
        <w:tc>
          <w:tcPr>
            <w:tcW w:w="967" w:type="dxa"/>
            <w:tcBorders>
              <w:top w:val="single" w:sz="4" w:space="0" w:color="auto"/>
              <w:left w:val="nil"/>
              <w:bottom w:val="single" w:sz="4" w:space="0" w:color="auto"/>
              <w:right w:val="single" w:sz="4" w:space="0" w:color="auto"/>
            </w:tcBorders>
            <w:noWrap/>
            <w:vAlign w:val="center"/>
            <w:hideMark/>
          </w:tcPr>
          <w:p w14:paraId="672AAB22"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6AF413E3" w14:textId="77777777" w:rsidR="001047D2" w:rsidRDefault="001047D2" w:rsidP="001047D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30ABD1D1"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4A9D1D8F" w14:textId="77777777" w:rsidR="001047D2" w:rsidRDefault="001047D2" w:rsidP="001047D2">
            <w:pPr>
              <w:pStyle w:val="TAC"/>
            </w:pPr>
            <w:r>
              <w:t>14088</w:t>
            </w:r>
          </w:p>
        </w:tc>
        <w:tc>
          <w:tcPr>
            <w:tcW w:w="1057" w:type="dxa"/>
            <w:tcBorders>
              <w:top w:val="single" w:sz="4" w:space="0" w:color="auto"/>
              <w:left w:val="nil"/>
              <w:bottom w:val="single" w:sz="4" w:space="0" w:color="auto"/>
              <w:right w:val="single" w:sz="4" w:space="0" w:color="auto"/>
            </w:tcBorders>
            <w:noWrap/>
            <w:vAlign w:val="center"/>
            <w:hideMark/>
          </w:tcPr>
          <w:p w14:paraId="0883E09A"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464C2BC4"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7337E467"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42423A54" w14:textId="77777777" w:rsidR="001047D2" w:rsidRDefault="001047D2" w:rsidP="001047D2">
            <w:pPr>
              <w:pStyle w:val="TAC"/>
            </w:pPr>
            <w:r>
              <w:t>42240</w:t>
            </w:r>
          </w:p>
        </w:tc>
        <w:tc>
          <w:tcPr>
            <w:tcW w:w="1127" w:type="dxa"/>
            <w:tcBorders>
              <w:top w:val="single" w:sz="4" w:space="0" w:color="auto"/>
              <w:left w:val="nil"/>
              <w:bottom w:val="single" w:sz="4" w:space="0" w:color="auto"/>
              <w:right w:val="single" w:sz="4" w:space="0" w:color="auto"/>
            </w:tcBorders>
            <w:noWrap/>
            <w:vAlign w:val="center"/>
            <w:hideMark/>
          </w:tcPr>
          <w:p w14:paraId="01C48C8D" w14:textId="77777777" w:rsidR="001047D2" w:rsidRDefault="001047D2" w:rsidP="001047D2">
            <w:pPr>
              <w:pStyle w:val="TAC"/>
            </w:pPr>
            <w:r>
              <w:t>10560</w:t>
            </w:r>
          </w:p>
        </w:tc>
      </w:tr>
      <w:tr w:rsidR="001047D2" w14:paraId="3B2042A2"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6BA95674"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5A6691F5" w14:textId="77777777" w:rsidR="001047D2" w:rsidRDefault="001047D2" w:rsidP="001047D2">
            <w:pPr>
              <w:pStyle w:val="TAC"/>
            </w:pPr>
            <w:r>
              <w:t>81</w:t>
            </w:r>
          </w:p>
        </w:tc>
        <w:tc>
          <w:tcPr>
            <w:tcW w:w="967" w:type="dxa"/>
            <w:tcBorders>
              <w:top w:val="single" w:sz="4" w:space="0" w:color="auto"/>
              <w:left w:val="nil"/>
              <w:bottom w:val="single" w:sz="4" w:space="0" w:color="auto"/>
              <w:right w:val="single" w:sz="4" w:space="0" w:color="auto"/>
            </w:tcBorders>
            <w:noWrap/>
            <w:vAlign w:val="center"/>
            <w:hideMark/>
          </w:tcPr>
          <w:p w14:paraId="2BFA3A8C"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39A4DED5" w14:textId="77777777" w:rsidR="001047D2" w:rsidRDefault="001047D2" w:rsidP="001047D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05056048"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3A4B67E6" w14:textId="77777777" w:rsidR="001047D2" w:rsidRDefault="001047D2" w:rsidP="001047D2">
            <w:pPr>
              <w:pStyle w:val="TAC"/>
            </w:pPr>
            <w:r>
              <w:t>14088</w:t>
            </w:r>
          </w:p>
        </w:tc>
        <w:tc>
          <w:tcPr>
            <w:tcW w:w="1057" w:type="dxa"/>
            <w:tcBorders>
              <w:top w:val="single" w:sz="4" w:space="0" w:color="auto"/>
              <w:left w:val="nil"/>
              <w:bottom w:val="single" w:sz="4" w:space="0" w:color="auto"/>
              <w:right w:val="single" w:sz="4" w:space="0" w:color="auto"/>
            </w:tcBorders>
            <w:noWrap/>
            <w:vAlign w:val="center"/>
            <w:hideMark/>
          </w:tcPr>
          <w:p w14:paraId="79DDAFCD"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48AE5617"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63298BB1"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4BE0EF40" w14:textId="77777777" w:rsidR="001047D2" w:rsidRDefault="001047D2" w:rsidP="001047D2">
            <w:pPr>
              <w:pStyle w:val="TAC"/>
            </w:pPr>
            <w:r>
              <w:t>42768</w:t>
            </w:r>
          </w:p>
        </w:tc>
        <w:tc>
          <w:tcPr>
            <w:tcW w:w="1127" w:type="dxa"/>
            <w:tcBorders>
              <w:top w:val="single" w:sz="4" w:space="0" w:color="auto"/>
              <w:left w:val="nil"/>
              <w:bottom w:val="single" w:sz="4" w:space="0" w:color="auto"/>
              <w:right w:val="single" w:sz="4" w:space="0" w:color="auto"/>
            </w:tcBorders>
            <w:noWrap/>
            <w:vAlign w:val="center"/>
            <w:hideMark/>
          </w:tcPr>
          <w:p w14:paraId="0F473DF3" w14:textId="77777777" w:rsidR="001047D2" w:rsidRDefault="001047D2" w:rsidP="001047D2">
            <w:pPr>
              <w:pStyle w:val="TAC"/>
            </w:pPr>
            <w:r>
              <w:t>10692</w:t>
            </w:r>
          </w:p>
        </w:tc>
      </w:tr>
      <w:tr w:rsidR="001047D2" w14:paraId="41A79EBC"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5FA912E5"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7446D76B" w14:textId="77777777" w:rsidR="001047D2" w:rsidRDefault="001047D2" w:rsidP="001047D2">
            <w:pPr>
              <w:pStyle w:val="TAC"/>
            </w:pPr>
            <w:r>
              <w:t>93</w:t>
            </w:r>
          </w:p>
        </w:tc>
        <w:tc>
          <w:tcPr>
            <w:tcW w:w="967" w:type="dxa"/>
            <w:tcBorders>
              <w:top w:val="single" w:sz="4" w:space="0" w:color="auto"/>
              <w:left w:val="nil"/>
              <w:bottom w:val="single" w:sz="4" w:space="0" w:color="auto"/>
              <w:right w:val="single" w:sz="4" w:space="0" w:color="auto"/>
            </w:tcBorders>
            <w:noWrap/>
            <w:vAlign w:val="center"/>
            <w:hideMark/>
          </w:tcPr>
          <w:p w14:paraId="5CC32A37"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4637740B" w14:textId="77777777" w:rsidR="001047D2" w:rsidRDefault="001047D2" w:rsidP="001047D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586BB1B2"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368CE27D" w14:textId="77777777" w:rsidR="001047D2" w:rsidRDefault="001047D2" w:rsidP="001047D2">
            <w:pPr>
              <w:pStyle w:val="TAC"/>
            </w:pPr>
            <w:r>
              <w:t>16392</w:t>
            </w:r>
          </w:p>
        </w:tc>
        <w:tc>
          <w:tcPr>
            <w:tcW w:w="1057" w:type="dxa"/>
            <w:tcBorders>
              <w:top w:val="single" w:sz="4" w:space="0" w:color="auto"/>
              <w:left w:val="nil"/>
              <w:bottom w:val="single" w:sz="4" w:space="0" w:color="auto"/>
              <w:right w:val="single" w:sz="4" w:space="0" w:color="auto"/>
            </w:tcBorders>
            <w:noWrap/>
            <w:vAlign w:val="center"/>
            <w:hideMark/>
          </w:tcPr>
          <w:p w14:paraId="55D9B3AB"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1BCE944B"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5F1BCDAC"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48AE23D0" w14:textId="77777777" w:rsidR="001047D2" w:rsidRDefault="001047D2" w:rsidP="001047D2">
            <w:pPr>
              <w:pStyle w:val="TAC"/>
            </w:pPr>
            <w:r>
              <w:t>49404</w:t>
            </w:r>
          </w:p>
        </w:tc>
        <w:tc>
          <w:tcPr>
            <w:tcW w:w="1127" w:type="dxa"/>
            <w:tcBorders>
              <w:top w:val="single" w:sz="4" w:space="0" w:color="auto"/>
              <w:left w:val="nil"/>
              <w:bottom w:val="single" w:sz="4" w:space="0" w:color="auto"/>
              <w:right w:val="single" w:sz="4" w:space="0" w:color="auto"/>
            </w:tcBorders>
            <w:noWrap/>
            <w:vAlign w:val="center"/>
            <w:hideMark/>
          </w:tcPr>
          <w:p w14:paraId="5BA0C4B8" w14:textId="77777777" w:rsidR="001047D2" w:rsidRDefault="001047D2" w:rsidP="001047D2">
            <w:pPr>
              <w:pStyle w:val="TAC"/>
            </w:pPr>
            <w:r>
              <w:t>12276</w:t>
            </w:r>
          </w:p>
        </w:tc>
      </w:tr>
      <w:tr w:rsidR="001047D2" w14:paraId="1F59AFF6"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56816E9C"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E7D281F" w14:textId="77777777" w:rsidR="001047D2" w:rsidRDefault="001047D2" w:rsidP="001047D2">
            <w:pPr>
              <w:pStyle w:val="TAC"/>
            </w:pPr>
            <w:r>
              <w:t>95</w:t>
            </w:r>
          </w:p>
        </w:tc>
        <w:tc>
          <w:tcPr>
            <w:tcW w:w="967" w:type="dxa"/>
            <w:tcBorders>
              <w:top w:val="single" w:sz="4" w:space="0" w:color="auto"/>
              <w:left w:val="nil"/>
              <w:bottom w:val="single" w:sz="4" w:space="0" w:color="auto"/>
              <w:right w:val="single" w:sz="4" w:space="0" w:color="auto"/>
            </w:tcBorders>
            <w:noWrap/>
            <w:vAlign w:val="center"/>
            <w:hideMark/>
          </w:tcPr>
          <w:p w14:paraId="6278F1BF"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54DF06F9" w14:textId="77777777" w:rsidR="001047D2" w:rsidRDefault="001047D2" w:rsidP="001047D2">
            <w:pPr>
              <w:pStyle w:val="TAC"/>
            </w:pPr>
            <w:r>
              <w:t>16QMA</w:t>
            </w:r>
          </w:p>
        </w:tc>
        <w:tc>
          <w:tcPr>
            <w:tcW w:w="890" w:type="dxa"/>
            <w:tcBorders>
              <w:top w:val="single" w:sz="4" w:space="0" w:color="auto"/>
              <w:left w:val="nil"/>
              <w:bottom w:val="single" w:sz="4" w:space="0" w:color="auto"/>
              <w:right w:val="single" w:sz="4" w:space="0" w:color="auto"/>
            </w:tcBorders>
            <w:noWrap/>
            <w:vAlign w:val="center"/>
            <w:hideMark/>
          </w:tcPr>
          <w:p w14:paraId="0B1B6F74"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368F6552" w14:textId="77777777" w:rsidR="001047D2" w:rsidRDefault="001047D2" w:rsidP="001047D2">
            <w:pPr>
              <w:pStyle w:val="TAC"/>
            </w:pPr>
            <w:r>
              <w:t>16392</w:t>
            </w:r>
          </w:p>
        </w:tc>
        <w:tc>
          <w:tcPr>
            <w:tcW w:w="1057" w:type="dxa"/>
            <w:tcBorders>
              <w:top w:val="single" w:sz="4" w:space="0" w:color="auto"/>
              <w:left w:val="nil"/>
              <w:bottom w:val="single" w:sz="4" w:space="0" w:color="auto"/>
              <w:right w:val="single" w:sz="4" w:space="0" w:color="auto"/>
            </w:tcBorders>
            <w:noWrap/>
            <w:vAlign w:val="center"/>
            <w:hideMark/>
          </w:tcPr>
          <w:p w14:paraId="362ECCC3"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3C7223BD"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01D1EDC5" w14:textId="77777777" w:rsidR="001047D2" w:rsidRDefault="001047D2" w:rsidP="001047D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6D9B4574" w14:textId="77777777" w:rsidR="001047D2" w:rsidRDefault="001047D2" w:rsidP="001047D2">
            <w:pPr>
              <w:pStyle w:val="TAC"/>
            </w:pPr>
            <w:r>
              <w:t>50160</w:t>
            </w:r>
          </w:p>
        </w:tc>
        <w:tc>
          <w:tcPr>
            <w:tcW w:w="1127" w:type="dxa"/>
            <w:tcBorders>
              <w:top w:val="single" w:sz="4" w:space="0" w:color="auto"/>
              <w:left w:val="nil"/>
              <w:bottom w:val="single" w:sz="4" w:space="0" w:color="auto"/>
              <w:right w:val="single" w:sz="4" w:space="0" w:color="auto"/>
            </w:tcBorders>
            <w:noWrap/>
            <w:vAlign w:val="center"/>
            <w:hideMark/>
          </w:tcPr>
          <w:p w14:paraId="78C45765" w14:textId="77777777" w:rsidR="001047D2" w:rsidRDefault="001047D2" w:rsidP="001047D2">
            <w:pPr>
              <w:pStyle w:val="TAC"/>
            </w:pPr>
            <w:r>
              <w:t>12540</w:t>
            </w:r>
          </w:p>
        </w:tc>
      </w:tr>
      <w:tr w:rsidR="001047D2" w14:paraId="5796AC35" w14:textId="77777777" w:rsidTr="001047D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4EC023FE" w14:textId="77777777" w:rsidR="001047D2" w:rsidRDefault="001047D2" w:rsidP="001047D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C31A6E2" w14:textId="77777777" w:rsidR="001047D2" w:rsidRDefault="001047D2" w:rsidP="001047D2">
            <w:pPr>
              <w:pStyle w:val="TAC"/>
            </w:pPr>
            <w:r>
              <w:t>106</w:t>
            </w:r>
          </w:p>
        </w:tc>
        <w:tc>
          <w:tcPr>
            <w:tcW w:w="967" w:type="dxa"/>
            <w:tcBorders>
              <w:top w:val="single" w:sz="4" w:space="0" w:color="auto"/>
              <w:left w:val="nil"/>
              <w:bottom w:val="single" w:sz="4" w:space="0" w:color="auto"/>
              <w:right w:val="single" w:sz="4" w:space="0" w:color="auto"/>
            </w:tcBorders>
            <w:noWrap/>
            <w:vAlign w:val="center"/>
            <w:hideMark/>
          </w:tcPr>
          <w:p w14:paraId="57DBFD3F" w14:textId="77777777" w:rsidR="001047D2" w:rsidRDefault="001047D2" w:rsidP="001047D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2D8F4F3A" w14:textId="77777777" w:rsidR="001047D2" w:rsidRDefault="001047D2" w:rsidP="001047D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6DDF28C7" w14:textId="77777777" w:rsidR="001047D2" w:rsidRDefault="001047D2" w:rsidP="001047D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252C49CA" w14:textId="77777777" w:rsidR="001047D2" w:rsidRDefault="001047D2" w:rsidP="001047D2">
            <w:pPr>
              <w:pStyle w:val="TAC"/>
            </w:pPr>
            <w:r>
              <w:t>18432</w:t>
            </w:r>
          </w:p>
        </w:tc>
        <w:tc>
          <w:tcPr>
            <w:tcW w:w="1057" w:type="dxa"/>
            <w:tcBorders>
              <w:top w:val="single" w:sz="4" w:space="0" w:color="auto"/>
              <w:left w:val="nil"/>
              <w:bottom w:val="single" w:sz="4" w:space="0" w:color="auto"/>
              <w:right w:val="single" w:sz="4" w:space="0" w:color="auto"/>
            </w:tcBorders>
            <w:noWrap/>
            <w:vAlign w:val="center"/>
            <w:hideMark/>
          </w:tcPr>
          <w:p w14:paraId="2F1788A6" w14:textId="77777777" w:rsidR="001047D2" w:rsidRDefault="001047D2" w:rsidP="001047D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34E21FF9" w14:textId="77777777" w:rsidR="001047D2" w:rsidRDefault="001047D2" w:rsidP="001047D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61F15ADD" w14:textId="77777777" w:rsidR="001047D2" w:rsidRDefault="001047D2" w:rsidP="001047D2">
            <w:pPr>
              <w:pStyle w:val="TAC"/>
            </w:pPr>
            <w:r>
              <w:t>3</w:t>
            </w:r>
          </w:p>
        </w:tc>
        <w:tc>
          <w:tcPr>
            <w:tcW w:w="925" w:type="dxa"/>
            <w:tcBorders>
              <w:top w:val="single" w:sz="4" w:space="0" w:color="auto"/>
              <w:left w:val="nil"/>
              <w:bottom w:val="single" w:sz="4" w:space="0" w:color="auto"/>
              <w:right w:val="single" w:sz="4" w:space="0" w:color="auto"/>
            </w:tcBorders>
            <w:noWrap/>
            <w:vAlign w:val="center"/>
            <w:hideMark/>
          </w:tcPr>
          <w:p w14:paraId="0337AE19" w14:textId="77777777" w:rsidR="001047D2" w:rsidRDefault="001047D2" w:rsidP="001047D2">
            <w:pPr>
              <w:pStyle w:val="TAC"/>
            </w:pPr>
            <w:r>
              <w:t>55968</w:t>
            </w:r>
          </w:p>
        </w:tc>
        <w:tc>
          <w:tcPr>
            <w:tcW w:w="1127" w:type="dxa"/>
            <w:tcBorders>
              <w:top w:val="single" w:sz="4" w:space="0" w:color="auto"/>
              <w:left w:val="nil"/>
              <w:bottom w:val="single" w:sz="4" w:space="0" w:color="auto"/>
              <w:right w:val="single" w:sz="4" w:space="0" w:color="auto"/>
            </w:tcBorders>
            <w:noWrap/>
            <w:vAlign w:val="center"/>
            <w:hideMark/>
          </w:tcPr>
          <w:p w14:paraId="0A1EB872" w14:textId="77777777" w:rsidR="001047D2" w:rsidRDefault="001047D2" w:rsidP="001047D2">
            <w:pPr>
              <w:pStyle w:val="TAC"/>
            </w:pPr>
            <w:r>
              <w:t>13992</w:t>
            </w:r>
          </w:p>
        </w:tc>
      </w:tr>
      <w:tr w:rsidR="001047D2" w14:paraId="26115C3E"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4A593FF7"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5CF7C5AA" w14:textId="77777777" w:rsidR="001047D2" w:rsidRDefault="001047D2" w:rsidP="001047D2">
            <w:pPr>
              <w:pStyle w:val="TAN"/>
            </w:pPr>
            <w:r>
              <w:t>NOTE 2:</w:t>
            </w:r>
            <w:r>
              <w:tab/>
              <w:t>MCS Index is based on MCS table 5.1.3.1-1 defined in TS 38.214 [14].</w:t>
            </w:r>
          </w:p>
          <w:p w14:paraId="2866E9EB" w14:textId="77777777" w:rsidR="001047D2" w:rsidRDefault="001047D2" w:rsidP="001047D2">
            <w:pPr>
              <w:pStyle w:val="TAN"/>
            </w:pPr>
            <w:r>
              <w:t>NOTE 3:</w:t>
            </w:r>
            <w:r>
              <w:tab/>
              <w:t>If more than one Code Block is present, an additional CRC sequence of L = 24 Bits is attached to each Code Block (otherwise L = 0 Bit)</w:t>
            </w:r>
          </w:p>
          <w:p w14:paraId="0F28AA13"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030C78FD" w14:textId="77777777" w:rsidR="001047D2" w:rsidRDefault="001047D2" w:rsidP="001047D2">
      <w:pPr>
        <w:rPr>
          <w:lang w:val="en-US"/>
        </w:rPr>
      </w:pPr>
    </w:p>
    <w:p w14:paraId="108A39CF" w14:textId="77777777" w:rsidR="001047D2" w:rsidRDefault="001047D2" w:rsidP="001047D2">
      <w:pPr>
        <w:pStyle w:val="Heading3"/>
      </w:pPr>
      <w:bookmarkStart w:id="114" w:name="_Toc27478682"/>
      <w:bookmarkStart w:id="115" w:name="_Toc36227396"/>
      <w:bookmarkStart w:id="116" w:name="_Toc161672018"/>
      <w:bookmarkStart w:id="117" w:name="_Toc169881920"/>
      <w:bookmarkStart w:id="118" w:name="_Toc176771474"/>
      <w:bookmarkStart w:id="119" w:name="_Toc187243795"/>
      <w:bookmarkStart w:id="120" w:name="_Toc193201524"/>
      <w:bookmarkStart w:id="121" w:name="_Toc201738477"/>
      <w:bookmarkStart w:id="122" w:name="_Toc201739414"/>
      <w:r>
        <w:lastRenderedPageBreak/>
        <w:t>A.2.2.8</w:t>
      </w:r>
      <w:r>
        <w:tab/>
        <w:t>CP-OFDM 64QAM</w:t>
      </w:r>
      <w:bookmarkEnd w:id="114"/>
      <w:bookmarkEnd w:id="115"/>
      <w:bookmarkEnd w:id="116"/>
      <w:bookmarkEnd w:id="117"/>
      <w:bookmarkEnd w:id="118"/>
      <w:bookmarkEnd w:id="119"/>
      <w:bookmarkEnd w:id="120"/>
      <w:bookmarkEnd w:id="121"/>
      <w:bookmarkEnd w:id="122"/>
    </w:p>
    <w:p w14:paraId="21D88103" w14:textId="77777777" w:rsidR="001047D2" w:rsidRDefault="001047D2" w:rsidP="001047D2">
      <w:pPr>
        <w:pStyle w:val="TH"/>
      </w:pPr>
      <w:r>
        <w:t>Table A.2.2.8-1: Reference Channels for CP-OFDM 64QAM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047D2" w14:paraId="17E91CF6" w14:textId="77777777" w:rsidTr="001047D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9DA0D29" w14:textId="77777777" w:rsidR="001047D2" w:rsidRDefault="001047D2" w:rsidP="001047D2">
            <w:pPr>
              <w:pStyle w:val="TAH"/>
            </w:pPr>
            <w:r>
              <w:t>Parameter</w:t>
            </w:r>
          </w:p>
        </w:tc>
        <w:tc>
          <w:tcPr>
            <w:tcW w:w="1027" w:type="dxa"/>
            <w:tcBorders>
              <w:top w:val="single" w:sz="4" w:space="0" w:color="auto"/>
              <w:left w:val="nil"/>
              <w:bottom w:val="single" w:sz="4" w:space="0" w:color="auto"/>
              <w:right w:val="single" w:sz="4" w:space="0" w:color="auto"/>
            </w:tcBorders>
            <w:hideMark/>
          </w:tcPr>
          <w:p w14:paraId="0D3792CC" w14:textId="77777777" w:rsidR="001047D2" w:rsidRDefault="001047D2" w:rsidP="001047D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280758BA" w14:textId="77777777" w:rsidR="001047D2" w:rsidRDefault="001047D2" w:rsidP="001047D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3CE3AF63" w14:textId="77777777" w:rsidR="001047D2" w:rsidRDefault="001047D2" w:rsidP="001047D2">
            <w:pPr>
              <w:pStyle w:val="TAH"/>
            </w:pPr>
            <w:r>
              <w:t>Modulation</w:t>
            </w:r>
          </w:p>
        </w:tc>
        <w:tc>
          <w:tcPr>
            <w:tcW w:w="890" w:type="dxa"/>
            <w:tcBorders>
              <w:top w:val="single" w:sz="4" w:space="0" w:color="auto"/>
              <w:left w:val="nil"/>
              <w:bottom w:val="single" w:sz="4" w:space="0" w:color="auto"/>
              <w:right w:val="single" w:sz="4" w:space="0" w:color="auto"/>
            </w:tcBorders>
            <w:hideMark/>
          </w:tcPr>
          <w:p w14:paraId="05CC3E50" w14:textId="77777777" w:rsidR="001047D2" w:rsidRDefault="001047D2" w:rsidP="001047D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077F3245" w14:textId="77777777" w:rsidR="001047D2" w:rsidRDefault="001047D2" w:rsidP="001047D2">
            <w:pPr>
              <w:pStyle w:val="TAH"/>
            </w:pPr>
            <w:r>
              <w:t>Payload size</w:t>
            </w:r>
          </w:p>
        </w:tc>
        <w:tc>
          <w:tcPr>
            <w:tcW w:w="1057" w:type="dxa"/>
            <w:tcBorders>
              <w:top w:val="single" w:sz="4" w:space="0" w:color="auto"/>
              <w:left w:val="nil"/>
              <w:bottom w:val="single" w:sz="4" w:space="0" w:color="auto"/>
              <w:right w:val="single" w:sz="4" w:space="0" w:color="auto"/>
            </w:tcBorders>
            <w:hideMark/>
          </w:tcPr>
          <w:p w14:paraId="35B8452D" w14:textId="77777777" w:rsidR="001047D2" w:rsidRDefault="001047D2" w:rsidP="001047D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7942AD74" w14:textId="77777777" w:rsidR="001047D2" w:rsidRDefault="001047D2" w:rsidP="001047D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0E0540BE" w14:textId="77777777" w:rsidR="001047D2" w:rsidRDefault="001047D2" w:rsidP="001047D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7A916767" w14:textId="77777777" w:rsidR="001047D2" w:rsidRDefault="001047D2" w:rsidP="001047D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3738C4F8" w14:textId="77777777" w:rsidR="001047D2" w:rsidRDefault="001047D2" w:rsidP="001047D2">
            <w:pPr>
              <w:pStyle w:val="TAH"/>
            </w:pPr>
            <w:r>
              <w:t>Total modulated symbols per slot</w:t>
            </w:r>
          </w:p>
        </w:tc>
      </w:tr>
      <w:tr w:rsidR="001047D2" w14:paraId="3928F1F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hideMark/>
          </w:tcPr>
          <w:p w14:paraId="6508CC0D" w14:textId="77777777" w:rsidR="001047D2" w:rsidRDefault="001047D2" w:rsidP="001047D2">
            <w:pPr>
              <w:pStyle w:val="TAC"/>
            </w:pPr>
            <w:r>
              <w:t>Unit</w:t>
            </w:r>
          </w:p>
        </w:tc>
        <w:tc>
          <w:tcPr>
            <w:tcW w:w="1027" w:type="dxa"/>
            <w:tcBorders>
              <w:top w:val="nil"/>
              <w:left w:val="nil"/>
              <w:bottom w:val="single" w:sz="4" w:space="0" w:color="auto"/>
              <w:right w:val="single" w:sz="4" w:space="0" w:color="auto"/>
            </w:tcBorders>
            <w:noWrap/>
            <w:vAlign w:val="bottom"/>
            <w:hideMark/>
          </w:tcPr>
          <w:p w14:paraId="1D8901E4" w14:textId="77777777" w:rsidR="001047D2" w:rsidRDefault="001047D2" w:rsidP="001047D2">
            <w:pPr>
              <w:pStyle w:val="TAC"/>
            </w:pPr>
            <w:r>
              <w:t> </w:t>
            </w:r>
          </w:p>
        </w:tc>
        <w:tc>
          <w:tcPr>
            <w:tcW w:w="967" w:type="dxa"/>
            <w:tcBorders>
              <w:top w:val="nil"/>
              <w:left w:val="nil"/>
              <w:bottom w:val="single" w:sz="4" w:space="0" w:color="auto"/>
              <w:right w:val="single" w:sz="4" w:space="0" w:color="auto"/>
            </w:tcBorders>
            <w:noWrap/>
            <w:vAlign w:val="bottom"/>
            <w:hideMark/>
          </w:tcPr>
          <w:p w14:paraId="2C1A4246" w14:textId="77777777" w:rsidR="001047D2" w:rsidRDefault="001047D2" w:rsidP="001047D2">
            <w:pPr>
              <w:pStyle w:val="TAC"/>
            </w:pPr>
            <w:r>
              <w:t> </w:t>
            </w:r>
          </w:p>
        </w:tc>
        <w:tc>
          <w:tcPr>
            <w:tcW w:w="1176" w:type="dxa"/>
            <w:tcBorders>
              <w:top w:val="nil"/>
              <w:left w:val="nil"/>
              <w:bottom w:val="single" w:sz="4" w:space="0" w:color="auto"/>
              <w:right w:val="single" w:sz="4" w:space="0" w:color="auto"/>
            </w:tcBorders>
            <w:noWrap/>
            <w:vAlign w:val="bottom"/>
            <w:hideMark/>
          </w:tcPr>
          <w:p w14:paraId="066D44FC" w14:textId="77777777" w:rsidR="001047D2" w:rsidRDefault="001047D2" w:rsidP="001047D2">
            <w:pPr>
              <w:pStyle w:val="TAC"/>
            </w:pPr>
            <w:r>
              <w:t> </w:t>
            </w:r>
          </w:p>
        </w:tc>
        <w:tc>
          <w:tcPr>
            <w:tcW w:w="890" w:type="dxa"/>
            <w:tcBorders>
              <w:top w:val="nil"/>
              <w:left w:val="nil"/>
              <w:bottom w:val="single" w:sz="4" w:space="0" w:color="auto"/>
              <w:right w:val="single" w:sz="4" w:space="0" w:color="auto"/>
            </w:tcBorders>
            <w:noWrap/>
            <w:vAlign w:val="bottom"/>
            <w:hideMark/>
          </w:tcPr>
          <w:p w14:paraId="28FC2AF3" w14:textId="77777777" w:rsidR="001047D2" w:rsidRDefault="001047D2" w:rsidP="001047D2">
            <w:pPr>
              <w:pStyle w:val="TAC"/>
            </w:pPr>
            <w:r>
              <w:t> </w:t>
            </w:r>
          </w:p>
        </w:tc>
        <w:tc>
          <w:tcPr>
            <w:tcW w:w="926" w:type="dxa"/>
            <w:tcBorders>
              <w:top w:val="nil"/>
              <w:left w:val="nil"/>
              <w:bottom w:val="single" w:sz="4" w:space="0" w:color="auto"/>
              <w:right w:val="single" w:sz="4" w:space="0" w:color="auto"/>
            </w:tcBorders>
            <w:noWrap/>
            <w:vAlign w:val="bottom"/>
            <w:hideMark/>
          </w:tcPr>
          <w:p w14:paraId="6D0876FA" w14:textId="77777777" w:rsidR="001047D2" w:rsidRDefault="001047D2" w:rsidP="001047D2">
            <w:pPr>
              <w:pStyle w:val="TAC"/>
            </w:pPr>
            <w:r>
              <w:t>Bits</w:t>
            </w:r>
          </w:p>
        </w:tc>
        <w:tc>
          <w:tcPr>
            <w:tcW w:w="1057" w:type="dxa"/>
            <w:tcBorders>
              <w:top w:val="nil"/>
              <w:left w:val="nil"/>
              <w:bottom w:val="single" w:sz="4" w:space="0" w:color="auto"/>
              <w:right w:val="single" w:sz="4" w:space="0" w:color="auto"/>
            </w:tcBorders>
            <w:noWrap/>
            <w:vAlign w:val="bottom"/>
            <w:hideMark/>
          </w:tcPr>
          <w:p w14:paraId="78C958B1" w14:textId="77777777" w:rsidR="001047D2" w:rsidRDefault="001047D2" w:rsidP="001047D2">
            <w:pPr>
              <w:pStyle w:val="TAC"/>
            </w:pPr>
            <w:r>
              <w:t>Bits</w:t>
            </w:r>
          </w:p>
        </w:tc>
        <w:tc>
          <w:tcPr>
            <w:tcW w:w="897" w:type="dxa"/>
            <w:tcBorders>
              <w:top w:val="nil"/>
              <w:left w:val="nil"/>
              <w:bottom w:val="single" w:sz="4" w:space="0" w:color="auto"/>
              <w:right w:val="single" w:sz="4" w:space="0" w:color="auto"/>
            </w:tcBorders>
            <w:noWrap/>
            <w:vAlign w:val="bottom"/>
            <w:hideMark/>
          </w:tcPr>
          <w:p w14:paraId="5F5C7283" w14:textId="77777777" w:rsidR="001047D2" w:rsidRDefault="001047D2" w:rsidP="001047D2">
            <w:pPr>
              <w:pStyle w:val="TAC"/>
            </w:pPr>
            <w:r>
              <w:t> </w:t>
            </w:r>
          </w:p>
        </w:tc>
        <w:tc>
          <w:tcPr>
            <w:tcW w:w="929" w:type="dxa"/>
            <w:tcBorders>
              <w:top w:val="nil"/>
              <w:left w:val="nil"/>
              <w:bottom w:val="single" w:sz="4" w:space="0" w:color="auto"/>
              <w:right w:val="single" w:sz="4" w:space="0" w:color="auto"/>
            </w:tcBorders>
            <w:noWrap/>
            <w:vAlign w:val="bottom"/>
            <w:hideMark/>
          </w:tcPr>
          <w:p w14:paraId="78A2014D" w14:textId="77777777" w:rsidR="001047D2" w:rsidRDefault="001047D2" w:rsidP="001047D2">
            <w:pPr>
              <w:pStyle w:val="TAC"/>
            </w:pPr>
            <w:r>
              <w:t> </w:t>
            </w:r>
          </w:p>
        </w:tc>
        <w:tc>
          <w:tcPr>
            <w:tcW w:w="925" w:type="dxa"/>
            <w:tcBorders>
              <w:top w:val="nil"/>
              <w:left w:val="nil"/>
              <w:bottom w:val="single" w:sz="4" w:space="0" w:color="auto"/>
              <w:right w:val="single" w:sz="4" w:space="0" w:color="auto"/>
            </w:tcBorders>
            <w:noWrap/>
            <w:vAlign w:val="bottom"/>
            <w:hideMark/>
          </w:tcPr>
          <w:p w14:paraId="7A18CE85" w14:textId="77777777" w:rsidR="001047D2" w:rsidRDefault="001047D2" w:rsidP="001047D2">
            <w:pPr>
              <w:pStyle w:val="TAC"/>
            </w:pPr>
            <w:r>
              <w:t>Bits</w:t>
            </w:r>
          </w:p>
        </w:tc>
        <w:tc>
          <w:tcPr>
            <w:tcW w:w="1127" w:type="dxa"/>
            <w:tcBorders>
              <w:top w:val="nil"/>
              <w:left w:val="nil"/>
              <w:bottom w:val="single" w:sz="4" w:space="0" w:color="auto"/>
              <w:right w:val="single" w:sz="4" w:space="0" w:color="auto"/>
            </w:tcBorders>
            <w:noWrap/>
            <w:vAlign w:val="bottom"/>
            <w:hideMark/>
          </w:tcPr>
          <w:p w14:paraId="24B7C5B8" w14:textId="77777777" w:rsidR="001047D2" w:rsidRDefault="001047D2" w:rsidP="001047D2">
            <w:pPr>
              <w:pStyle w:val="TAC"/>
            </w:pPr>
            <w:r>
              <w:t> </w:t>
            </w:r>
          </w:p>
        </w:tc>
      </w:tr>
      <w:tr w:rsidR="001047D2" w14:paraId="0A7D13F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2D8886B"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bottom"/>
            <w:hideMark/>
          </w:tcPr>
          <w:p w14:paraId="77F66754" w14:textId="77777777" w:rsidR="001047D2" w:rsidRDefault="001047D2" w:rsidP="001047D2">
            <w:pPr>
              <w:pStyle w:val="TAC"/>
            </w:pPr>
            <w:r>
              <w:t>1</w:t>
            </w:r>
          </w:p>
        </w:tc>
        <w:tc>
          <w:tcPr>
            <w:tcW w:w="967" w:type="dxa"/>
            <w:tcBorders>
              <w:top w:val="nil"/>
              <w:left w:val="nil"/>
              <w:bottom w:val="single" w:sz="4" w:space="0" w:color="auto"/>
              <w:right w:val="single" w:sz="4" w:space="0" w:color="auto"/>
            </w:tcBorders>
            <w:noWrap/>
            <w:vAlign w:val="bottom"/>
            <w:hideMark/>
          </w:tcPr>
          <w:p w14:paraId="42E7087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bottom"/>
            <w:hideMark/>
          </w:tcPr>
          <w:p w14:paraId="343C75F4"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bottom"/>
            <w:hideMark/>
          </w:tcPr>
          <w:p w14:paraId="0E85D86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bottom"/>
            <w:hideMark/>
          </w:tcPr>
          <w:p w14:paraId="3FCAA055" w14:textId="77777777" w:rsidR="001047D2" w:rsidRDefault="001047D2" w:rsidP="001047D2">
            <w:pPr>
              <w:pStyle w:val="TAC"/>
            </w:pPr>
            <w:r>
              <w:t>408</w:t>
            </w:r>
          </w:p>
        </w:tc>
        <w:tc>
          <w:tcPr>
            <w:tcW w:w="1057" w:type="dxa"/>
            <w:tcBorders>
              <w:top w:val="nil"/>
              <w:left w:val="nil"/>
              <w:bottom w:val="single" w:sz="4" w:space="0" w:color="auto"/>
              <w:right w:val="single" w:sz="4" w:space="0" w:color="auto"/>
            </w:tcBorders>
            <w:noWrap/>
            <w:vAlign w:val="bottom"/>
            <w:hideMark/>
          </w:tcPr>
          <w:p w14:paraId="5B75C554"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bottom"/>
            <w:hideMark/>
          </w:tcPr>
          <w:p w14:paraId="5020094C"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bottom"/>
            <w:hideMark/>
          </w:tcPr>
          <w:p w14:paraId="78118405"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bottom"/>
            <w:hideMark/>
          </w:tcPr>
          <w:p w14:paraId="5302A4BC" w14:textId="77777777" w:rsidR="001047D2" w:rsidRDefault="001047D2" w:rsidP="001047D2">
            <w:pPr>
              <w:pStyle w:val="TAC"/>
            </w:pPr>
            <w:r>
              <w:t>792</w:t>
            </w:r>
          </w:p>
        </w:tc>
        <w:tc>
          <w:tcPr>
            <w:tcW w:w="1127" w:type="dxa"/>
            <w:tcBorders>
              <w:top w:val="nil"/>
              <w:left w:val="nil"/>
              <w:bottom w:val="single" w:sz="4" w:space="0" w:color="auto"/>
              <w:right w:val="single" w:sz="4" w:space="0" w:color="auto"/>
            </w:tcBorders>
            <w:noWrap/>
            <w:vAlign w:val="bottom"/>
            <w:hideMark/>
          </w:tcPr>
          <w:p w14:paraId="27768FF3" w14:textId="77777777" w:rsidR="001047D2" w:rsidRDefault="001047D2" w:rsidP="001047D2">
            <w:pPr>
              <w:pStyle w:val="TAC"/>
            </w:pPr>
            <w:r>
              <w:t>132</w:t>
            </w:r>
          </w:p>
        </w:tc>
      </w:tr>
      <w:tr w:rsidR="001047D2" w14:paraId="09C5C1C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B742839"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3237FAB5" w14:textId="77777777" w:rsidR="001047D2" w:rsidRDefault="001047D2" w:rsidP="001047D2">
            <w:pPr>
              <w:pStyle w:val="TAC"/>
            </w:pPr>
            <w:r>
              <w:t>5</w:t>
            </w:r>
          </w:p>
        </w:tc>
        <w:tc>
          <w:tcPr>
            <w:tcW w:w="967" w:type="dxa"/>
            <w:tcBorders>
              <w:top w:val="nil"/>
              <w:left w:val="nil"/>
              <w:bottom w:val="single" w:sz="4" w:space="0" w:color="auto"/>
              <w:right w:val="single" w:sz="4" w:space="0" w:color="auto"/>
            </w:tcBorders>
            <w:noWrap/>
            <w:vAlign w:val="center"/>
            <w:hideMark/>
          </w:tcPr>
          <w:p w14:paraId="2899D01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FD0D022"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78CD70A7"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7C67C1BB" w14:textId="77777777" w:rsidR="001047D2" w:rsidRDefault="001047D2" w:rsidP="001047D2">
            <w:pPr>
              <w:pStyle w:val="TAC"/>
            </w:pPr>
            <w:r>
              <w:t>2024</w:t>
            </w:r>
          </w:p>
        </w:tc>
        <w:tc>
          <w:tcPr>
            <w:tcW w:w="1057" w:type="dxa"/>
            <w:tcBorders>
              <w:top w:val="nil"/>
              <w:left w:val="nil"/>
              <w:bottom w:val="single" w:sz="4" w:space="0" w:color="auto"/>
              <w:right w:val="single" w:sz="4" w:space="0" w:color="auto"/>
            </w:tcBorders>
            <w:noWrap/>
            <w:vAlign w:val="center"/>
            <w:hideMark/>
          </w:tcPr>
          <w:p w14:paraId="338027EF"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5688BF2F"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571B533A"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E54BA27" w14:textId="77777777" w:rsidR="001047D2" w:rsidRDefault="001047D2" w:rsidP="001047D2">
            <w:pPr>
              <w:pStyle w:val="TAC"/>
              <w:rPr>
                <w:rFonts w:cs="Arial"/>
                <w:szCs w:val="18"/>
              </w:rPr>
            </w:pPr>
            <w:r>
              <w:t>3960</w:t>
            </w:r>
          </w:p>
        </w:tc>
        <w:tc>
          <w:tcPr>
            <w:tcW w:w="1127" w:type="dxa"/>
            <w:tcBorders>
              <w:top w:val="nil"/>
              <w:left w:val="nil"/>
              <w:bottom w:val="single" w:sz="4" w:space="0" w:color="auto"/>
              <w:right w:val="single" w:sz="4" w:space="0" w:color="auto"/>
            </w:tcBorders>
            <w:noWrap/>
            <w:vAlign w:val="center"/>
            <w:hideMark/>
          </w:tcPr>
          <w:p w14:paraId="23763B18" w14:textId="77777777" w:rsidR="001047D2" w:rsidRDefault="001047D2" w:rsidP="001047D2">
            <w:pPr>
              <w:pStyle w:val="TAC"/>
              <w:rPr>
                <w:rFonts w:cs="Arial"/>
                <w:szCs w:val="18"/>
              </w:rPr>
            </w:pPr>
            <w:r>
              <w:t>660</w:t>
            </w:r>
          </w:p>
        </w:tc>
      </w:tr>
      <w:tr w:rsidR="001047D2" w14:paraId="2714DED5"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2A83376"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09CAD783" w14:textId="77777777" w:rsidR="001047D2" w:rsidRDefault="001047D2" w:rsidP="001047D2">
            <w:pPr>
              <w:pStyle w:val="TAC"/>
            </w:pPr>
            <w:r>
              <w:t>9</w:t>
            </w:r>
          </w:p>
        </w:tc>
        <w:tc>
          <w:tcPr>
            <w:tcW w:w="967" w:type="dxa"/>
            <w:tcBorders>
              <w:top w:val="nil"/>
              <w:left w:val="nil"/>
              <w:bottom w:val="single" w:sz="4" w:space="0" w:color="auto"/>
              <w:right w:val="single" w:sz="4" w:space="0" w:color="auto"/>
            </w:tcBorders>
            <w:noWrap/>
            <w:vAlign w:val="center"/>
            <w:hideMark/>
          </w:tcPr>
          <w:p w14:paraId="45BA856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F9D5FFC"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73781658"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60FE18F7" w14:textId="77777777" w:rsidR="001047D2" w:rsidRDefault="001047D2" w:rsidP="001047D2">
            <w:pPr>
              <w:pStyle w:val="TAC"/>
            </w:pPr>
            <w:r>
              <w:t>3624</w:t>
            </w:r>
          </w:p>
        </w:tc>
        <w:tc>
          <w:tcPr>
            <w:tcW w:w="1057" w:type="dxa"/>
            <w:tcBorders>
              <w:top w:val="nil"/>
              <w:left w:val="nil"/>
              <w:bottom w:val="single" w:sz="4" w:space="0" w:color="auto"/>
              <w:right w:val="single" w:sz="4" w:space="0" w:color="auto"/>
            </w:tcBorders>
            <w:noWrap/>
            <w:vAlign w:val="center"/>
            <w:hideMark/>
          </w:tcPr>
          <w:p w14:paraId="0F10A442" w14:textId="77777777" w:rsidR="001047D2" w:rsidRDefault="001047D2" w:rsidP="001047D2">
            <w:pPr>
              <w:pStyle w:val="TAC"/>
            </w:pPr>
            <w:r>
              <w:t>16</w:t>
            </w:r>
          </w:p>
        </w:tc>
        <w:tc>
          <w:tcPr>
            <w:tcW w:w="897" w:type="dxa"/>
            <w:tcBorders>
              <w:top w:val="nil"/>
              <w:left w:val="nil"/>
              <w:bottom w:val="single" w:sz="4" w:space="0" w:color="auto"/>
              <w:right w:val="single" w:sz="4" w:space="0" w:color="auto"/>
            </w:tcBorders>
            <w:noWrap/>
            <w:vAlign w:val="center"/>
            <w:hideMark/>
          </w:tcPr>
          <w:p w14:paraId="0C7A3A5E" w14:textId="77777777" w:rsidR="001047D2" w:rsidRDefault="001047D2" w:rsidP="001047D2">
            <w:pPr>
              <w:pStyle w:val="TAC"/>
            </w:pPr>
            <w:r>
              <w:t>2</w:t>
            </w:r>
          </w:p>
        </w:tc>
        <w:tc>
          <w:tcPr>
            <w:tcW w:w="929" w:type="dxa"/>
            <w:tcBorders>
              <w:top w:val="nil"/>
              <w:left w:val="nil"/>
              <w:bottom w:val="single" w:sz="4" w:space="0" w:color="auto"/>
              <w:right w:val="single" w:sz="4" w:space="0" w:color="auto"/>
            </w:tcBorders>
            <w:noWrap/>
            <w:vAlign w:val="center"/>
            <w:hideMark/>
          </w:tcPr>
          <w:p w14:paraId="481DD914"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3C1D9F32" w14:textId="77777777" w:rsidR="001047D2" w:rsidRDefault="001047D2" w:rsidP="001047D2">
            <w:pPr>
              <w:pStyle w:val="TAC"/>
              <w:rPr>
                <w:rFonts w:cs="Arial"/>
                <w:szCs w:val="18"/>
              </w:rPr>
            </w:pPr>
            <w:r>
              <w:t>7128</w:t>
            </w:r>
          </w:p>
        </w:tc>
        <w:tc>
          <w:tcPr>
            <w:tcW w:w="1127" w:type="dxa"/>
            <w:tcBorders>
              <w:top w:val="nil"/>
              <w:left w:val="nil"/>
              <w:bottom w:val="single" w:sz="4" w:space="0" w:color="auto"/>
              <w:right w:val="single" w:sz="4" w:space="0" w:color="auto"/>
            </w:tcBorders>
            <w:noWrap/>
            <w:vAlign w:val="center"/>
            <w:hideMark/>
          </w:tcPr>
          <w:p w14:paraId="57710D37" w14:textId="77777777" w:rsidR="001047D2" w:rsidRDefault="001047D2" w:rsidP="001047D2">
            <w:pPr>
              <w:pStyle w:val="TAC"/>
              <w:rPr>
                <w:rFonts w:cs="Arial"/>
                <w:szCs w:val="18"/>
              </w:rPr>
            </w:pPr>
            <w:r>
              <w:t>1188</w:t>
            </w:r>
          </w:p>
        </w:tc>
      </w:tr>
      <w:tr w:rsidR="001047D2" w14:paraId="6352779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6B561C6"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774E54F" w14:textId="77777777" w:rsidR="001047D2" w:rsidRDefault="001047D2" w:rsidP="001047D2">
            <w:pPr>
              <w:pStyle w:val="TAC"/>
            </w:pPr>
            <w:r>
              <w:t>10</w:t>
            </w:r>
          </w:p>
        </w:tc>
        <w:tc>
          <w:tcPr>
            <w:tcW w:w="967" w:type="dxa"/>
            <w:tcBorders>
              <w:top w:val="nil"/>
              <w:left w:val="nil"/>
              <w:bottom w:val="single" w:sz="4" w:space="0" w:color="auto"/>
              <w:right w:val="single" w:sz="4" w:space="0" w:color="auto"/>
            </w:tcBorders>
            <w:noWrap/>
            <w:vAlign w:val="center"/>
            <w:hideMark/>
          </w:tcPr>
          <w:p w14:paraId="3A8DF59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3149A24"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786A5EEC"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23C869B7" w14:textId="77777777" w:rsidR="001047D2" w:rsidRDefault="001047D2" w:rsidP="001047D2">
            <w:pPr>
              <w:pStyle w:val="TAC"/>
            </w:pPr>
            <w:r>
              <w:t>3968</w:t>
            </w:r>
          </w:p>
        </w:tc>
        <w:tc>
          <w:tcPr>
            <w:tcW w:w="1057" w:type="dxa"/>
            <w:tcBorders>
              <w:top w:val="nil"/>
              <w:left w:val="nil"/>
              <w:bottom w:val="single" w:sz="4" w:space="0" w:color="auto"/>
              <w:right w:val="single" w:sz="4" w:space="0" w:color="auto"/>
            </w:tcBorders>
            <w:noWrap/>
            <w:vAlign w:val="center"/>
            <w:hideMark/>
          </w:tcPr>
          <w:p w14:paraId="5A8C4D3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37A6E73"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AEC123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6D8372B0" w14:textId="77777777" w:rsidR="001047D2" w:rsidRDefault="001047D2" w:rsidP="001047D2">
            <w:pPr>
              <w:pStyle w:val="TAC"/>
              <w:rPr>
                <w:rFonts w:cs="Arial"/>
                <w:szCs w:val="18"/>
              </w:rPr>
            </w:pPr>
            <w:r>
              <w:t>7920</w:t>
            </w:r>
          </w:p>
        </w:tc>
        <w:tc>
          <w:tcPr>
            <w:tcW w:w="1127" w:type="dxa"/>
            <w:tcBorders>
              <w:top w:val="nil"/>
              <w:left w:val="nil"/>
              <w:bottom w:val="single" w:sz="4" w:space="0" w:color="auto"/>
              <w:right w:val="single" w:sz="4" w:space="0" w:color="auto"/>
            </w:tcBorders>
            <w:noWrap/>
            <w:vAlign w:val="center"/>
            <w:hideMark/>
          </w:tcPr>
          <w:p w14:paraId="66D3B84E" w14:textId="77777777" w:rsidR="001047D2" w:rsidRDefault="001047D2" w:rsidP="001047D2">
            <w:pPr>
              <w:pStyle w:val="TAC"/>
              <w:rPr>
                <w:rFonts w:cs="Arial"/>
                <w:szCs w:val="18"/>
              </w:rPr>
            </w:pPr>
            <w:r>
              <w:t>1320</w:t>
            </w:r>
          </w:p>
        </w:tc>
      </w:tr>
      <w:tr w:rsidR="001047D2" w14:paraId="19E23E9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DC34508"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73C27EF" w14:textId="77777777" w:rsidR="001047D2" w:rsidRDefault="001047D2" w:rsidP="001047D2">
            <w:pPr>
              <w:pStyle w:val="TAC"/>
            </w:pPr>
            <w:r>
              <w:t>11</w:t>
            </w:r>
          </w:p>
        </w:tc>
        <w:tc>
          <w:tcPr>
            <w:tcW w:w="967" w:type="dxa"/>
            <w:tcBorders>
              <w:top w:val="nil"/>
              <w:left w:val="nil"/>
              <w:bottom w:val="single" w:sz="4" w:space="0" w:color="auto"/>
              <w:right w:val="single" w:sz="4" w:space="0" w:color="auto"/>
            </w:tcBorders>
            <w:noWrap/>
            <w:vAlign w:val="center"/>
            <w:hideMark/>
          </w:tcPr>
          <w:p w14:paraId="59D4E88B"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7EA0BEA"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48D7EDAB"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EC594E9" w14:textId="77777777" w:rsidR="001047D2" w:rsidRDefault="001047D2" w:rsidP="001047D2">
            <w:pPr>
              <w:pStyle w:val="TAC"/>
            </w:pPr>
            <w:r>
              <w:t>4352</w:t>
            </w:r>
          </w:p>
        </w:tc>
        <w:tc>
          <w:tcPr>
            <w:tcW w:w="1057" w:type="dxa"/>
            <w:tcBorders>
              <w:top w:val="nil"/>
              <w:left w:val="nil"/>
              <w:bottom w:val="single" w:sz="4" w:space="0" w:color="auto"/>
              <w:right w:val="single" w:sz="4" w:space="0" w:color="auto"/>
            </w:tcBorders>
            <w:noWrap/>
            <w:vAlign w:val="center"/>
            <w:hideMark/>
          </w:tcPr>
          <w:p w14:paraId="1CEE75A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3254F2F"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95B6FAD"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53D82321" w14:textId="77777777" w:rsidR="001047D2" w:rsidRDefault="001047D2" w:rsidP="001047D2">
            <w:pPr>
              <w:pStyle w:val="TAC"/>
            </w:pPr>
            <w:r>
              <w:t>8712</w:t>
            </w:r>
          </w:p>
        </w:tc>
        <w:tc>
          <w:tcPr>
            <w:tcW w:w="1127" w:type="dxa"/>
            <w:tcBorders>
              <w:top w:val="nil"/>
              <w:left w:val="nil"/>
              <w:bottom w:val="single" w:sz="4" w:space="0" w:color="auto"/>
              <w:right w:val="single" w:sz="4" w:space="0" w:color="auto"/>
            </w:tcBorders>
            <w:noWrap/>
            <w:vAlign w:val="center"/>
            <w:hideMark/>
          </w:tcPr>
          <w:p w14:paraId="25C88D52" w14:textId="77777777" w:rsidR="001047D2" w:rsidRDefault="001047D2" w:rsidP="001047D2">
            <w:pPr>
              <w:pStyle w:val="TAC"/>
            </w:pPr>
            <w:r>
              <w:t>1452</w:t>
            </w:r>
          </w:p>
        </w:tc>
      </w:tr>
      <w:tr w:rsidR="001047D2" w14:paraId="449DFF0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787B206"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BC54621" w14:textId="77777777" w:rsidR="001047D2" w:rsidRDefault="001047D2" w:rsidP="001047D2">
            <w:pPr>
              <w:pStyle w:val="TAC"/>
            </w:pPr>
            <w:r>
              <w:t>12</w:t>
            </w:r>
          </w:p>
        </w:tc>
        <w:tc>
          <w:tcPr>
            <w:tcW w:w="967" w:type="dxa"/>
            <w:tcBorders>
              <w:top w:val="nil"/>
              <w:left w:val="nil"/>
              <w:bottom w:val="single" w:sz="4" w:space="0" w:color="auto"/>
              <w:right w:val="single" w:sz="4" w:space="0" w:color="auto"/>
            </w:tcBorders>
            <w:noWrap/>
            <w:vAlign w:val="center"/>
            <w:hideMark/>
          </w:tcPr>
          <w:p w14:paraId="6A20316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0155A2B"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7E312492"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3E54E61B" w14:textId="77777777" w:rsidR="001047D2" w:rsidRDefault="001047D2" w:rsidP="001047D2">
            <w:pPr>
              <w:pStyle w:val="TAC"/>
            </w:pPr>
            <w:r>
              <w:t>4736</w:t>
            </w:r>
          </w:p>
        </w:tc>
        <w:tc>
          <w:tcPr>
            <w:tcW w:w="1057" w:type="dxa"/>
            <w:tcBorders>
              <w:top w:val="nil"/>
              <w:left w:val="nil"/>
              <w:bottom w:val="single" w:sz="4" w:space="0" w:color="auto"/>
              <w:right w:val="single" w:sz="4" w:space="0" w:color="auto"/>
            </w:tcBorders>
            <w:noWrap/>
            <w:vAlign w:val="center"/>
            <w:hideMark/>
          </w:tcPr>
          <w:p w14:paraId="5A0C7765"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B4D3283"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B9796B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17ED7FC" w14:textId="77777777" w:rsidR="001047D2" w:rsidRDefault="001047D2" w:rsidP="001047D2">
            <w:pPr>
              <w:pStyle w:val="TAC"/>
              <w:rPr>
                <w:rFonts w:cs="Arial"/>
                <w:szCs w:val="18"/>
              </w:rPr>
            </w:pPr>
            <w:r>
              <w:t>9504</w:t>
            </w:r>
          </w:p>
        </w:tc>
        <w:tc>
          <w:tcPr>
            <w:tcW w:w="1127" w:type="dxa"/>
            <w:tcBorders>
              <w:top w:val="nil"/>
              <w:left w:val="nil"/>
              <w:bottom w:val="single" w:sz="4" w:space="0" w:color="auto"/>
              <w:right w:val="single" w:sz="4" w:space="0" w:color="auto"/>
            </w:tcBorders>
            <w:noWrap/>
            <w:vAlign w:val="center"/>
            <w:hideMark/>
          </w:tcPr>
          <w:p w14:paraId="4A3093AC" w14:textId="77777777" w:rsidR="001047D2" w:rsidRDefault="001047D2" w:rsidP="001047D2">
            <w:pPr>
              <w:pStyle w:val="TAC"/>
              <w:rPr>
                <w:rFonts w:cs="Arial"/>
                <w:szCs w:val="18"/>
              </w:rPr>
            </w:pPr>
            <w:r>
              <w:t>1584</w:t>
            </w:r>
          </w:p>
        </w:tc>
      </w:tr>
      <w:tr w:rsidR="001047D2" w14:paraId="6B4D445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C4CBB2D"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26B5AA2E" w14:textId="77777777" w:rsidR="001047D2" w:rsidRDefault="001047D2" w:rsidP="001047D2">
            <w:pPr>
              <w:pStyle w:val="TAC"/>
            </w:pPr>
            <w:r>
              <w:t>13</w:t>
            </w:r>
          </w:p>
        </w:tc>
        <w:tc>
          <w:tcPr>
            <w:tcW w:w="967" w:type="dxa"/>
            <w:tcBorders>
              <w:top w:val="nil"/>
              <w:left w:val="nil"/>
              <w:bottom w:val="single" w:sz="4" w:space="0" w:color="auto"/>
              <w:right w:val="single" w:sz="4" w:space="0" w:color="auto"/>
            </w:tcBorders>
            <w:noWrap/>
            <w:vAlign w:val="center"/>
            <w:hideMark/>
          </w:tcPr>
          <w:p w14:paraId="224E71D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6730C3E"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76A98202"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5FED7E9C" w14:textId="77777777" w:rsidR="001047D2" w:rsidRDefault="001047D2" w:rsidP="001047D2">
            <w:pPr>
              <w:pStyle w:val="TAC"/>
            </w:pPr>
            <w:r>
              <w:t>5120</w:t>
            </w:r>
          </w:p>
        </w:tc>
        <w:tc>
          <w:tcPr>
            <w:tcW w:w="1057" w:type="dxa"/>
            <w:tcBorders>
              <w:top w:val="nil"/>
              <w:left w:val="nil"/>
              <w:bottom w:val="single" w:sz="4" w:space="0" w:color="auto"/>
              <w:right w:val="single" w:sz="4" w:space="0" w:color="auto"/>
            </w:tcBorders>
            <w:noWrap/>
            <w:vAlign w:val="center"/>
            <w:hideMark/>
          </w:tcPr>
          <w:p w14:paraId="351F187D"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4FB49E2"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74E07BE"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478BD70B" w14:textId="77777777" w:rsidR="001047D2" w:rsidRDefault="001047D2" w:rsidP="001047D2">
            <w:pPr>
              <w:pStyle w:val="TAC"/>
              <w:rPr>
                <w:rFonts w:cs="Arial"/>
                <w:szCs w:val="18"/>
              </w:rPr>
            </w:pPr>
            <w:r>
              <w:t>10296</w:t>
            </w:r>
          </w:p>
        </w:tc>
        <w:tc>
          <w:tcPr>
            <w:tcW w:w="1127" w:type="dxa"/>
            <w:tcBorders>
              <w:top w:val="nil"/>
              <w:left w:val="nil"/>
              <w:bottom w:val="single" w:sz="4" w:space="0" w:color="auto"/>
              <w:right w:val="single" w:sz="4" w:space="0" w:color="auto"/>
            </w:tcBorders>
            <w:noWrap/>
            <w:vAlign w:val="center"/>
            <w:hideMark/>
          </w:tcPr>
          <w:p w14:paraId="5AC5A4B9" w14:textId="77777777" w:rsidR="001047D2" w:rsidRDefault="001047D2" w:rsidP="001047D2">
            <w:pPr>
              <w:pStyle w:val="TAC"/>
              <w:rPr>
                <w:rFonts w:cs="Arial"/>
                <w:szCs w:val="18"/>
              </w:rPr>
            </w:pPr>
            <w:r>
              <w:t>1716</w:t>
            </w:r>
          </w:p>
        </w:tc>
      </w:tr>
      <w:tr w:rsidR="001047D2" w14:paraId="33DE141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E43B678"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6BBCC9E" w14:textId="77777777" w:rsidR="001047D2" w:rsidRDefault="001047D2" w:rsidP="001047D2">
            <w:pPr>
              <w:pStyle w:val="TAC"/>
            </w:pPr>
            <w:r>
              <w:t>15</w:t>
            </w:r>
          </w:p>
        </w:tc>
        <w:tc>
          <w:tcPr>
            <w:tcW w:w="967" w:type="dxa"/>
            <w:tcBorders>
              <w:top w:val="nil"/>
              <w:left w:val="nil"/>
              <w:bottom w:val="single" w:sz="4" w:space="0" w:color="auto"/>
              <w:right w:val="single" w:sz="4" w:space="0" w:color="auto"/>
            </w:tcBorders>
            <w:noWrap/>
            <w:vAlign w:val="center"/>
            <w:hideMark/>
          </w:tcPr>
          <w:p w14:paraId="7DA5BDF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A765EA9"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0A1A6BD0"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32A6CC0D" w14:textId="77777777" w:rsidR="001047D2" w:rsidRDefault="001047D2" w:rsidP="001047D2">
            <w:pPr>
              <w:pStyle w:val="TAC"/>
            </w:pPr>
            <w:r>
              <w:t>6016</w:t>
            </w:r>
          </w:p>
        </w:tc>
        <w:tc>
          <w:tcPr>
            <w:tcW w:w="1057" w:type="dxa"/>
            <w:tcBorders>
              <w:top w:val="nil"/>
              <w:left w:val="nil"/>
              <w:bottom w:val="single" w:sz="4" w:space="0" w:color="auto"/>
              <w:right w:val="single" w:sz="4" w:space="0" w:color="auto"/>
            </w:tcBorders>
            <w:noWrap/>
            <w:vAlign w:val="center"/>
            <w:hideMark/>
          </w:tcPr>
          <w:p w14:paraId="43EEDF1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DF27E4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AE357B7"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EA8CCDE" w14:textId="77777777" w:rsidR="001047D2" w:rsidRDefault="001047D2" w:rsidP="001047D2">
            <w:pPr>
              <w:pStyle w:val="TAC"/>
              <w:rPr>
                <w:rFonts w:cs="Arial"/>
                <w:szCs w:val="18"/>
              </w:rPr>
            </w:pPr>
            <w:r>
              <w:t>11880</w:t>
            </w:r>
          </w:p>
        </w:tc>
        <w:tc>
          <w:tcPr>
            <w:tcW w:w="1127" w:type="dxa"/>
            <w:tcBorders>
              <w:top w:val="nil"/>
              <w:left w:val="nil"/>
              <w:bottom w:val="single" w:sz="4" w:space="0" w:color="auto"/>
              <w:right w:val="single" w:sz="4" w:space="0" w:color="auto"/>
            </w:tcBorders>
            <w:noWrap/>
            <w:vAlign w:val="center"/>
            <w:hideMark/>
          </w:tcPr>
          <w:p w14:paraId="4CC81BC4" w14:textId="77777777" w:rsidR="001047D2" w:rsidRDefault="001047D2" w:rsidP="001047D2">
            <w:pPr>
              <w:pStyle w:val="TAC"/>
              <w:rPr>
                <w:rFonts w:cs="Arial"/>
                <w:szCs w:val="18"/>
              </w:rPr>
            </w:pPr>
            <w:r>
              <w:t>1980</w:t>
            </w:r>
          </w:p>
        </w:tc>
      </w:tr>
      <w:tr w:rsidR="001047D2" w14:paraId="5731B6C9"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69B62AD8"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0C9694E9" w14:textId="77777777" w:rsidR="001047D2" w:rsidRDefault="001047D2" w:rsidP="001047D2">
            <w:pPr>
              <w:pStyle w:val="TAC"/>
            </w:pPr>
            <w:r>
              <w:t>18</w:t>
            </w:r>
          </w:p>
        </w:tc>
        <w:tc>
          <w:tcPr>
            <w:tcW w:w="967" w:type="dxa"/>
            <w:tcBorders>
              <w:top w:val="nil"/>
              <w:left w:val="nil"/>
              <w:bottom w:val="single" w:sz="4" w:space="0" w:color="auto"/>
              <w:right w:val="single" w:sz="4" w:space="0" w:color="auto"/>
            </w:tcBorders>
            <w:noWrap/>
            <w:vAlign w:val="center"/>
            <w:hideMark/>
          </w:tcPr>
          <w:p w14:paraId="07DB6C7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7DCBF1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3A9B8F2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7CCE9A2F" w14:textId="77777777" w:rsidR="001047D2" w:rsidRDefault="001047D2" w:rsidP="001047D2">
            <w:pPr>
              <w:pStyle w:val="TAC"/>
            </w:pPr>
            <w:r>
              <w:t>7168</w:t>
            </w:r>
          </w:p>
        </w:tc>
        <w:tc>
          <w:tcPr>
            <w:tcW w:w="1057" w:type="dxa"/>
            <w:tcBorders>
              <w:top w:val="nil"/>
              <w:left w:val="nil"/>
              <w:bottom w:val="single" w:sz="4" w:space="0" w:color="auto"/>
              <w:right w:val="single" w:sz="4" w:space="0" w:color="auto"/>
            </w:tcBorders>
            <w:noWrap/>
            <w:vAlign w:val="center"/>
            <w:hideMark/>
          </w:tcPr>
          <w:p w14:paraId="1CFDFBE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56B6A0DE"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7464276" w14:textId="77777777" w:rsidR="001047D2" w:rsidRDefault="001047D2" w:rsidP="001047D2">
            <w:pPr>
              <w:pStyle w:val="TAC"/>
            </w:pPr>
            <w:r>
              <w:t>1</w:t>
            </w:r>
          </w:p>
        </w:tc>
        <w:tc>
          <w:tcPr>
            <w:tcW w:w="925" w:type="dxa"/>
            <w:tcBorders>
              <w:top w:val="nil"/>
              <w:left w:val="nil"/>
              <w:bottom w:val="single" w:sz="4" w:space="0" w:color="auto"/>
              <w:right w:val="single" w:sz="4" w:space="0" w:color="auto"/>
            </w:tcBorders>
            <w:noWrap/>
            <w:vAlign w:val="center"/>
            <w:hideMark/>
          </w:tcPr>
          <w:p w14:paraId="1D706C3B" w14:textId="77777777" w:rsidR="001047D2" w:rsidRDefault="001047D2" w:rsidP="001047D2">
            <w:pPr>
              <w:pStyle w:val="TAC"/>
            </w:pPr>
            <w:r>
              <w:t>14256</w:t>
            </w:r>
          </w:p>
        </w:tc>
        <w:tc>
          <w:tcPr>
            <w:tcW w:w="1127" w:type="dxa"/>
            <w:tcBorders>
              <w:top w:val="nil"/>
              <w:left w:val="nil"/>
              <w:bottom w:val="single" w:sz="4" w:space="0" w:color="auto"/>
              <w:right w:val="single" w:sz="4" w:space="0" w:color="auto"/>
            </w:tcBorders>
            <w:noWrap/>
            <w:vAlign w:val="center"/>
            <w:hideMark/>
          </w:tcPr>
          <w:p w14:paraId="7CF4D238" w14:textId="77777777" w:rsidR="001047D2" w:rsidRDefault="001047D2" w:rsidP="001047D2">
            <w:pPr>
              <w:pStyle w:val="TAC"/>
            </w:pPr>
            <w:r>
              <w:t>2376</w:t>
            </w:r>
          </w:p>
        </w:tc>
      </w:tr>
      <w:tr w:rsidR="001047D2" w14:paraId="3053338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93E3462"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26C54A3" w14:textId="77777777" w:rsidR="001047D2" w:rsidRDefault="001047D2" w:rsidP="001047D2">
            <w:pPr>
              <w:pStyle w:val="TAC"/>
            </w:pPr>
            <w:r>
              <w:t>19</w:t>
            </w:r>
          </w:p>
        </w:tc>
        <w:tc>
          <w:tcPr>
            <w:tcW w:w="967" w:type="dxa"/>
            <w:tcBorders>
              <w:top w:val="nil"/>
              <w:left w:val="nil"/>
              <w:bottom w:val="single" w:sz="4" w:space="0" w:color="auto"/>
              <w:right w:val="single" w:sz="4" w:space="0" w:color="auto"/>
            </w:tcBorders>
            <w:noWrap/>
            <w:vAlign w:val="center"/>
            <w:hideMark/>
          </w:tcPr>
          <w:p w14:paraId="20F7E48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106FDC9"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6442F3B1"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778BA7D0" w14:textId="77777777" w:rsidR="001047D2" w:rsidRDefault="001047D2" w:rsidP="001047D2">
            <w:pPr>
              <w:pStyle w:val="TAC"/>
            </w:pPr>
            <w:r>
              <w:t>7552</w:t>
            </w:r>
          </w:p>
        </w:tc>
        <w:tc>
          <w:tcPr>
            <w:tcW w:w="1057" w:type="dxa"/>
            <w:tcBorders>
              <w:top w:val="nil"/>
              <w:left w:val="nil"/>
              <w:bottom w:val="single" w:sz="4" w:space="0" w:color="auto"/>
              <w:right w:val="single" w:sz="4" w:space="0" w:color="auto"/>
            </w:tcBorders>
            <w:noWrap/>
            <w:vAlign w:val="center"/>
            <w:hideMark/>
          </w:tcPr>
          <w:p w14:paraId="43B1C09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536153C"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tcPr>
          <w:p w14:paraId="56D950FF" w14:textId="77777777" w:rsidR="001047D2" w:rsidRDefault="001047D2" w:rsidP="001047D2">
            <w:pPr>
              <w:pStyle w:val="TAC"/>
            </w:pPr>
          </w:p>
        </w:tc>
        <w:tc>
          <w:tcPr>
            <w:tcW w:w="925" w:type="dxa"/>
            <w:tcBorders>
              <w:top w:val="nil"/>
              <w:left w:val="nil"/>
              <w:bottom w:val="single" w:sz="4" w:space="0" w:color="auto"/>
              <w:right w:val="single" w:sz="4" w:space="0" w:color="auto"/>
            </w:tcBorders>
            <w:noWrap/>
            <w:vAlign w:val="center"/>
            <w:hideMark/>
          </w:tcPr>
          <w:p w14:paraId="6A053B4C" w14:textId="77777777" w:rsidR="001047D2" w:rsidRDefault="001047D2" w:rsidP="001047D2">
            <w:pPr>
              <w:pStyle w:val="TAC"/>
              <w:rPr>
                <w:rFonts w:cs="Arial"/>
                <w:szCs w:val="18"/>
              </w:rPr>
            </w:pPr>
            <w:r>
              <w:t>15048</w:t>
            </w:r>
          </w:p>
        </w:tc>
        <w:tc>
          <w:tcPr>
            <w:tcW w:w="1127" w:type="dxa"/>
            <w:tcBorders>
              <w:top w:val="nil"/>
              <w:left w:val="nil"/>
              <w:bottom w:val="single" w:sz="4" w:space="0" w:color="auto"/>
              <w:right w:val="single" w:sz="4" w:space="0" w:color="auto"/>
            </w:tcBorders>
            <w:noWrap/>
            <w:vAlign w:val="center"/>
            <w:hideMark/>
          </w:tcPr>
          <w:p w14:paraId="65C0CBB1" w14:textId="77777777" w:rsidR="001047D2" w:rsidRDefault="001047D2" w:rsidP="001047D2">
            <w:pPr>
              <w:pStyle w:val="TAC"/>
              <w:rPr>
                <w:rFonts w:cs="Arial"/>
                <w:szCs w:val="18"/>
              </w:rPr>
            </w:pPr>
            <w:r>
              <w:t>2508</w:t>
            </w:r>
          </w:p>
        </w:tc>
      </w:tr>
      <w:tr w:rsidR="001047D2" w14:paraId="09E77EE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2EC5694"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3FC21666" w14:textId="77777777" w:rsidR="001047D2" w:rsidRDefault="001047D2" w:rsidP="001047D2">
            <w:pPr>
              <w:pStyle w:val="TAC"/>
            </w:pPr>
            <w:r>
              <w:t>24</w:t>
            </w:r>
          </w:p>
        </w:tc>
        <w:tc>
          <w:tcPr>
            <w:tcW w:w="967" w:type="dxa"/>
            <w:tcBorders>
              <w:top w:val="nil"/>
              <w:left w:val="nil"/>
              <w:bottom w:val="single" w:sz="4" w:space="0" w:color="auto"/>
              <w:right w:val="single" w:sz="4" w:space="0" w:color="auto"/>
            </w:tcBorders>
            <w:noWrap/>
            <w:vAlign w:val="center"/>
            <w:hideMark/>
          </w:tcPr>
          <w:p w14:paraId="13E22E76"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71D2275"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63BFC82E"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4F6F7935" w14:textId="77777777" w:rsidR="001047D2" w:rsidRDefault="001047D2" w:rsidP="001047D2">
            <w:pPr>
              <w:pStyle w:val="TAC"/>
            </w:pPr>
            <w:r>
              <w:t>9480</w:t>
            </w:r>
          </w:p>
        </w:tc>
        <w:tc>
          <w:tcPr>
            <w:tcW w:w="1057" w:type="dxa"/>
            <w:tcBorders>
              <w:top w:val="nil"/>
              <w:left w:val="nil"/>
              <w:bottom w:val="single" w:sz="4" w:space="0" w:color="auto"/>
              <w:right w:val="single" w:sz="4" w:space="0" w:color="auto"/>
            </w:tcBorders>
            <w:noWrap/>
            <w:vAlign w:val="center"/>
            <w:hideMark/>
          </w:tcPr>
          <w:p w14:paraId="0289C0B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9B2295A"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2E966D8"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F1B54B3" w14:textId="77777777" w:rsidR="001047D2" w:rsidRDefault="001047D2" w:rsidP="001047D2">
            <w:pPr>
              <w:pStyle w:val="TAC"/>
            </w:pPr>
            <w:r>
              <w:t>19008</w:t>
            </w:r>
          </w:p>
        </w:tc>
        <w:tc>
          <w:tcPr>
            <w:tcW w:w="1127" w:type="dxa"/>
            <w:tcBorders>
              <w:top w:val="nil"/>
              <w:left w:val="nil"/>
              <w:bottom w:val="single" w:sz="4" w:space="0" w:color="auto"/>
              <w:right w:val="single" w:sz="4" w:space="0" w:color="auto"/>
            </w:tcBorders>
            <w:noWrap/>
            <w:vAlign w:val="center"/>
            <w:hideMark/>
          </w:tcPr>
          <w:p w14:paraId="268CFD8B" w14:textId="77777777" w:rsidR="001047D2" w:rsidRDefault="001047D2" w:rsidP="001047D2">
            <w:pPr>
              <w:pStyle w:val="TAC"/>
            </w:pPr>
            <w:r>
              <w:t>3168</w:t>
            </w:r>
          </w:p>
        </w:tc>
      </w:tr>
      <w:tr w:rsidR="001047D2" w14:paraId="2D934AFF"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0FC7A14"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0E4050B" w14:textId="77777777" w:rsidR="001047D2" w:rsidRDefault="001047D2" w:rsidP="001047D2">
            <w:pPr>
              <w:pStyle w:val="TAC"/>
            </w:pPr>
            <w:r>
              <w:t>25</w:t>
            </w:r>
          </w:p>
        </w:tc>
        <w:tc>
          <w:tcPr>
            <w:tcW w:w="967" w:type="dxa"/>
            <w:tcBorders>
              <w:top w:val="nil"/>
              <w:left w:val="nil"/>
              <w:bottom w:val="single" w:sz="4" w:space="0" w:color="auto"/>
              <w:right w:val="single" w:sz="4" w:space="0" w:color="auto"/>
            </w:tcBorders>
            <w:noWrap/>
            <w:vAlign w:val="center"/>
            <w:hideMark/>
          </w:tcPr>
          <w:p w14:paraId="06A23E2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938339E"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C21042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39A7FD4B" w14:textId="77777777" w:rsidR="001047D2" w:rsidRDefault="001047D2" w:rsidP="001047D2">
            <w:pPr>
              <w:pStyle w:val="TAC"/>
            </w:pPr>
            <w:r>
              <w:t>9992</w:t>
            </w:r>
          </w:p>
        </w:tc>
        <w:tc>
          <w:tcPr>
            <w:tcW w:w="1057" w:type="dxa"/>
            <w:tcBorders>
              <w:top w:val="nil"/>
              <w:left w:val="nil"/>
              <w:bottom w:val="single" w:sz="4" w:space="0" w:color="auto"/>
              <w:right w:val="single" w:sz="4" w:space="0" w:color="auto"/>
            </w:tcBorders>
            <w:noWrap/>
            <w:vAlign w:val="center"/>
            <w:hideMark/>
          </w:tcPr>
          <w:p w14:paraId="7CACEC87"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0FADF6C"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359E6C3"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2AF686FB" w14:textId="77777777" w:rsidR="001047D2" w:rsidRDefault="001047D2" w:rsidP="001047D2">
            <w:pPr>
              <w:pStyle w:val="TAC"/>
            </w:pPr>
            <w:r>
              <w:t>19800</w:t>
            </w:r>
          </w:p>
        </w:tc>
        <w:tc>
          <w:tcPr>
            <w:tcW w:w="1127" w:type="dxa"/>
            <w:tcBorders>
              <w:top w:val="nil"/>
              <w:left w:val="nil"/>
              <w:bottom w:val="single" w:sz="4" w:space="0" w:color="auto"/>
              <w:right w:val="single" w:sz="4" w:space="0" w:color="auto"/>
            </w:tcBorders>
            <w:noWrap/>
            <w:vAlign w:val="center"/>
            <w:hideMark/>
          </w:tcPr>
          <w:p w14:paraId="4EA5113E" w14:textId="77777777" w:rsidR="001047D2" w:rsidRDefault="001047D2" w:rsidP="001047D2">
            <w:pPr>
              <w:pStyle w:val="TAC"/>
            </w:pPr>
            <w:r>
              <w:t>3300</w:t>
            </w:r>
          </w:p>
        </w:tc>
      </w:tr>
      <w:tr w:rsidR="001047D2" w14:paraId="10BA752C"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6B0D974"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992EF30" w14:textId="77777777" w:rsidR="001047D2" w:rsidRDefault="001047D2" w:rsidP="001047D2">
            <w:pPr>
              <w:pStyle w:val="TAC"/>
            </w:pPr>
            <w:r>
              <w:t>26</w:t>
            </w:r>
          </w:p>
        </w:tc>
        <w:tc>
          <w:tcPr>
            <w:tcW w:w="967" w:type="dxa"/>
            <w:tcBorders>
              <w:top w:val="nil"/>
              <w:left w:val="nil"/>
              <w:bottom w:val="single" w:sz="4" w:space="0" w:color="auto"/>
              <w:right w:val="single" w:sz="4" w:space="0" w:color="auto"/>
            </w:tcBorders>
            <w:noWrap/>
            <w:vAlign w:val="center"/>
            <w:hideMark/>
          </w:tcPr>
          <w:p w14:paraId="24EED92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A0EA441" w14:textId="77777777" w:rsidR="001047D2" w:rsidRDefault="001047D2" w:rsidP="001047D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1EC05D0F" w14:textId="77777777" w:rsidR="001047D2" w:rsidRDefault="001047D2" w:rsidP="001047D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54BEBD46" w14:textId="77777777" w:rsidR="001047D2" w:rsidRDefault="001047D2" w:rsidP="001047D2">
            <w:pPr>
              <w:pStyle w:val="TAC"/>
            </w:pPr>
            <w:r>
              <w:t>10504</w:t>
            </w:r>
          </w:p>
        </w:tc>
        <w:tc>
          <w:tcPr>
            <w:tcW w:w="1057" w:type="dxa"/>
            <w:tcBorders>
              <w:top w:val="nil"/>
              <w:left w:val="nil"/>
              <w:bottom w:val="single" w:sz="4" w:space="0" w:color="auto"/>
              <w:right w:val="single" w:sz="4" w:space="0" w:color="auto"/>
            </w:tcBorders>
            <w:noWrap/>
            <w:vAlign w:val="center"/>
            <w:hideMark/>
          </w:tcPr>
          <w:p w14:paraId="34700271"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81A84FD"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C6CB2E1"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31173AD4" w14:textId="77777777" w:rsidR="001047D2" w:rsidRDefault="001047D2" w:rsidP="001047D2">
            <w:pPr>
              <w:pStyle w:val="TAC"/>
              <w:rPr>
                <w:rFonts w:cs="Arial"/>
                <w:szCs w:val="18"/>
              </w:rPr>
            </w:pPr>
            <w:r>
              <w:t>20592</w:t>
            </w:r>
          </w:p>
        </w:tc>
        <w:tc>
          <w:tcPr>
            <w:tcW w:w="1127" w:type="dxa"/>
            <w:tcBorders>
              <w:top w:val="nil"/>
              <w:left w:val="nil"/>
              <w:bottom w:val="single" w:sz="4" w:space="0" w:color="auto"/>
              <w:right w:val="single" w:sz="4" w:space="0" w:color="auto"/>
            </w:tcBorders>
            <w:noWrap/>
            <w:vAlign w:val="center"/>
            <w:hideMark/>
          </w:tcPr>
          <w:p w14:paraId="6338AFBB" w14:textId="77777777" w:rsidR="001047D2" w:rsidRDefault="001047D2" w:rsidP="001047D2">
            <w:pPr>
              <w:pStyle w:val="TAC"/>
              <w:rPr>
                <w:rFonts w:cs="Arial"/>
                <w:szCs w:val="18"/>
              </w:rPr>
            </w:pPr>
            <w:r>
              <w:t>3432</w:t>
            </w:r>
          </w:p>
        </w:tc>
      </w:tr>
      <w:tr w:rsidR="001047D2" w14:paraId="5D69871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C2DE376"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677C14D5" w14:textId="77777777" w:rsidR="001047D2" w:rsidRDefault="001047D2" w:rsidP="001047D2">
            <w:pPr>
              <w:pStyle w:val="TAC"/>
            </w:pPr>
            <w:r>
              <w:t>31</w:t>
            </w:r>
          </w:p>
        </w:tc>
        <w:tc>
          <w:tcPr>
            <w:tcW w:w="967" w:type="dxa"/>
            <w:tcBorders>
              <w:top w:val="nil"/>
              <w:left w:val="nil"/>
              <w:bottom w:val="single" w:sz="4" w:space="0" w:color="auto"/>
              <w:right w:val="single" w:sz="4" w:space="0" w:color="auto"/>
            </w:tcBorders>
            <w:noWrap/>
            <w:vAlign w:val="center"/>
            <w:hideMark/>
          </w:tcPr>
          <w:p w14:paraId="1E382FF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C94982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B9DFB51"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6BF22AD" w14:textId="77777777" w:rsidR="001047D2" w:rsidRDefault="001047D2" w:rsidP="001047D2">
            <w:pPr>
              <w:pStyle w:val="TAC"/>
            </w:pPr>
            <w:r>
              <w:t>12296</w:t>
            </w:r>
          </w:p>
        </w:tc>
        <w:tc>
          <w:tcPr>
            <w:tcW w:w="1057" w:type="dxa"/>
            <w:tcBorders>
              <w:top w:val="nil"/>
              <w:left w:val="nil"/>
              <w:bottom w:val="single" w:sz="4" w:space="0" w:color="auto"/>
              <w:right w:val="single" w:sz="4" w:space="0" w:color="auto"/>
            </w:tcBorders>
            <w:noWrap/>
            <w:vAlign w:val="center"/>
            <w:hideMark/>
          </w:tcPr>
          <w:p w14:paraId="3DA20EEE"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D239043"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28621EFA"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574B1EFB" w14:textId="77777777" w:rsidR="001047D2" w:rsidRDefault="001047D2" w:rsidP="001047D2">
            <w:pPr>
              <w:pStyle w:val="TAC"/>
            </w:pPr>
            <w:r>
              <w:t>24552</w:t>
            </w:r>
          </w:p>
        </w:tc>
        <w:tc>
          <w:tcPr>
            <w:tcW w:w="1127" w:type="dxa"/>
            <w:tcBorders>
              <w:top w:val="nil"/>
              <w:left w:val="nil"/>
              <w:bottom w:val="single" w:sz="4" w:space="0" w:color="auto"/>
              <w:right w:val="single" w:sz="4" w:space="0" w:color="auto"/>
            </w:tcBorders>
            <w:noWrap/>
            <w:vAlign w:val="center"/>
            <w:hideMark/>
          </w:tcPr>
          <w:p w14:paraId="77F06BEE" w14:textId="77777777" w:rsidR="001047D2" w:rsidRDefault="001047D2" w:rsidP="001047D2">
            <w:pPr>
              <w:pStyle w:val="TAC"/>
            </w:pPr>
            <w:r>
              <w:t>4092</w:t>
            </w:r>
          </w:p>
        </w:tc>
      </w:tr>
      <w:tr w:rsidR="001047D2" w14:paraId="1301B8DD"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47154E7"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AD2F4EF" w14:textId="77777777" w:rsidR="001047D2" w:rsidRDefault="001047D2" w:rsidP="001047D2">
            <w:pPr>
              <w:pStyle w:val="TAC"/>
            </w:pPr>
            <w:r>
              <w:t>33</w:t>
            </w:r>
          </w:p>
        </w:tc>
        <w:tc>
          <w:tcPr>
            <w:tcW w:w="967" w:type="dxa"/>
            <w:tcBorders>
              <w:top w:val="nil"/>
              <w:left w:val="nil"/>
              <w:bottom w:val="single" w:sz="4" w:space="0" w:color="auto"/>
              <w:right w:val="single" w:sz="4" w:space="0" w:color="auto"/>
            </w:tcBorders>
            <w:noWrap/>
            <w:vAlign w:val="center"/>
            <w:hideMark/>
          </w:tcPr>
          <w:p w14:paraId="0A0B7EEC"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7610CE3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7DC413CE"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6638C18A" w14:textId="77777777" w:rsidR="001047D2" w:rsidRDefault="001047D2" w:rsidP="001047D2">
            <w:pPr>
              <w:pStyle w:val="TAC"/>
            </w:pPr>
            <w:r>
              <w:t>13064</w:t>
            </w:r>
          </w:p>
        </w:tc>
        <w:tc>
          <w:tcPr>
            <w:tcW w:w="1057" w:type="dxa"/>
            <w:tcBorders>
              <w:top w:val="nil"/>
              <w:left w:val="nil"/>
              <w:bottom w:val="single" w:sz="4" w:space="0" w:color="auto"/>
              <w:right w:val="single" w:sz="4" w:space="0" w:color="auto"/>
            </w:tcBorders>
            <w:noWrap/>
            <w:vAlign w:val="center"/>
            <w:hideMark/>
          </w:tcPr>
          <w:p w14:paraId="2A65C724"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D957B29"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AA28786"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1835D8ED" w14:textId="77777777" w:rsidR="001047D2" w:rsidRDefault="001047D2" w:rsidP="001047D2">
            <w:pPr>
              <w:pStyle w:val="TAC"/>
              <w:rPr>
                <w:rFonts w:cs="Arial"/>
                <w:szCs w:val="18"/>
              </w:rPr>
            </w:pPr>
            <w:r>
              <w:t>26136</w:t>
            </w:r>
          </w:p>
        </w:tc>
        <w:tc>
          <w:tcPr>
            <w:tcW w:w="1127" w:type="dxa"/>
            <w:tcBorders>
              <w:top w:val="nil"/>
              <w:left w:val="nil"/>
              <w:bottom w:val="single" w:sz="4" w:space="0" w:color="auto"/>
              <w:right w:val="single" w:sz="4" w:space="0" w:color="auto"/>
            </w:tcBorders>
            <w:noWrap/>
            <w:vAlign w:val="center"/>
            <w:hideMark/>
          </w:tcPr>
          <w:p w14:paraId="64CFCD3E" w14:textId="77777777" w:rsidR="001047D2" w:rsidRDefault="001047D2" w:rsidP="001047D2">
            <w:pPr>
              <w:pStyle w:val="TAC"/>
              <w:rPr>
                <w:rFonts w:cs="Arial"/>
                <w:szCs w:val="18"/>
              </w:rPr>
            </w:pPr>
            <w:r>
              <w:t>4356</w:t>
            </w:r>
          </w:p>
        </w:tc>
      </w:tr>
      <w:tr w:rsidR="001047D2" w14:paraId="4E4A7AC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441DBAFF"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439B91C4" w14:textId="77777777" w:rsidR="001047D2" w:rsidRDefault="001047D2" w:rsidP="001047D2">
            <w:pPr>
              <w:pStyle w:val="TAC"/>
            </w:pPr>
            <w:r>
              <w:t>38</w:t>
            </w:r>
          </w:p>
        </w:tc>
        <w:tc>
          <w:tcPr>
            <w:tcW w:w="967" w:type="dxa"/>
            <w:tcBorders>
              <w:top w:val="nil"/>
              <w:left w:val="nil"/>
              <w:bottom w:val="single" w:sz="4" w:space="0" w:color="auto"/>
              <w:right w:val="single" w:sz="4" w:space="0" w:color="auto"/>
            </w:tcBorders>
            <w:noWrap/>
            <w:vAlign w:val="center"/>
            <w:hideMark/>
          </w:tcPr>
          <w:p w14:paraId="4233F0D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DAAF30B"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023ADAC5"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26E76F04" w14:textId="77777777" w:rsidR="001047D2" w:rsidRDefault="001047D2" w:rsidP="001047D2">
            <w:pPr>
              <w:pStyle w:val="TAC"/>
            </w:pPr>
            <w:r>
              <w:t>15112</w:t>
            </w:r>
          </w:p>
        </w:tc>
        <w:tc>
          <w:tcPr>
            <w:tcW w:w="1057" w:type="dxa"/>
            <w:tcBorders>
              <w:top w:val="nil"/>
              <w:left w:val="nil"/>
              <w:bottom w:val="single" w:sz="4" w:space="0" w:color="auto"/>
              <w:right w:val="single" w:sz="4" w:space="0" w:color="auto"/>
            </w:tcBorders>
            <w:noWrap/>
            <w:vAlign w:val="center"/>
            <w:hideMark/>
          </w:tcPr>
          <w:p w14:paraId="179AAFD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457BAB8"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4A2FDDC"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0BF1B2AC" w14:textId="77777777" w:rsidR="001047D2" w:rsidRDefault="001047D2" w:rsidP="001047D2">
            <w:pPr>
              <w:pStyle w:val="TAC"/>
            </w:pPr>
            <w:r>
              <w:t>30096</w:t>
            </w:r>
          </w:p>
        </w:tc>
        <w:tc>
          <w:tcPr>
            <w:tcW w:w="1127" w:type="dxa"/>
            <w:tcBorders>
              <w:top w:val="nil"/>
              <w:left w:val="nil"/>
              <w:bottom w:val="single" w:sz="4" w:space="0" w:color="auto"/>
              <w:right w:val="single" w:sz="4" w:space="0" w:color="auto"/>
            </w:tcBorders>
            <w:noWrap/>
            <w:vAlign w:val="center"/>
            <w:hideMark/>
          </w:tcPr>
          <w:p w14:paraId="52602A7A" w14:textId="77777777" w:rsidR="001047D2" w:rsidRDefault="001047D2" w:rsidP="001047D2">
            <w:pPr>
              <w:pStyle w:val="TAC"/>
            </w:pPr>
            <w:r>
              <w:t>5016</w:t>
            </w:r>
          </w:p>
        </w:tc>
      </w:tr>
      <w:tr w:rsidR="001047D2" w14:paraId="4CFC947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A556383"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8D7610B" w14:textId="77777777" w:rsidR="001047D2" w:rsidRDefault="001047D2" w:rsidP="001047D2">
            <w:pPr>
              <w:pStyle w:val="TAC"/>
            </w:pPr>
            <w:r>
              <w:t>39</w:t>
            </w:r>
          </w:p>
        </w:tc>
        <w:tc>
          <w:tcPr>
            <w:tcW w:w="967" w:type="dxa"/>
            <w:tcBorders>
              <w:top w:val="nil"/>
              <w:left w:val="nil"/>
              <w:bottom w:val="single" w:sz="4" w:space="0" w:color="auto"/>
              <w:right w:val="single" w:sz="4" w:space="0" w:color="auto"/>
            </w:tcBorders>
            <w:noWrap/>
            <w:vAlign w:val="center"/>
            <w:hideMark/>
          </w:tcPr>
          <w:p w14:paraId="59B2D5A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3CBAA49C"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5F49B8B5"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2A3FCEE6" w14:textId="77777777" w:rsidR="001047D2" w:rsidRDefault="001047D2" w:rsidP="001047D2">
            <w:pPr>
              <w:pStyle w:val="TAC"/>
            </w:pPr>
            <w:r>
              <w:t>15624</w:t>
            </w:r>
          </w:p>
        </w:tc>
        <w:tc>
          <w:tcPr>
            <w:tcW w:w="1057" w:type="dxa"/>
            <w:tcBorders>
              <w:top w:val="nil"/>
              <w:left w:val="nil"/>
              <w:bottom w:val="single" w:sz="4" w:space="0" w:color="auto"/>
              <w:right w:val="single" w:sz="4" w:space="0" w:color="auto"/>
            </w:tcBorders>
            <w:noWrap/>
            <w:vAlign w:val="center"/>
            <w:hideMark/>
          </w:tcPr>
          <w:p w14:paraId="6CF10A8B"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762E712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6EB7CC57" w14:textId="77777777" w:rsidR="001047D2" w:rsidRDefault="001047D2" w:rsidP="001047D2">
            <w:pPr>
              <w:pStyle w:val="TAC"/>
            </w:pPr>
            <w:r>
              <w:t>2</w:t>
            </w:r>
          </w:p>
        </w:tc>
        <w:tc>
          <w:tcPr>
            <w:tcW w:w="925" w:type="dxa"/>
            <w:tcBorders>
              <w:top w:val="nil"/>
              <w:left w:val="nil"/>
              <w:bottom w:val="single" w:sz="4" w:space="0" w:color="auto"/>
              <w:right w:val="single" w:sz="4" w:space="0" w:color="auto"/>
            </w:tcBorders>
            <w:noWrap/>
            <w:vAlign w:val="center"/>
            <w:hideMark/>
          </w:tcPr>
          <w:p w14:paraId="1C272A75" w14:textId="77777777" w:rsidR="001047D2" w:rsidRDefault="001047D2" w:rsidP="001047D2">
            <w:pPr>
              <w:pStyle w:val="TAC"/>
              <w:rPr>
                <w:rFonts w:cs="Arial"/>
                <w:szCs w:val="18"/>
              </w:rPr>
            </w:pPr>
            <w:r>
              <w:t>30888</w:t>
            </w:r>
          </w:p>
        </w:tc>
        <w:tc>
          <w:tcPr>
            <w:tcW w:w="1127" w:type="dxa"/>
            <w:tcBorders>
              <w:top w:val="nil"/>
              <w:left w:val="nil"/>
              <w:bottom w:val="single" w:sz="4" w:space="0" w:color="auto"/>
              <w:right w:val="single" w:sz="4" w:space="0" w:color="auto"/>
            </w:tcBorders>
            <w:noWrap/>
            <w:vAlign w:val="center"/>
            <w:hideMark/>
          </w:tcPr>
          <w:p w14:paraId="25947FEE" w14:textId="77777777" w:rsidR="001047D2" w:rsidRDefault="001047D2" w:rsidP="001047D2">
            <w:pPr>
              <w:pStyle w:val="TAC"/>
              <w:rPr>
                <w:rFonts w:cs="Arial"/>
                <w:szCs w:val="18"/>
              </w:rPr>
            </w:pPr>
            <w:r>
              <w:t>5148</w:t>
            </w:r>
          </w:p>
        </w:tc>
      </w:tr>
      <w:tr w:rsidR="001047D2" w14:paraId="1BEC659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0D9871C"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0420EEC7" w14:textId="77777777" w:rsidR="001047D2" w:rsidRDefault="001047D2" w:rsidP="001047D2">
            <w:pPr>
              <w:pStyle w:val="TAC"/>
            </w:pPr>
            <w:r>
              <w:t>47</w:t>
            </w:r>
          </w:p>
        </w:tc>
        <w:tc>
          <w:tcPr>
            <w:tcW w:w="967" w:type="dxa"/>
            <w:tcBorders>
              <w:top w:val="nil"/>
              <w:left w:val="nil"/>
              <w:bottom w:val="single" w:sz="4" w:space="0" w:color="auto"/>
              <w:right w:val="single" w:sz="4" w:space="0" w:color="auto"/>
            </w:tcBorders>
            <w:noWrap/>
            <w:vAlign w:val="center"/>
            <w:hideMark/>
          </w:tcPr>
          <w:p w14:paraId="7E75053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A55B5F1"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7531C9C5"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2168800" w14:textId="77777777" w:rsidR="001047D2" w:rsidRDefault="001047D2" w:rsidP="001047D2">
            <w:pPr>
              <w:pStyle w:val="TAC"/>
            </w:pPr>
            <w:r>
              <w:t>18960</w:t>
            </w:r>
          </w:p>
        </w:tc>
        <w:tc>
          <w:tcPr>
            <w:tcW w:w="1057" w:type="dxa"/>
            <w:tcBorders>
              <w:top w:val="nil"/>
              <w:left w:val="nil"/>
              <w:bottom w:val="single" w:sz="4" w:space="0" w:color="auto"/>
              <w:right w:val="single" w:sz="4" w:space="0" w:color="auto"/>
            </w:tcBorders>
            <w:noWrap/>
            <w:vAlign w:val="center"/>
            <w:hideMark/>
          </w:tcPr>
          <w:p w14:paraId="056C1E2D"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FCE645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BEC15BA"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3B0A5C48" w14:textId="77777777" w:rsidR="001047D2" w:rsidRDefault="001047D2" w:rsidP="001047D2">
            <w:pPr>
              <w:pStyle w:val="TAC"/>
              <w:rPr>
                <w:rFonts w:cs="Arial"/>
                <w:szCs w:val="18"/>
              </w:rPr>
            </w:pPr>
            <w:r>
              <w:t>37224</w:t>
            </w:r>
          </w:p>
        </w:tc>
        <w:tc>
          <w:tcPr>
            <w:tcW w:w="1127" w:type="dxa"/>
            <w:tcBorders>
              <w:top w:val="nil"/>
              <w:left w:val="nil"/>
              <w:bottom w:val="single" w:sz="4" w:space="0" w:color="auto"/>
              <w:right w:val="single" w:sz="4" w:space="0" w:color="auto"/>
            </w:tcBorders>
            <w:noWrap/>
            <w:vAlign w:val="center"/>
            <w:hideMark/>
          </w:tcPr>
          <w:p w14:paraId="17831C96" w14:textId="77777777" w:rsidR="001047D2" w:rsidRDefault="001047D2" w:rsidP="001047D2">
            <w:pPr>
              <w:pStyle w:val="TAC"/>
              <w:rPr>
                <w:rFonts w:cs="Arial"/>
                <w:szCs w:val="18"/>
              </w:rPr>
            </w:pPr>
            <w:r>
              <w:t>6204</w:t>
            </w:r>
          </w:p>
        </w:tc>
      </w:tr>
      <w:tr w:rsidR="001047D2" w14:paraId="7D4A67E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701DCB8"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D7D65A4" w14:textId="77777777" w:rsidR="001047D2" w:rsidRDefault="001047D2" w:rsidP="001047D2">
            <w:pPr>
              <w:pStyle w:val="TAC"/>
            </w:pPr>
            <w:r>
              <w:t>51</w:t>
            </w:r>
          </w:p>
        </w:tc>
        <w:tc>
          <w:tcPr>
            <w:tcW w:w="967" w:type="dxa"/>
            <w:tcBorders>
              <w:top w:val="nil"/>
              <w:left w:val="nil"/>
              <w:bottom w:val="single" w:sz="4" w:space="0" w:color="auto"/>
              <w:right w:val="single" w:sz="4" w:space="0" w:color="auto"/>
            </w:tcBorders>
            <w:noWrap/>
            <w:vAlign w:val="center"/>
            <w:hideMark/>
          </w:tcPr>
          <w:p w14:paraId="4EB14CDF"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02DEF071"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3DBAC1F8"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40B0134C" w14:textId="77777777" w:rsidR="001047D2" w:rsidRDefault="001047D2" w:rsidP="001047D2">
            <w:pPr>
              <w:pStyle w:val="TAC"/>
            </w:pPr>
            <w:r>
              <w:t>20496</w:t>
            </w:r>
          </w:p>
        </w:tc>
        <w:tc>
          <w:tcPr>
            <w:tcW w:w="1057" w:type="dxa"/>
            <w:tcBorders>
              <w:top w:val="nil"/>
              <w:left w:val="nil"/>
              <w:bottom w:val="single" w:sz="4" w:space="0" w:color="auto"/>
              <w:right w:val="single" w:sz="4" w:space="0" w:color="auto"/>
            </w:tcBorders>
            <w:noWrap/>
            <w:vAlign w:val="center"/>
            <w:hideMark/>
          </w:tcPr>
          <w:p w14:paraId="3DE1310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3230BBA"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2858FCC"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08EA6BEB" w14:textId="77777777" w:rsidR="001047D2" w:rsidRDefault="001047D2" w:rsidP="001047D2">
            <w:pPr>
              <w:pStyle w:val="TAC"/>
            </w:pPr>
            <w:r>
              <w:t>40392</w:t>
            </w:r>
          </w:p>
        </w:tc>
        <w:tc>
          <w:tcPr>
            <w:tcW w:w="1127" w:type="dxa"/>
            <w:tcBorders>
              <w:top w:val="nil"/>
              <w:left w:val="nil"/>
              <w:bottom w:val="single" w:sz="4" w:space="0" w:color="auto"/>
              <w:right w:val="single" w:sz="4" w:space="0" w:color="auto"/>
            </w:tcBorders>
            <w:noWrap/>
            <w:vAlign w:val="center"/>
            <w:hideMark/>
          </w:tcPr>
          <w:p w14:paraId="243AC2A8" w14:textId="77777777" w:rsidR="001047D2" w:rsidRDefault="001047D2" w:rsidP="001047D2">
            <w:pPr>
              <w:pStyle w:val="TAC"/>
            </w:pPr>
            <w:r>
              <w:t>6732</w:t>
            </w:r>
          </w:p>
        </w:tc>
      </w:tr>
      <w:tr w:rsidR="001047D2" w14:paraId="0EAF2D0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A8187C0"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4641A173" w14:textId="77777777" w:rsidR="001047D2" w:rsidRDefault="001047D2" w:rsidP="001047D2">
            <w:pPr>
              <w:pStyle w:val="TAC"/>
            </w:pPr>
            <w:r>
              <w:t>52</w:t>
            </w:r>
          </w:p>
        </w:tc>
        <w:tc>
          <w:tcPr>
            <w:tcW w:w="967" w:type="dxa"/>
            <w:tcBorders>
              <w:top w:val="nil"/>
              <w:left w:val="nil"/>
              <w:bottom w:val="single" w:sz="4" w:space="0" w:color="auto"/>
              <w:right w:val="single" w:sz="4" w:space="0" w:color="auto"/>
            </w:tcBorders>
            <w:noWrap/>
            <w:vAlign w:val="center"/>
            <w:hideMark/>
          </w:tcPr>
          <w:p w14:paraId="5EDB844E"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66F81C6"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ED24FD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054CB1F6" w14:textId="77777777" w:rsidR="001047D2" w:rsidRDefault="001047D2" w:rsidP="001047D2">
            <w:pPr>
              <w:pStyle w:val="TAC"/>
            </w:pPr>
            <w:r>
              <w:t>21000</w:t>
            </w:r>
          </w:p>
        </w:tc>
        <w:tc>
          <w:tcPr>
            <w:tcW w:w="1057" w:type="dxa"/>
            <w:tcBorders>
              <w:top w:val="nil"/>
              <w:left w:val="nil"/>
              <w:bottom w:val="single" w:sz="4" w:space="0" w:color="auto"/>
              <w:right w:val="single" w:sz="4" w:space="0" w:color="auto"/>
            </w:tcBorders>
            <w:noWrap/>
            <w:vAlign w:val="center"/>
            <w:hideMark/>
          </w:tcPr>
          <w:p w14:paraId="6A53E436"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F66CE2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5FF5C2D"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007FF20F" w14:textId="77777777" w:rsidR="001047D2" w:rsidRDefault="001047D2" w:rsidP="001047D2">
            <w:pPr>
              <w:pStyle w:val="TAC"/>
            </w:pPr>
            <w:r>
              <w:t>41184</w:t>
            </w:r>
          </w:p>
        </w:tc>
        <w:tc>
          <w:tcPr>
            <w:tcW w:w="1127" w:type="dxa"/>
            <w:tcBorders>
              <w:top w:val="nil"/>
              <w:left w:val="nil"/>
              <w:bottom w:val="single" w:sz="4" w:space="0" w:color="auto"/>
              <w:right w:val="single" w:sz="4" w:space="0" w:color="auto"/>
            </w:tcBorders>
            <w:noWrap/>
            <w:vAlign w:val="center"/>
            <w:hideMark/>
          </w:tcPr>
          <w:p w14:paraId="4775D668" w14:textId="77777777" w:rsidR="001047D2" w:rsidRDefault="001047D2" w:rsidP="001047D2">
            <w:pPr>
              <w:pStyle w:val="TAC"/>
            </w:pPr>
            <w:r>
              <w:t>6864</w:t>
            </w:r>
          </w:p>
        </w:tc>
      </w:tr>
      <w:tr w:rsidR="001047D2" w14:paraId="77FF6160"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715F0AEE"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6333ECD" w14:textId="77777777" w:rsidR="001047D2" w:rsidRDefault="001047D2" w:rsidP="001047D2">
            <w:pPr>
              <w:pStyle w:val="TAC"/>
            </w:pPr>
            <w:r>
              <w:t>53</w:t>
            </w:r>
          </w:p>
        </w:tc>
        <w:tc>
          <w:tcPr>
            <w:tcW w:w="967" w:type="dxa"/>
            <w:tcBorders>
              <w:top w:val="nil"/>
              <w:left w:val="nil"/>
              <w:bottom w:val="single" w:sz="4" w:space="0" w:color="auto"/>
              <w:right w:val="single" w:sz="4" w:space="0" w:color="auto"/>
            </w:tcBorders>
            <w:noWrap/>
            <w:vAlign w:val="center"/>
            <w:hideMark/>
          </w:tcPr>
          <w:p w14:paraId="56FD1F8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7AE7A52"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0B976932"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4AAB48A1" w14:textId="77777777" w:rsidR="001047D2" w:rsidRDefault="001047D2" w:rsidP="001047D2">
            <w:pPr>
              <w:pStyle w:val="TAC"/>
            </w:pPr>
            <w:r>
              <w:t>21000</w:t>
            </w:r>
          </w:p>
        </w:tc>
        <w:tc>
          <w:tcPr>
            <w:tcW w:w="1057" w:type="dxa"/>
            <w:tcBorders>
              <w:top w:val="nil"/>
              <w:left w:val="nil"/>
              <w:bottom w:val="single" w:sz="4" w:space="0" w:color="auto"/>
              <w:right w:val="single" w:sz="4" w:space="0" w:color="auto"/>
            </w:tcBorders>
            <w:noWrap/>
            <w:vAlign w:val="center"/>
            <w:hideMark/>
          </w:tcPr>
          <w:p w14:paraId="280E1B70"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403F4E16"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7A376E3"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3514B496" w14:textId="77777777" w:rsidR="001047D2" w:rsidRDefault="001047D2" w:rsidP="001047D2">
            <w:pPr>
              <w:pStyle w:val="TAC"/>
              <w:rPr>
                <w:rFonts w:cs="Arial"/>
                <w:szCs w:val="18"/>
              </w:rPr>
            </w:pPr>
            <w:r>
              <w:t>41976</w:t>
            </w:r>
          </w:p>
        </w:tc>
        <w:tc>
          <w:tcPr>
            <w:tcW w:w="1127" w:type="dxa"/>
            <w:tcBorders>
              <w:top w:val="nil"/>
              <w:left w:val="nil"/>
              <w:bottom w:val="single" w:sz="4" w:space="0" w:color="auto"/>
              <w:right w:val="single" w:sz="4" w:space="0" w:color="auto"/>
            </w:tcBorders>
            <w:noWrap/>
            <w:vAlign w:val="center"/>
            <w:hideMark/>
          </w:tcPr>
          <w:p w14:paraId="7660BB53" w14:textId="77777777" w:rsidR="001047D2" w:rsidRDefault="001047D2" w:rsidP="001047D2">
            <w:pPr>
              <w:pStyle w:val="TAC"/>
              <w:rPr>
                <w:rFonts w:cs="Arial"/>
                <w:szCs w:val="18"/>
              </w:rPr>
            </w:pPr>
            <w:r>
              <w:t>6996</w:t>
            </w:r>
          </w:p>
        </w:tc>
      </w:tr>
      <w:tr w:rsidR="001047D2" w14:paraId="12502C02"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B479464"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24148530" w14:textId="77777777" w:rsidR="001047D2" w:rsidRDefault="001047D2" w:rsidP="001047D2">
            <w:pPr>
              <w:pStyle w:val="TAC"/>
            </w:pPr>
            <w:r>
              <w:t>61</w:t>
            </w:r>
          </w:p>
        </w:tc>
        <w:tc>
          <w:tcPr>
            <w:tcW w:w="967" w:type="dxa"/>
            <w:tcBorders>
              <w:top w:val="nil"/>
              <w:left w:val="nil"/>
              <w:bottom w:val="single" w:sz="4" w:space="0" w:color="auto"/>
              <w:right w:val="single" w:sz="4" w:space="0" w:color="auto"/>
            </w:tcBorders>
            <w:noWrap/>
            <w:vAlign w:val="center"/>
            <w:hideMark/>
          </w:tcPr>
          <w:p w14:paraId="42465981"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FE48641"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CFF1DAB"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0221E97D" w14:textId="77777777" w:rsidR="001047D2" w:rsidRDefault="001047D2" w:rsidP="001047D2">
            <w:pPr>
              <w:pStyle w:val="TAC"/>
            </w:pPr>
            <w:r>
              <w:t>24567</w:t>
            </w:r>
          </w:p>
        </w:tc>
        <w:tc>
          <w:tcPr>
            <w:tcW w:w="1057" w:type="dxa"/>
            <w:tcBorders>
              <w:top w:val="nil"/>
              <w:left w:val="nil"/>
              <w:bottom w:val="single" w:sz="4" w:space="0" w:color="auto"/>
              <w:right w:val="single" w:sz="4" w:space="0" w:color="auto"/>
            </w:tcBorders>
            <w:noWrap/>
            <w:vAlign w:val="center"/>
            <w:hideMark/>
          </w:tcPr>
          <w:p w14:paraId="6A07150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CBDDB33"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A8F0C79" w14:textId="77777777" w:rsidR="001047D2" w:rsidRDefault="001047D2" w:rsidP="001047D2">
            <w:pPr>
              <w:pStyle w:val="TAC"/>
            </w:pPr>
            <w:r>
              <w:t>3</w:t>
            </w:r>
          </w:p>
        </w:tc>
        <w:tc>
          <w:tcPr>
            <w:tcW w:w="925" w:type="dxa"/>
            <w:tcBorders>
              <w:top w:val="nil"/>
              <w:left w:val="nil"/>
              <w:bottom w:val="single" w:sz="4" w:space="0" w:color="auto"/>
              <w:right w:val="single" w:sz="4" w:space="0" w:color="auto"/>
            </w:tcBorders>
            <w:noWrap/>
            <w:vAlign w:val="center"/>
            <w:hideMark/>
          </w:tcPr>
          <w:p w14:paraId="2CDE2260" w14:textId="77777777" w:rsidR="001047D2" w:rsidRDefault="001047D2" w:rsidP="001047D2">
            <w:pPr>
              <w:pStyle w:val="TAC"/>
              <w:rPr>
                <w:rFonts w:cs="Arial"/>
                <w:szCs w:val="18"/>
              </w:rPr>
            </w:pPr>
            <w:r>
              <w:t>48312</w:t>
            </w:r>
          </w:p>
        </w:tc>
        <w:tc>
          <w:tcPr>
            <w:tcW w:w="1127" w:type="dxa"/>
            <w:tcBorders>
              <w:top w:val="nil"/>
              <w:left w:val="nil"/>
              <w:bottom w:val="single" w:sz="4" w:space="0" w:color="auto"/>
              <w:right w:val="single" w:sz="4" w:space="0" w:color="auto"/>
            </w:tcBorders>
            <w:noWrap/>
            <w:vAlign w:val="center"/>
            <w:hideMark/>
          </w:tcPr>
          <w:p w14:paraId="60D97AFD" w14:textId="77777777" w:rsidR="001047D2" w:rsidRDefault="001047D2" w:rsidP="001047D2">
            <w:pPr>
              <w:pStyle w:val="TAC"/>
              <w:rPr>
                <w:rFonts w:cs="Arial"/>
                <w:szCs w:val="18"/>
              </w:rPr>
            </w:pPr>
            <w:r>
              <w:t>8052</w:t>
            </w:r>
          </w:p>
        </w:tc>
      </w:tr>
      <w:tr w:rsidR="001047D2" w14:paraId="3F0AAFB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28B4F204"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40B53A27" w14:textId="77777777" w:rsidR="001047D2" w:rsidRDefault="001047D2" w:rsidP="001047D2">
            <w:pPr>
              <w:pStyle w:val="TAC"/>
            </w:pPr>
            <w:r>
              <w:t>65</w:t>
            </w:r>
          </w:p>
        </w:tc>
        <w:tc>
          <w:tcPr>
            <w:tcW w:w="967" w:type="dxa"/>
            <w:tcBorders>
              <w:top w:val="nil"/>
              <w:left w:val="nil"/>
              <w:bottom w:val="single" w:sz="4" w:space="0" w:color="auto"/>
              <w:right w:val="single" w:sz="4" w:space="0" w:color="auto"/>
            </w:tcBorders>
            <w:noWrap/>
            <w:vAlign w:val="center"/>
            <w:hideMark/>
          </w:tcPr>
          <w:p w14:paraId="0384B49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5102D0B"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289CB6F8"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F2415DF" w14:textId="77777777" w:rsidR="001047D2" w:rsidRDefault="001047D2" w:rsidP="001047D2">
            <w:pPr>
              <w:pStyle w:val="TAC"/>
            </w:pPr>
            <w:r>
              <w:t>26120</w:t>
            </w:r>
          </w:p>
        </w:tc>
        <w:tc>
          <w:tcPr>
            <w:tcW w:w="1057" w:type="dxa"/>
            <w:tcBorders>
              <w:top w:val="nil"/>
              <w:left w:val="nil"/>
              <w:bottom w:val="single" w:sz="4" w:space="0" w:color="auto"/>
              <w:right w:val="single" w:sz="4" w:space="0" w:color="auto"/>
            </w:tcBorders>
            <w:noWrap/>
            <w:vAlign w:val="center"/>
            <w:hideMark/>
          </w:tcPr>
          <w:p w14:paraId="4667D451"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8490C22"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5632C9F"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08B3B96A" w14:textId="77777777" w:rsidR="001047D2" w:rsidRDefault="001047D2" w:rsidP="001047D2">
            <w:pPr>
              <w:pStyle w:val="TAC"/>
            </w:pPr>
            <w:r>
              <w:t>51480</w:t>
            </w:r>
          </w:p>
        </w:tc>
        <w:tc>
          <w:tcPr>
            <w:tcW w:w="1127" w:type="dxa"/>
            <w:tcBorders>
              <w:top w:val="nil"/>
              <w:left w:val="nil"/>
              <w:bottom w:val="single" w:sz="4" w:space="0" w:color="auto"/>
              <w:right w:val="single" w:sz="4" w:space="0" w:color="auto"/>
            </w:tcBorders>
            <w:noWrap/>
            <w:vAlign w:val="center"/>
            <w:hideMark/>
          </w:tcPr>
          <w:p w14:paraId="71DCCF54" w14:textId="77777777" w:rsidR="001047D2" w:rsidRDefault="001047D2" w:rsidP="001047D2">
            <w:pPr>
              <w:pStyle w:val="TAC"/>
            </w:pPr>
            <w:r>
              <w:t>8580</w:t>
            </w:r>
          </w:p>
        </w:tc>
      </w:tr>
      <w:tr w:rsidR="001047D2" w14:paraId="2612A74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803F665"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B103E48" w14:textId="77777777" w:rsidR="001047D2" w:rsidRDefault="001047D2" w:rsidP="001047D2">
            <w:pPr>
              <w:pStyle w:val="TAC"/>
            </w:pPr>
            <w:r>
              <w:t>67</w:t>
            </w:r>
          </w:p>
        </w:tc>
        <w:tc>
          <w:tcPr>
            <w:tcW w:w="967" w:type="dxa"/>
            <w:tcBorders>
              <w:top w:val="nil"/>
              <w:left w:val="nil"/>
              <w:bottom w:val="single" w:sz="4" w:space="0" w:color="auto"/>
              <w:right w:val="single" w:sz="4" w:space="0" w:color="auto"/>
            </w:tcBorders>
            <w:noWrap/>
            <w:vAlign w:val="center"/>
            <w:hideMark/>
          </w:tcPr>
          <w:p w14:paraId="693235D5"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464818F3"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56F203AF"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D842F83" w14:textId="77777777" w:rsidR="001047D2" w:rsidRDefault="001047D2" w:rsidP="001047D2">
            <w:pPr>
              <w:pStyle w:val="TAC"/>
            </w:pPr>
            <w:r>
              <w:t>26632</w:t>
            </w:r>
          </w:p>
        </w:tc>
        <w:tc>
          <w:tcPr>
            <w:tcW w:w="1057" w:type="dxa"/>
            <w:tcBorders>
              <w:top w:val="nil"/>
              <w:left w:val="nil"/>
              <w:bottom w:val="single" w:sz="4" w:space="0" w:color="auto"/>
              <w:right w:val="single" w:sz="4" w:space="0" w:color="auto"/>
            </w:tcBorders>
            <w:noWrap/>
            <w:vAlign w:val="center"/>
            <w:hideMark/>
          </w:tcPr>
          <w:p w14:paraId="731F6D62"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7B43CAB"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78882D88"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1B47AA34" w14:textId="77777777" w:rsidR="001047D2" w:rsidRDefault="001047D2" w:rsidP="001047D2">
            <w:pPr>
              <w:pStyle w:val="TAC"/>
              <w:rPr>
                <w:rFonts w:cs="Arial"/>
                <w:szCs w:val="18"/>
              </w:rPr>
            </w:pPr>
            <w:r>
              <w:t>53064</w:t>
            </w:r>
          </w:p>
        </w:tc>
        <w:tc>
          <w:tcPr>
            <w:tcW w:w="1127" w:type="dxa"/>
            <w:tcBorders>
              <w:top w:val="nil"/>
              <w:left w:val="nil"/>
              <w:bottom w:val="single" w:sz="4" w:space="0" w:color="auto"/>
              <w:right w:val="single" w:sz="4" w:space="0" w:color="auto"/>
            </w:tcBorders>
            <w:noWrap/>
            <w:vAlign w:val="center"/>
            <w:hideMark/>
          </w:tcPr>
          <w:p w14:paraId="275940AB" w14:textId="77777777" w:rsidR="001047D2" w:rsidRDefault="001047D2" w:rsidP="001047D2">
            <w:pPr>
              <w:pStyle w:val="TAC"/>
              <w:rPr>
                <w:rFonts w:cs="Arial"/>
                <w:szCs w:val="18"/>
              </w:rPr>
            </w:pPr>
            <w:r>
              <w:t>8844</w:t>
            </w:r>
          </w:p>
        </w:tc>
      </w:tr>
      <w:tr w:rsidR="001047D2" w14:paraId="71852A0A"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34A9243E"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7E02E3F" w14:textId="77777777" w:rsidR="001047D2" w:rsidRDefault="001047D2" w:rsidP="001047D2">
            <w:pPr>
              <w:pStyle w:val="TAC"/>
            </w:pPr>
            <w:r>
              <w:t>78</w:t>
            </w:r>
          </w:p>
        </w:tc>
        <w:tc>
          <w:tcPr>
            <w:tcW w:w="967" w:type="dxa"/>
            <w:tcBorders>
              <w:top w:val="nil"/>
              <w:left w:val="nil"/>
              <w:bottom w:val="single" w:sz="4" w:space="0" w:color="auto"/>
              <w:right w:val="single" w:sz="4" w:space="0" w:color="auto"/>
            </w:tcBorders>
            <w:noWrap/>
            <w:vAlign w:val="center"/>
            <w:hideMark/>
          </w:tcPr>
          <w:p w14:paraId="4E5B0AE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15BE9FA8"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4CFFB20B"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085E2AD0" w14:textId="77777777" w:rsidR="001047D2" w:rsidRDefault="001047D2" w:rsidP="001047D2">
            <w:pPr>
              <w:pStyle w:val="TAC"/>
            </w:pPr>
            <w:r>
              <w:t>31240</w:t>
            </w:r>
          </w:p>
        </w:tc>
        <w:tc>
          <w:tcPr>
            <w:tcW w:w="1057" w:type="dxa"/>
            <w:tcBorders>
              <w:top w:val="nil"/>
              <w:left w:val="nil"/>
              <w:bottom w:val="single" w:sz="4" w:space="0" w:color="auto"/>
              <w:right w:val="single" w:sz="4" w:space="0" w:color="auto"/>
            </w:tcBorders>
            <w:noWrap/>
            <w:vAlign w:val="center"/>
            <w:hideMark/>
          </w:tcPr>
          <w:p w14:paraId="1F9D26BC"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6AE3C479"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EF54F6B"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63F48047" w14:textId="77777777" w:rsidR="001047D2" w:rsidRDefault="001047D2" w:rsidP="001047D2">
            <w:pPr>
              <w:pStyle w:val="TAC"/>
            </w:pPr>
            <w:r>
              <w:t>61776</w:t>
            </w:r>
          </w:p>
        </w:tc>
        <w:tc>
          <w:tcPr>
            <w:tcW w:w="1127" w:type="dxa"/>
            <w:tcBorders>
              <w:top w:val="nil"/>
              <w:left w:val="nil"/>
              <w:bottom w:val="single" w:sz="4" w:space="0" w:color="auto"/>
              <w:right w:val="single" w:sz="4" w:space="0" w:color="auto"/>
            </w:tcBorders>
            <w:noWrap/>
            <w:vAlign w:val="center"/>
            <w:hideMark/>
          </w:tcPr>
          <w:p w14:paraId="35EA1DC7" w14:textId="77777777" w:rsidR="001047D2" w:rsidRDefault="001047D2" w:rsidP="001047D2">
            <w:pPr>
              <w:pStyle w:val="TAC"/>
            </w:pPr>
            <w:r>
              <w:t>10296</w:t>
            </w:r>
          </w:p>
        </w:tc>
      </w:tr>
      <w:tr w:rsidR="001047D2" w14:paraId="3A848AF3"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1CAABE2B" w14:textId="77777777" w:rsidR="001047D2" w:rsidRDefault="001047D2" w:rsidP="001047D2">
            <w:pPr>
              <w:pStyle w:val="TAC"/>
            </w:pPr>
          </w:p>
        </w:tc>
        <w:tc>
          <w:tcPr>
            <w:tcW w:w="1027" w:type="dxa"/>
            <w:tcBorders>
              <w:top w:val="nil"/>
              <w:left w:val="nil"/>
              <w:bottom w:val="single" w:sz="4" w:space="0" w:color="auto"/>
              <w:right w:val="single" w:sz="4" w:space="0" w:color="auto"/>
            </w:tcBorders>
            <w:noWrap/>
            <w:vAlign w:val="center"/>
            <w:hideMark/>
          </w:tcPr>
          <w:p w14:paraId="5D4E26E6" w14:textId="77777777" w:rsidR="001047D2" w:rsidRDefault="001047D2" w:rsidP="001047D2">
            <w:pPr>
              <w:pStyle w:val="TAC"/>
            </w:pPr>
            <w:r>
              <w:t>79</w:t>
            </w:r>
          </w:p>
        </w:tc>
        <w:tc>
          <w:tcPr>
            <w:tcW w:w="967" w:type="dxa"/>
            <w:tcBorders>
              <w:top w:val="nil"/>
              <w:left w:val="nil"/>
              <w:bottom w:val="single" w:sz="4" w:space="0" w:color="auto"/>
              <w:right w:val="single" w:sz="4" w:space="0" w:color="auto"/>
            </w:tcBorders>
            <w:noWrap/>
            <w:vAlign w:val="center"/>
            <w:hideMark/>
          </w:tcPr>
          <w:p w14:paraId="1A373700"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345AEA0"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33490FBC"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14ED7072" w14:textId="77777777" w:rsidR="001047D2" w:rsidRDefault="001047D2" w:rsidP="001047D2">
            <w:pPr>
              <w:pStyle w:val="TAC"/>
            </w:pPr>
            <w:r>
              <w:t>31752</w:t>
            </w:r>
          </w:p>
        </w:tc>
        <w:tc>
          <w:tcPr>
            <w:tcW w:w="1057" w:type="dxa"/>
            <w:tcBorders>
              <w:top w:val="nil"/>
              <w:left w:val="nil"/>
              <w:bottom w:val="single" w:sz="4" w:space="0" w:color="auto"/>
              <w:right w:val="single" w:sz="4" w:space="0" w:color="auto"/>
            </w:tcBorders>
            <w:noWrap/>
            <w:vAlign w:val="center"/>
            <w:hideMark/>
          </w:tcPr>
          <w:p w14:paraId="73FF9463"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EEC850A"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2B899D7"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3EF29257" w14:textId="77777777" w:rsidR="001047D2" w:rsidRDefault="001047D2" w:rsidP="001047D2">
            <w:pPr>
              <w:pStyle w:val="TAC"/>
            </w:pPr>
            <w:r>
              <w:t>62568</w:t>
            </w:r>
          </w:p>
        </w:tc>
        <w:tc>
          <w:tcPr>
            <w:tcW w:w="1127" w:type="dxa"/>
            <w:tcBorders>
              <w:top w:val="nil"/>
              <w:left w:val="nil"/>
              <w:bottom w:val="single" w:sz="4" w:space="0" w:color="auto"/>
              <w:right w:val="single" w:sz="4" w:space="0" w:color="auto"/>
            </w:tcBorders>
            <w:noWrap/>
            <w:vAlign w:val="center"/>
            <w:hideMark/>
          </w:tcPr>
          <w:p w14:paraId="7AE4E726" w14:textId="77777777" w:rsidR="001047D2" w:rsidRDefault="001047D2" w:rsidP="001047D2">
            <w:pPr>
              <w:pStyle w:val="TAC"/>
            </w:pPr>
            <w:r>
              <w:t>10428</w:t>
            </w:r>
          </w:p>
        </w:tc>
      </w:tr>
      <w:tr w:rsidR="001047D2" w14:paraId="47A45198"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9D366B8" w14:textId="77777777" w:rsidR="001047D2" w:rsidRDefault="001047D2" w:rsidP="001047D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0E185D8A" w14:textId="77777777" w:rsidR="001047D2" w:rsidRDefault="001047D2" w:rsidP="001047D2">
            <w:pPr>
              <w:pStyle w:val="TAC"/>
            </w:pPr>
            <w:r>
              <w:t>80</w:t>
            </w:r>
          </w:p>
        </w:tc>
        <w:tc>
          <w:tcPr>
            <w:tcW w:w="967" w:type="dxa"/>
            <w:tcBorders>
              <w:top w:val="nil"/>
              <w:left w:val="nil"/>
              <w:bottom w:val="single" w:sz="4" w:space="0" w:color="auto"/>
              <w:right w:val="single" w:sz="4" w:space="0" w:color="auto"/>
            </w:tcBorders>
            <w:noWrap/>
            <w:vAlign w:val="center"/>
            <w:hideMark/>
          </w:tcPr>
          <w:p w14:paraId="57C92F8D"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5C322BCF"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0BC77A25"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7EA59E07" w14:textId="77777777" w:rsidR="001047D2" w:rsidRDefault="001047D2" w:rsidP="001047D2">
            <w:pPr>
              <w:pStyle w:val="TAC"/>
            </w:pPr>
            <w:r>
              <w:t>31752</w:t>
            </w:r>
          </w:p>
        </w:tc>
        <w:tc>
          <w:tcPr>
            <w:tcW w:w="1057" w:type="dxa"/>
            <w:tcBorders>
              <w:top w:val="nil"/>
              <w:left w:val="nil"/>
              <w:bottom w:val="single" w:sz="4" w:space="0" w:color="auto"/>
              <w:right w:val="single" w:sz="4" w:space="0" w:color="auto"/>
            </w:tcBorders>
            <w:noWrap/>
            <w:vAlign w:val="center"/>
            <w:hideMark/>
          </w:tcPr>
          <w:p w14:paraId="32AC626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1A483754"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5F7F5B8B"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33E7CF05" w14:textId="77777777" w:rsidR="001047D2" w:rsidRDefault="001047D2" w:rsidP="001047D2">
            <w:pPr>
              <w:pStyle w:val="TAC"/>
              <w:rPr>
                <w:rFonts w:cs="Arial"/>
                <w:szCs w:val="18"/>
              </w:rPr>
            </w:pPr>
            <w:r>
              <w:t>63360</w:t>
            </w:r>
          </w:p>
        </w:tc>
        <w:tc>
          <w:tcPr>
            <w:tcW w:w="1127" w:type="dxa"/>
            <w:tcBorders>
              <w:top w:val="nil"/>
              <w:left w:val="nil"/>
              <w:bottom w:val="single" w:sz="4" w:space="0" w:color="auto"/>
              <w:right w:val="single" w:sz="4" w:space="0" w:color="auto"/>
            </w:tcBorders>
            <w:noWrap/>
            <w:vAlign w:val="center"/>
            <w:hideMark/>
          </w:tcPr>
          <w:p w14:paraId="5EFDBF64" w14:textId="77777777" w:rsidR="001047D2" w:rsidRDefault="001047D2" w:rsidP="001047D2">
            <w:pPr>
              <w:pStyle w:val="TAC"/>
              <w:rPr>
                <w:rFonts w:cs="Arial"/>
                <w:szCs w:val="18"/>
              </w:rPr>
            </w:pPr>
            <w:r>
              <w:t>10560</w:t>
            </w:r>
          </w:p>
        </w:tc>
      </w:tr>
      <w:tr w:rsidR="001047D2" w14:paraId="09E5EA0B"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5DB0E23"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3FBA06FE" w14:textId="77777777" w:rsidR="001047D2" w:rsidRDefault="001047D2" w:rsidP="001047D2">
            <w:pPr>
              <w:pStyle w:val="TAC"/>
            </w:pPr>
            <w:r>
              <w:t>81</w:t>
            </w:r>
          </w:p>
        </w:tc>
        <w:tc>
          <w:tcPr>
            <w:tcW w:w="967" w:type="dxa"/>
            <w:tcBorders>
              <w:top w:val="nil"/>
              <w:left w:val="nil"/>
              <w:bottom w:val="single" w:sz="4" w:space="0" w:color="auto"/>
              <w:right w:val="single" w:sz="4" w:space="0" w:color="auto"/>
            </w:tcBorders>
            <w:noWrap/>
            <w:vAlign w:val="center"/>
            <w:hideMark/>
          </w:tcPr>
          <w:p w14:paraId="5EAB138A"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4198A18"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42D3A95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4D133FCC" w14:textId="77777777" w:rsidR="001047D2" w:rsidRDefault="001047D2" w:rsidP="001047D2">
            <w:pPr>
              <w:pStyle w:val="TAC"/>
            </w:pPr>
            <w:r>
              <w:t>32264</w:t>
            </w:r>
          </w:p>
        </w:tc>
        <w:tc>
          <w:tcPr>
            <w:tcW w:w="1057" w:type="dxa"/>
            <w:tcBorders>
              <w:top w:val="nil"/>
              <w:left w:val="nil"/>
              <w:bottom w:val="single" w:sz="4" w:space="0" w:color="auto"/>
              <w:right w:val="single" w:sz="4" w:space="0" w:color="auto"/>
            </w:tcBorders>
            <w:noWrap/>
            <w:vAlign w:val="center"/>
            <w:hideMark/>
          </w:tcPr>
          <w:p w14:paraId="768357DD"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7CEA290"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3D3F29BB" w14:textId="77777777" w:rsidR="001047D2" w:rsidRDefault="001047D2" w:rsidP="001047D2">
            <w:pPr>
              <w:pStyle w:val="TAC"/>
            </w:pPr>
            <w:r>
              <w:t>4</w:t>
            </w:r>
          </w:p>
        </w:tc>
        <w:tc>
          <w:tcPr>
            <w:tcW w:w="925" w:type="dxa"/>
            <w:tcBorders>
              <w:top w:val="nil"/>
              <w:left w:val="nil"/>
              <w:bottom w:val="single" w:sz="4" w:space="0" w:color="auto"/>
              <w:right w:val="single" w:sz="4" w:space="0" w:color="auto"/>
            </w:tcBorders>
            <w:noWrap/>
            <w:vAlign w:val="center"/>
            <w:hideMark/>
          </w:tcPr>
          <w:p w14:paraId="3B30C659" w14:textId="77777777" w:rsidR="001047D2" w:rsidRDefault="001047D2" w:rsidP="001047D2">
            <w:pPr>
              <w:pStyle w:val="TAC"/>
              <w:rPr>
                <w:rFonts w:cs="Arial"/>
                <w:szCs w:val="18"/>
              </w:rPr>
            </w:pPr>
            <w:r>
              <w:t>64152</w:t>
            </w:r>
          </w:p>
        </w:tc>
        <w:tc>
          <w:tcPr>
            <w:tcW w:w="1127" w:type="dxa"/>
            <w:tcBorders>
              <w:top w:val="nil"/>
              <w:left w:val="nil"/>
              <w:bottom w:val="single" w:sz="4" w:space="0" w:color="auto"/>
              <w:right w:val="single" w:sz="4" w:space="0" w:color="auto"/>
            </w:tcBorders>
            <w:noWrap/>
            <w:vAlign w:val="center"/>
            <w:hideMark/>
          </w:tcPr>
          <w:p w14:paraId="59360EE2" w14:textId="77777777" w:rsidR="001047D2" w:rsidRDefault="001047D2" w:rsidP="001047D2">
            <w:pPr>
              <w:pStyle w:val="TAC"/>
              <w:rPr>
                <w:rFonts w:cs="Arial"/>
                <w:szCs w:val="18"/>
              </w:rPr>
            </w:pPr>
            <w:r>
              <w:t>10692</w:t>
            </w:r>
          </w:p>
        </w:tc>
      </w:tr>
      <w:tr w:rsidR="001047D2" w14:paraId="5954054E"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545057B9"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29424919" w14:textId="77777777" w:rsidR="001047D2" w:rsidRDefault="001047D2" w:rsidP="001047D2">
            <w:pPr>
              <w:pStyle w:val="TAC"/>
            </w:pPr>
            <w:r>
              <w:t>93</w:t>
            </w:r>
          </w:p>
        </w:tc>
        <w:tc>
          <w:tcPr>
            <w:tcW w:w="967" w:type="dxa"/>
            <w:tcBorders>
              <w:top w:val="nil"/>
              <w:left w:val="nil"/>
              <w:bottom w:val="single" w:sz="4" w:space="0" w:color="auto"/>
              <w:right w:val="single" w:sz="4" w:space="0" w:color="auto"/>
            </w:tcBorders>
            <w:noWrap/>
            <w:vAlign w:val="center"/>
            <w:hideMark/>
          </w:tcPr>
          <w:p w14:paraId="6EFB0558"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2F08E2D4"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02F29B30"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30382E72" w14:textId="77777777" w:rsidR="001047D2" w:rsidRDefault="001047D2" w:rsidP="001047D2">
            <w:pPr>
              <w:pStyle w:val="TAC"/>
            </w:pPr>
            <w:r>
              <w:t>36896</w:t>
            </w:r>
          </w:p>
        </w:tc>
        <w:tc>
          <w:tcPr>
            <w:tcW w:w="1057" w:type="dxa"/>
            <w:tcBorders>
              <w:top w:val="nil"/>
              <w:left w:val="nil"/>
              <w:bottom w:val="single" w:sz="4" w:space="0" w:color="auto"/>
              <w:right w:val="single" w:sz="4" w:space="0" w:color="auto"/>
            </w:tcBorders>
            <w:noWrap/>
            <w:vAlign w:val="center"/>
            <w:hideMark/>
          </w:tcPr>
          <w:p w14:paraId="765A931F"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0BCAF697"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0462A8BF" w14:textId="77777777" w:rsidR="001047D2" w:rsidRDefault="001047D2" w:rsidP="001047D2">
            <w:pPr>
              <w:pStyle w:val="TAC"/>
            </w:pPr>
            <w:r>
              <w:t>5</w:t>
            </w:r>
          </w:p>
        </w:tc>
        <w:tc>
          <w:tcPr>
            <w:tcW w:w="925" w:type="dxa"/>
            <w:tcBorders>
              <w:top w:val="nil"/>
              <w:left w:val="nil"/>
              <w:bottom w:val="single" w:sz="4" w:space="0" w:color="auto"/>
              <w:right w:val="single" w:sz="4" w:space="0" w:color="auto"/>
            </w:tcBorders>
            <w:noWrap/>
            <w:vAlign w:val="center"/>
            <w:hideMark/>
          </w:tcPr>
          <w:p w14:paraId="57F0491A" w14:textId="77777777" w:rsidR="001047D2" w:rsidRDefault="001047D2" w:rsidP="001047D2">
            <w:pPr>
              <w:pStyle w:val="TAC"/>
              <w:rPr>
                <w:rFonts w:cs="Arial"/>
                <w:szCs w:val="18"/>
              </w:rPr>
            </w:pPr>
            <w:r>
              <w:t>73656</w:t>
            </w:r>
          </w:p>
        </w:tc>
        <w:tc>
          <w:tcPr>
            <w:tcW w:w="1127" w:type="dxa"/>
            <w:tcBorders>
              <w:top w:val="nil"/>
              <w:left w:val="nil"/>
              <w:bottom w:val="single" w:sz="4" w:space="0" w:color="auto"/>
              <w:right w:val="single" w:sz="4" w:space="0" w:color="auto"/>
            </w:tcBorders>
            <w:noWrap/>
            <w:vAlign w:val="center"/>
            <w:hideMark/>
          </w:tcPr>
          <w:p w14:paraId="3831609C" w14:textId="77777777" w:rsidR="001047D2" w:rsidRDefault="001047D2" w:rsidP="001047D2">
            <w:pPr>
              <w:pStyle w:val="TAC"/>
              <w:rPr>
                <w:rFonts w:cs="Arial"/>
                <w:szCs w:val="18"/>
              </w:rPr>
            </w:pPr>
            <w:r>
              <w:t>12276</w:t>
            </w:r>
          </w:p>
        </w:tc>
      </w:tr>
      <w:tr w:rsidR="001047D2" w14:paraId="2A2FAFD7"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75C69DD"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F5605AB" w14:textId="77777777" w:rsidR="001047D2" w:rsidRDefault="001047D2" w:rsidP="001047D2">
            <w:pPr>
              <w:pStyle w:val="TAC"/>
            </w:pPr>
            <w:r>
              <w:t>95</w:t>
            </w:r>
          </w:p>
        </w:tc>
        <w:tc>
          <w:tcPr>
            <w:tcW w:w="967" w:type="dxa"/>
            <w:tcBorders>
              <w:top w:val="nil"/>
              <w:left w:val="nil"/>
              <w:bottom w:val="single" w:sz="4" w:space="0" w:color="auto"/>
              <w:right w:val="single" w:sz="4" w:space="0" w:color="auto"/>
            </w:tcBorders>
            <w:noWrap/>
            <w:vAlign w:val="center"/>
            <w:hideMark/>
          </w:tcPr>
          <w:p w14:paraId="22246EC7"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ABA934B"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12B19DA2"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42F90D38" w14:textId="77777777" w:rsidR="001047D2" w:rsidRDefault="001047D2" w:rsidP="001047D2">
            <w:pPr>
              <w:pStyle w:val="TAC"/>
            </w:pPr>
            <w:r>
              <w:t>37896</w:t>
            </w:r>
          </w:p>
        </w:tc>
        <w:tc>
          <w:tcPr>
            <w:tcW w:w="1057" w:type="dxa"/>
            <w:tcBorders>
              <w:top w:val="nil"/>
              <w:left w:val="nil"/>
              <w:bottom w:val="single" w:sz="4" w:space="0" w:color="auto"/>
              <w:right w:val="single" w:sz="4" w:space="0" w:color="auto"/>
            </w:tcBorders>
            <w:noWrap/>
            <w:vAlign w:val="center"/>
            <w:hideMark/>
          </w:tcPr>
          <w:p w14:paraId="677CEE1D"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3EC7C765"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11394702" w14:textId="77777777" w:rsidR="001047D2" w:rsidRDefault="001047D2" w:rsidP="001047D2">
            <w:pPr>
              <w:pStyle w:val="TAC"/>
            </w:pPr>
            <w:r>
              <w:t>5</w:t>
            </w:r>
          </w:p>
        </w:tc>
        <w:tc>
          <w:tcPr>
            <w:tcW w:w="925" w:type="dxa"/>
            <w:tcBorders>
              <w:top w:val="nil"/>
              <w:left w:val="nil"/>
              <w:bottom w:val="single" w:sz="4" w:space="0" w:color="auto"/>
              <w:right w:val="single" w:sz="4" w:space="0" w:color="auto"/>
            </w:tcBorders>
            <w:noWrap/>
            <w:vAlign w:val="center"/>
            <w:hideMark/>
          </w:tcPr>
          <w:p w14:paraId="5D65DEFB" w14:textId="77777777" w:rsidR="001047D2" w:rsidRDefault="001047D2" w:rsidP="001047D2">
            <w:pPr>
              <w:pStyle w:val="TAC"/>
              <w:rPr>
                <w:rFonts w:cs="Arial"/>
                <w:szCs w:val="18"/>
              </w:rPr>
            </w:pPr>
            <w:r>
              <w:t>75240</w:t>
            </w:r>
          </w:p>
        </w:tc>
        <w:tc>
          <w:tcPr>
            <w:tcW w:w="1127" w:type="dxa"/>
            <w:tcBorders>
              <w:top w:val="nil"/>
              <w:left w:val="nil"/>
              <w:bottom w:val="single" w:sz="4" w:space="0" w:color="auto"/>
              <w:right w:val="single" w:sz="4" w:space="0" w:color="auto"/>
            </w:tcBorders>
            <w:noWrap/>
            <w:vAlign w:val="center"/>
            <w:hideMark/>
          </w:tcPr>
          <w:p w14:paraId="2828396C" w14:textId="77777777" w:rsidR="001047D2" w:rsidRDefault="001047D2" w:rsidP="001047D2">
            <w:pPr>
              <w:pStyle w:val="TAC"/>
              <w:rPr>
                <w:rFonts w:cs="Arial"/>
                <w:szCs w:val="18"/>
              </w:rPr>
            </w:pPr>
            <w:r>
              <w:t>12540</w:t>
            </w:r>
          </w:p>
        </w:tc>
      </w:tr>
      <w:tr w:rsidR="001047D2" w14:paraId="1A713486" w14:textId="77777777" w:rsidTr="001047D2">
        <w:trPr>
          <w:jc w:val="center"/>
        </w:trPr>
        <w:tc>
          <w:tcPr>
            <w:tcW w:w="1097" w:type="dxa"/>
            <w:tcBorders>
              <w:top w:val="nil"/>
              <w:left w:val="single" w:sz="4" w:space="0" w:color="auto"/>
              <w:bottom w:val="single" w:sz="4" w:space="0" w:color="auto"/>
              <w:right w:val="single" w:sz="4" w:space="0" w:color="auto"/>
            </w:tcBorders>
            <w:noWrap/>
            <w:vAlign w:val="bottom"/>
          </w:tcPr>
          <w:p w14:paraId="02798926" w14:textId="77777777" w:rsidR="001047D2" w:rsidRDefault="001047D2" w:rsidP="001047D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0B8F3992" w14:textId="77777777" w:rsidR="001047D2" w:rsidRDefault="001047D2" w:rsidP="001047D2">
            <w:pPr>
              <w:pStyle w:val="TAC"/>
            </w:pPr>
            <w:r>
              <w:t>106</w:t>
            </w:r>
          </w:p>
        </w:tc>
        <w:tc>
          <w:tcPr>
            <w:tcW w:w="967" w:type="dxa"/>
            <w:tcBorders>
              <w:top w:val="nil"/>
              <w:left w:val="nil"/>
              <w:bottom w:val="single" w:sz="4" w:space="0" w:color="auto"/>
              <w:right w:val="single" w:sz="4" w:space="0" w:color="auto"/>
            </w:tcBorders>
            <w:noWrap/>
            <w:vAlign w:val="center"/>
            <w:hideMark/>
          </w:tcPr>
          <w:p w14:paraId="10A04373" w14:textId="77777777" w:rsidR="001047D2" w:rsidRDefault="001047D2" w:rsidP="001047D2">
            <w:pPr>
              <w:pStyle w:val="TAC"/>
            </w:pPr>
            <w:r>
              <w:t>11</w:t>
            </w:r>
          </w:p>
        </w:tc>
        <w:tc>
          <w:tcPr>
            <w:tcW w:w="1176" w:type="dxa"/>
            <w:tcBorders>
              <w:top w:val="nil"/>
              <w:left w:val="nil"/>
              <w:bottom w:val="single" w:sz="4" w:space="0" w:color="auto"/>
              <w:right w:val="single" w:sz="4" w:space="0" w:color="auto"/>
            </w:tcBorders>
            <w:noWrap/>
            <w:vAlign w:val="center"/>
            <w:hideMark/>
          </w:tcPr>
          <w:p w14:paraId="6F486017" w14:textId="77777777" w:rsidR="001047D2" w:rsidRDefault="001047D2" w:rsidP="001047D2">
            <w:pPr>
              <w:pStyle w:val="TAC"/>
            </w:pPr>
            <w:r>
              <w:t>64QAM</w:t>
            </w:r>
          </w:p>
        </w:tc>
        <w:tc>
          <w:tcPr>
            <w:tcW w:w="890" w:type="dxa"/>
            <w:tcBorders>
              <w:top w:val="nil"/>
              <w:left w:val="nil"/>
              <w:bottom w:val="single" w:sz="4" w:space="0" w:color="auto"/>
              <w:right w:val="single" w:sz="4" w:space="0" w:color="auto"/>
            </w:tcBorders>
            <w:noWrap/>
            <w:vAlign w:val="center"/>
            <w:hideMark/>
          </w:tcPr>
          <w:p w14:paraId="469B54B1" w14:textId="77777777" w:rsidR="001047D2" w:rsidRDefault="001047D2" w:rsidP="001047D2">
            <w:pPr>
              <w:pStyle w:val="TAC"/>
            </w:pPr>
            <w:r>
              <w:t>19</w:t>
            </w:r>
          </w:p>
        </w:tc>
        <w:tc>
          <w:tcPr>
            <w:tcW w:w="926" w:type="dxa"/>
            <w:tcBorders>
              <w:top w:val="nil"/>
              <w:left w:val="nil"/>
              <w:bottom w:val="single" w:sz="4" w:space="0" w:color="auto"/>
              <w:right w:val="single" w:sz="4" w:space="0" w:color="auto"/>
            </w:tcBorders>
            <w:noWrap/>
            <w:vAlign w:val="center"/>
            <w:hideMark/>
          </w:tcPr>
          <w:p w14:paraId="500CF5F9" w14:textId="77777777" w:rsidR="001047D2" w:rsidRDefault="001047D2" w:rsidP="001047D2">
            <w:pPr>
              <w:pStyle w:val="TAC"/>
            </w:pPr>
            <w:r>
              <w:t>42016</w:t>
            </w:r>
          </w:p>
        </w:tc>
        <w:tc>
          <w:tcPr>
            <w:tcW w:w="1057" w:type="dxa"/>
            <w:tcBorders>
              <w:top w:val="nil"/>
              <w:left w:val="nil"/>
              <w:bottom w:val="single" w:sz="4" w:space="0" w:color="auto"/>
              <w:right w:val="single" w:sz="4" w:space="0" w:color="auto"/>
            </w:tcBorders>
            <w:noWrap/>
            <w:vAlign w:val="center"/>
            <w:hideMark/>
          </w:tcPr>
          <w:p w14:paraId="1C452BF9" w14:textId="77777777" w:rsidR="001047D2" w:rsidRDefault="001047D2" w:rsidP="001047D2">
            <w:pPr>
              <w:pStyle w:val="TAC"/>
            </w:pPr>
            <w:r>
              <w:t>24</w:t>
            </w:r>
          </w:p>
        </w:tc>
        <w:tc>
          <w:tcPr>
            <w:tcW w:w="897" w:type="dxa"/>
            <w:tcBorders>
              <w:top w:val="nil"/>
              <w:left w:val="nil"/>
              <w:bottom w:val="single" w:sz="4" w:space="0" w:color="auto"/>
              <w:right w:val="single" w:sz="4" w:space="0" w:color="auto"/>
            </w:tcBorders>
            <w:noWrap/>
            <w:vAlign w:val="center"/>
            <w:hideMark/>
          </w:tcPr>
          <w:p w14:paraId="24B4B31F" w14:textId="77777777" w:rsidR="001047D2" w:rsidRDefault="001047D2" w:rsidP="001047D2">
            <w:pPr>
              <w:pStyle w:val="TAC"/>
            </w:pPr>
            <w:r>
              <w:t>1</w:t>
            </w:r>
          </w:p>
        </w:tc>
        <w:tc>
          <w:tcPr>
            <w:tcW w:w="929" w:type="dxa"/>
            <w:tcBorders>
              <w:top w:val="nil"/>
              <w:left w:val="nil"/>
              <w:bottom w:val="single" w:sz="4" w:space="0" w:color="auto"/>
              <w:right w:val="single" w:sz="4" w:space="0" w:color="auto"/>
            </w:tcBorders>
            <w:noWrap/>
            <w:vAlign w:val="center"/>
            <w:hideMark/>
          </w:tcPr>
          <w:p w14:paraId="43486090" w14:textId="77777777" w:rsidR="001047D2" w:rsidRDefault="001047D2" w:rsidP="001047D2">
            <w:pPr>
              <w:pStyle w:val="TAC"/>
            </w:pPr>
            <w:r>
              <w:t>5</w:t>
            </w:r>
          </w:p>
        </w:tc>
        <w:tc>
          <w:tcPr>
            <w:tcW w:w="925" w:type="dxa"/>
            <w:tcBorders>
              <w:top w:val="nil"/>
              <w:left w:val="nil"/>
              <w:bottom w:val="single" w:sz="4" w:space="0" w:color="auto"/>
              <w:right w:val="single" w:sz="4" w:space="0" w:color="auto"/>
            </w:tcBorders>
            <w:noWrap/>
            <w:vAlign w:val="center"/>
            <w:hideMark/>
          </w:tcPr>
          <w:p w14:paraId="4AAD45E9" w14:textId="77777777" w:rsidR="001047D2" w:rsidRDefault="001047D2" w:rsidP="001047D2">
            <w:pPr>
              <w:pStyle w:val="TAC"/>
            </w:pPr>
            <w:r>
              <w:t>83952</w:t>
            </w:r>
          </w:p>
        </w:tc>
        <w:tc>
          <w:tcPr>
            <w:tcW w:w="1127" w:type="dxa"/>
            <w:tcBorders>
              <w:top w:val="nil"/>
              <w:left w:val="nil"/>
              <w:bottom w:val="single" w:sz="4" w:space="0" w:color="auto"/>
              <w:right w:val="single" w:sz="4" w:space="0" w:color="auto"/>
            </w:tcBorders>
            <w:noWrap/>
            <w:vAlign w:val="center"/>
            <w:hideMark/>
          </w:tcPr>
          <w:p w14:paraId="745FCE10" w14:textId="77777777" w:rsidR="001047D2" w:rsidRDefault="001047D2" w:rsidP="001047D2">
            <w:pPr>
              <w:pStyle w:val="TAC"/>
            </w:pPr>
            <w:r>
              <w:t>13992</w:t>
            </w:r>
          </w:p>
        </w:tc>
      </w:tr>
      <w:tr w:rsidR="001047D2" w14:paraId="0DAD094F" w14:textId="77777777" w:rsidTr="001047D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03F8C423" w14:textId="77777777" w:rsidR="001047D2" w:rsidRDefault="001047D2" w:rsidP="001047D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798922D1" w14:textId="77777777" w:rsidR="001047D2" w:rsidRDefault="001047D2" w:rsidP="001047D2">
            <w:pPr>
              <w:pStyle w:val="TAN"/>
            </w:pPr>
            <w:r>
              <w:t>NOTE 2:</w:t>
            </w:r>
            <w:r>
              <w:tab/>
              <w:t>MCS Index is based on MCS table 5.1.3.1-1 defined in TS 38.214 [14].</w:t>
            </w:r>
          </w:p>
          <w:p w14:paraId="1D099D4B" w14:textId="77777777" w:rsidR="001047D2" w:rsidRDefault="001047D2" w:rsidP="001047D2">
            <w:pPr>
              <w:pStyle w:val="TAN"/>
            </w:pPr>
            <w:r>
              <w:t>NOTE 3:</w:t>
            </w:r>
            <w:r>
              <w:tab/>
              <w:t>If more than one Code Block is present, an additional CRC sequence of L = 24 Bits is attached to each Code Block (otherwise L = 0 Bit)</w:t>
            </w:r>
          </w:p>
          <w:p w14:paraId="14E41958" w14:textId="77777777" w:rsidR="001047D2" w:rsidRDefault="001047D2" w:rsidP="001047D2">
            <w:pPr>
              <w:pStyle w:val="TAN"/>
            </w:pPr>
            <w:r>
              <w:t>NOTE 4: The RMCs apply to all channel bandwidth where L</w:t>
            </w:r>
            <w:r>
              <w:rPr>
                <w:vertAlign w:val="subscript"/>
              </w:rPr>
              <w:t xml:space="preserve">CRB </w:t>
            </w:r>
            <w:r>
              <w:rPr>
                <w:rFonts w:cs="Arial"/>
              </w:rPr>
              <w:t>≤</w:t>
            </w:r>
            <w:r>
              <w:t xml:space="preserve"> N</w:t>
            </w:r>
            <w:r>
              <w:rPr>
                <w:vertAlign w:val="subscript"/>
              </w:rPr>
              <w:t>RB.</w:t>
            </w:r>
          </w:p>
        </w:tc>
      </w:tr>
    </w:tbl>
    <w:p w14:paraId="424AC1FD" w14:textId="77777777" w:rsidR="001047D2" w:rsidRDefault="001047D2" w:rsidP="001047D2">
      <w:pPr>
        <w:rPr>
          <w:lang w:val="en-US"/>
        </w:rPr>
      </w:pPr>
    </w:p>
    <w:p w14:paraId="4900D9C8" w14:textId="77777777" w:rsidR="001047D2" w:rsidRDefault="001047D2" w:rsidP="001047D2">
      <w:pPr>
        <w:pStyle w:val="Heading3"/>
      </w:pPr>
      <w:bookmarkStart w:id="123" w:name="_Toc27478683"/>
      <w:bookmarkStart w:id="124" w:name="_Toc36227397"/>
      <w:bookmarkStart w:id="125" w:name="_Toc161672019"/>
      <w:bookmarkStart w:id="126" w:name="_Toc169881921"/>
      <w:bookmarkStart w:id="127" w:name="_Toc176771475"/>
      <w:bookmarkStart w:id="128" w:name="_Toc187243796"/>
      <w:bookmarkStart w:id="129" w:name="_Toc193201525"/>
      <w:bookmarkStart w:id="130" w:name="_Toc201738478"/>
      <w:bookmarkStart w:id="131" w:name="_Toc201739415"/>
      <w:r>
        <w:t>A.2.2.9</w:t>
      </w:r>
      <w:r>
        <w:tab/>
      </w:r>
      <w:bookmarkEnd w:id="123"/>
      <w:bookmarkEnd w:id="124"/>
      <w:bookmarkEnd w:id="125"/>
      <w:bookmarkEnd w:id="126"/>
      <w:bookmarkEnd w:id="127"/>
      <w:bookmarkEnd w:id="128"/>
      <w:r>
        <w:t>Void</w:t>
      </w:r>
      <w:bookmarkEnd w:id="129"/>
      <w:bookmarkEnd w:id="130"/>
      <w:bookmarkEnd w:id="131"/>
    </w:p>
    <w:p w14:paraId="40AFA373" w14:textId="77777777" w:rsidR="001047D2" w:rsidRDefault="001047D2" w:rsidP="001047D2">
      <w:pPr>
        <w:rPr>
          <w:snapToGrid w:val="0"/>
        </w:rPr>
      </w:pPr>
    </w:p>
    <w:p w14:paraId="2D1E4BCB" w14:textId="77777777" w:rsidR="001047D2" w:rsidRPr="00C25669" w:rsidRDefault="001047D2" w:rsidP="001047D2">
      <w:pPr>
        <w:pStyle w:val="Heading1"/>
      </w:pPr>
      <w:bookmarkStart w:id="132" w:name="_Toc21338393"/>
      <w:bookmarkStart w:id="133" w:name="_Toc29808501"/>
      <w:bookmarkStart w:id="134" w:name="_Toc37068420"/>
      <w:bookmarkStart w:id="135" w:name="_Toc37083965"/>
      <w:bookmarkStart w:id="136" w:name="_Toc37084307"/>
      <w:bookmarkStart w:id="137" w:name="_Toc40209669"/>
      <w:bookmarkStart w:id="138" w:name="_Toc40210011"/>
      <w:bookmarkStart w:id="139" w:name="_Toc45892970"/>
      <w:bookmarkStart w:id="140" w:name="_Toc53176835"/>
      <w:bookmarkStart w:id="141" w:name="_Toc61121163"/>
      <w:bookmarkStart w:id="142" w:name="_Toc67918359"/>
      <w:bookmarkStart w:id="143" w:name="_Toc76298429"/>
      <w:bookmarkStart w:id="144" w:name="_Toc76572441"/>
      <w:bookmarkStart w:id="145" w:name="_Toc76652308"/>
      <w:bookmarkStart w:id="146" w:name="_Toc76653146"/>
      <w:bookmarkStart w:id="147" w:name="_Toc83742419"/>
      <w:bookmarkStart w:id="148" w:name="_Toc91440909"/>
      <w:bookmarkStart w:id="149" w:name="_Toc98849699"/>
      <w:bookmarkStart w:id="150" w:name="_Toc106543553"/>
      <w:bookmarkStart w:id="151" w:name="_Toc106737651"/>
      <w:bookmarkStart w:id="152" w:name="_Toc107233418"/>
      <w:bookmarkStart w:id="153" w:name="_Toc107235036"/>
      <w:bookmarkStart w:id="154" w:name="_Toc107420006"/>
      <w:bookmarkStart w:id="155" w:name="_Toc107477304"/>
      <w:bookmarkStart w:id="156" w:name="_Toc123057994"/>
      <w:bookmarkStart w:id="157" w:name="_Toc124255289"/>
      <w:bookmarkStart w:id="158" w:name="_Toc124255480"/>
      <w:bookmarkStart w:id="159" w:name="_Toc124255617"/>
      <w:bookmarkStart w:id="160" w:name="_Toc131688455"/>
      <w:bookmarkStart w:id="161" w:name="_Toc137373097"/>
      <w:bookmarkStart w:id="162" w:name="_Toc138885040"/>
      <w:bookmarkStart w:id="163" w:name="_Toc145689857"/>
      <w:bookmarkStart w:id="164" w:name="_Toc155376576"/>
      <w:bookmarkStart w:id="165" w:name="_Toc161672020"/>
      <w:bookmarkStart w:id="166" w:name="_Toc169881922"/>
      <w:bookmarkStart w:id="167" w:name="_Toc176771476"/>
      <w:bookmarkStart w:id="168" w:name="_Toc187243797"/>
      <w:bookmarkStart w:id="169" w:name="_Toc193201526"/>
      <w:bookmarkStart w:id="170" w:name="_Toc201738479"/>
      <w:bookmarkStart w:id="171" w:name="_Toc201739416"/>
      <w:r w:rsidRPr="00C25669">
        <w:t>A.3</w:t>
      </w:r>
      <w:r w:rsidRPr="00C25669">
        <w:rPr>
          <w:rFonts w:hint="eastAsia"/>
          <w:snapToGrid w:val="0"/>
        </w:rPr>
        <w:tab/>
      </w:r>
      <w:r w:rsidRPr="00C25669">
        <w:t>DL reference measurement channels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E4E7C7D" w14:textId="77777777" w:rsidR="001047D2" w:rsidRPr="00C25669" w:rsidRDefault="001047D2" w:rsidP="001047D2">
      <w:pPr>
        <w:pStyle w:val="Heading2"/>
      </w:pPr>
      <w:bookmarkStart w:id="172" w:name="_Toc21338394"/>
      <w:bookmarkStart w:id="173" w:name="_Toc29808502"/>
      <w:bookmarkStart w:id="174" w:name="_Toc37068421"/>
      <w:bookmarkStart w:id="175" w:name="_Toc37083966"/>
      <w:bookmarkStart w:id="176" w:name="_Toc37084308"/>
      <w:bookmarkStart w:id="177" w:name="_Toc40209670"/>
      <w:bookmarkStart w:id="178" w:name="_Toc40210012"/>
      <w:bookmarkStart w:id="179" w:name="_Toc45892971"/>
      <w:bookmarkStart w:id="180" w:name="_Toc53176836"/>
      <w:bookmarkStart w:id="181" w:name="_Toc61121164"/>
      <w:bookmarkStart w:id="182" w:name="_Toc67918360"/>
      <w:bookmarkStart w:id="183" w:name="_Toc76298430"/>
      <w:bookmarkStart w:id="184" w:name="_Toc76572442"/>
      <w:bookmarkStart w:id="185" w:name="_Toc76652309"/>
      <w:bookmarkStart w:id="186" w:name="_Toc76653147"/>
      <w:bookmarkStart w:id="187" w:name="_Toc83742420"/>
      <w:bookmarkStart w:id="188" w:name="_Toc91440910"/>
      <w:bookmarkStart w:id="189" w:name="_Toc98849700"/>
      <w:bookmarkStart w:id="190" w:name="_Toc106543554"/>
      <w:bookmarkStart w:id="191" w:name="_Toc106737652"/>
      <w:bookmarkStart w:id="192" w:name="_Toc107233419"/>
      <w:bookmarkStart w:id="193" w:name="_Toc107235037"/>
      <w:bookmarkStart w:id="194" w:name="_Toc107420007"/>
      <w:bookmarkStart w:id="195" w:name="_Toc107477305"/>
      <w:bookmarkStart w:id="196" w:name="_Toc123057995"/>
      <w:bookmarkStart w:id="197" w:name="_Toc124255290"/>
      <w:bookmarkStart w:id="198" w:name="_Toc124255481"/>
      <w:bookmarkStart w:id="199" w:name="_Toc124255618"/>
      <w:bookmarkStart w:id="200" w:name="_Toc131688456"/>
      <w:bookmarkStart w:id="201" w:name="_Toc137373098"/>
      <w:bookmarkStart w:id="202" w:name="_Toc138885041"/>
      <w:bookmarkStart w:id="203" w:name="_Toc145689858"/>
      <w:bookmarkStart w:id="204" w:name="_Toc155376577"/>
      <w:bookmarkStart w:id="205" w:name="_Toc161672021"/>
      <w:bookmarkStart w:id="206" w:name="_Toc169881923"/>
      <w:bookmarkStart w:id="207" w:name="_Toc176771477"/>
      <w:bookmarkStart w:id="208" w:name="_Toc187243798"/>
      <w:bookmarkStart w:id="209" w:name="_Toc193201527"/>
      <w:bookmarkStart w:id="210" w:name="_Toc201738480"/>
      <w:bookmarkStart w:id="211" w:name="_Toc201739417"/>
      <w:r w:rsidRPr="00C25669">
        <w:t>A.3.1</w:t>
      </w:r>
      <w:r w:rsidRPr="00C25669">
        <w:rPr>
          <w:rFonts w:hint="eastAsia"/>
          <w:snapToGrid w:val="0"/>
        </w:rPr>
        <w:tab/>
      </w:r>
      <w:r w:rsidRPr="00C25669">
        <w:t>General</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40ACE22" w14:textId="77777777" w:rsidR="001047D2" w:rsidRPr="00C25669" w:rsidRDefault="001047D2" w:rsidP="001047D2">
      <w:pPr>
        <w:rPr>
          <w:lang w:val="en-US"/>
        </w:rPr>
      </w:pPr>
      <w:r w:rsidRPr="00C25669">
        <w:rPr>
          <w:lang w:val="en-US"/>
        </w:rPr>
        <w:t>The transport block size (TBS) determination procedure is described in</w:t>
      </w:r>
      <w:r w:rsidRPr="00C25669">
        <w:rPr>
          <w:rFonts w:hint="eastAsia"/>
          <w:lang w:val="en-US"/>
        </w:rPr>
        <w:t xml:space="preserve"> </w:t>
      </w:r>
      <w:r w:rsidRPr="00C25669">
        <w:rPr>
          <w:lang w:val="en-US"/>
        </w:rPr>
        <w:t xml:space="preserve">clause 5.1.3.2 of </w:t>
      </w:r>
      <w:r w:rsidRPr="00C25669">
        <w:rPr>
          <w:rFonts w:hint="eastAsia"/>
          <w:lang w:val="en-US"/>
        </w:rPr>
        <w:t>TS</w:t>
      </w:r>
      <w:r w:rsidRPr="00C25669">
        <w:rPr>
          <w:lang w:val="en-US"/>
        </w:rPr>
        <w:t> </w:t>
      </w:r>
      <w:r w:rsidRPr="00C25669">
        <w:rPr>
          <w:rFonts w:hint="eastAsia"/>
          <w:lang w:val="en-US"/>
        </w:rPr>
        <w:t>38.214</w:t>
      </w:r>
      <w:r w:rsidRPr="00C25669">
        <w:rPr>
          <w:lang w:val="en-US"/>
        </w:rPr>
        <w:t> </w:t>
      </w:r>
      <w:r w:rsidRPr="00C25669">
        <w:rPr>
          <w:rFonts w:hint="eastAsia"/>
          <w:lang w:val="en-US"/>
        </w:rPr>
        <w:t>[12</w:t>
      </w:r>
      <w:r w:rsidRPr="00C25669">
        <w:rPr>
          <w:lang w:val="en-US"/>
        </w:rPr>
        <w:t>].</w:t>
      </w:r>
    </w:p>
    <w:p w14:paraId="4D92B89B" w14:textId="77777777" w:rsidR="001047D2" w:rsidRPr="00C25669" w:rsidRDefault="001047D2" w:rsidP="001047D2">
      <w:pPr>
        <w:rPr>
          <w:lang w:val="en-US"/>
        </w:rPr>
      </w:pPr>
      <w:r w:rsidRPr="00C25669">
        <w:rPr>
          <w:lang w:val="en-US"/>
        </w:rPr>
        <w:t xml:space="preserve">Unless otherwise stated, no user data is scheduled on slot #0 within 20 </w:t>
      </w:r>
      <w:proofErr w:type="spellStart"/>
      <w:r w:rsidRPr="00C25669">
        <w:rPr>
          <w:lang w:val="en-US"/>
        </w:rPr>
        <w:t>ms</w:t>
      </w:r>
      <w:proofErr w:type="spellEnd"/>
      <w:r w:rsidRPr="00C25669">
        <w:rPr>
          <w:lang w:val="en-US"/>
        </w:rPr>
        <w:t xml:space="preserve"> in order to avoid SSB and PDSCH transmissions in one slot and simplify test configuration.</w:t>
      </w:r>
    </w:p>
    <w:p w14:paraId="10C0EC60" w14:textId="77777777" w:rsidR="001047D2" w:rsidRPr="00C25669" w:rsidRDefault="001047D2" w:rsidP="001047D2">
      <w:pPr>
        <w:pStyle w:val="Heading2"/>
      </w:pPr>
      <w:bookmarkStart w:id="212" w:name="_Toc21338395"/>
      <w:bookmarkStart w:id="213" w:name="_Toc29808503"/>
      <w:bookmarkStart w:id="214" w:name="_Toc37068422"/>
      <w:bookmarkStart w:id="215" w:name="_Toc37083967"/>
      <w:bookmarkStart w:id="216" w:name="_Toc37084309"/>
      <w:bookmarkStart w:id="217" w:name="_Toc40209671"/>
      <w:bookmarkStart w:id="218" w:name="_Toc40210013"/>
      <w:bookmarkStart w:id="219" w:name="_Toc45892972"/>
      <w:bookmarkStart w:id="220" w:name="_Toc53176837"/>
      <w:bookmarkStart w:id="221" w:name="_Toc61121165"/>
      <w:bookmarkStart w:id="222" w:name="_Toc67918361"/>
      <w:bookmarkStart w:id="223" w:name="_Toc76298431"/>
      <w:bookmarkStart w:id="224" w:name="_Toc76572443"/>
      <w:bookmarkStart w:id="225" w:name="_Toc76652310"/>
      <w:bookmarkStart w:id="226" w:name="_Toc76653148"/>
      <w:bookmarkStart w:id="227" w:name="_Toc83742421"/>
      <w:bookmarkStart w:id="228" w:name="_Toc91440911"/>
      <w:bookmarkStart w:id="229" w:name="_Toc98849701"/>
      <w:bookmarkStart w:id="230" w:name="_Toc106543555"/>
      <w:bookmarkStart w:id="231" w:name="_Toc106737653"/>
      <w:bookmarkStart w:id="232" w:name="_Toc107233420"/>
      <w:bookmarkStart w:id="233" w:name="_Toc107235038"/>
      <w:bookmarkStart w:id="234" w:name="_Toc107420008"/>
      <w:bookmarkStart w:id="235" w:name="_Toc107477306"/>
      <w:bookmarkStart w:id="236" w:name="_Toc123057996"/>
      <w:bookmarkStart w:id="237" w:name="_Toc124255291"/>
      <w:bookmarkStart w:id="238" w:name="_Toc124255482"/>
      <w:bookmarkStart w:id="239" w:name="_Toc124255619"/>
      <w:bookmarkStart w:id="240" w:name="_Toc131688457"/>
      <w:bookmarkStart w:id="241" w:name="_Toc137373099"/>
      <w:bookmarkStart w:id="242" w:name="_Toc138885042"/>
      <w:bookmarkStart w:id="243" w:name="_Toc145689859"/>
      <w:bookmarkStart w:id="244" w:name="_Toc155376578"/>
      <w:bookmarkStart w:id="245" w:name="_Toc161672022"/>
      <w:bookmarkStart w:id="246" w:name="_Toc169881924"/>
      <w:bookmarkStart w:id="247" w:name="_Toc176771478"/>
      <w:bookmarkStart w:id="248" w:name="_Toc187243799"/>
      <w:bookmarkStart w:id="249" w:name="_Toc193201528"/>
      <w:bookmarkStart w:id="250" w:name="_Toc201738481"/>
      <w:bookmarkStart w:id="251" w:name="_Toc201739418"/>
      <w:r w:rsidRPr="00C25669">
        <w:lastRenderedPageBreak/>
        <w:t>A.3.2</w:t>
      </w:r>
      <w:r w:rsidRPr="00C25669">
        <w:rPr>
          <w:rFonts w:hint="eastAsia"/>
          <w:snapToGrid w:val="0"/>
        </w:rPr>
        <w:tab/>
      </w:r>
      <w:r w:rsidRPr="00C25669">
        <w:t>Reference measurement channels for PDSCH performance requirements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438DF16" w14:textId="77777777" w:rsidR="001047D2" w:rsidRPr="00C25669" w:rsidRDefault="001047D2" w:rsidP="001047D2">
      <w:r w:rsidRPr="00C25669">
        <w:t>For PDSCH reference channels if more than one Code Block is present, an additional CRC sequence of L = 24 Bits is attached to each Code Block (otherwise L = 0 Bit).</w:t>
      </w:r>
    </w:p>
    <w:p w14:paraId="24D34262" w14:textId="77777777" w:rsidR="001047D2" w:rsidRPr="00C25669" w:rsidRDefault="001047D2" w:rsidP="001047D2">
      <w:pPr>
        <w:pStyle w:val="Heading3"/>
      </w:pPr>
      <w:bookmarkStart w:id="252" w:name="_Toc21338396"/>
      <w:bookmarkStart w:id="253" w:name="_Toc29808504"/>
      <w:bookmarkStart w:id="254" w:name="_Toc37068423"/>
      <w:bookmarkStart w:id="255" w:name="_Toc37083968"/>
      <w:bookmarkStart w:id="256" w:name="_Toc37084310"/>
      <w:bookmarkStart w:id="257" w:name="_Toc40209672"/>
      <w:bookmarkStart w:id="258" w:name="_Toc40210014"/>
      <w:bookmarkStart w:id="259" w:name="_Toc45892973"/>
      <w:bookmarkStart w:id="260" w:name="_Toc53176838"/>
      <w:bookmarkStart w:id="261" w:name="_Toc61121166"/>
      <w:bookmarkStart w:id="262" w:name="_Toc67918362"/>
      <w:bookmarkStart w:id="263" w:name="_Toc76298432"/>
      <w:bookmarkStart w:id="264" w:name="_Toc76572444"/>
      <w:bookmarkStart w:id="265" w:name="_Toc76652311"/>
      <w:bookmarkStart w:id="266" w:name="_Toc76653149"/>
      <w:bookmarkStart w:id="267" w:name="_Toc83742422"/>
      <w:bookmarkStart w:id="268" w:name="_Toc91440912"/>
      <w:bookmarkStart w:id="269" w:name="_Toc98849702"/>
      <w:bookmarkStart w:id="270" w:name="_Toc106543556"/>
      <w:bookmarkStart w:id="271" w:name="_Toc106737654"/>
      <w:bookmarkStart w:id="272" w:name="_Toc107233421"/>
      <w:bookmarkStart w:id="273" w:name="_Toc107235039"/>
      <w:bookmarkStart w:id="274" w:name="_Toc107420009"/>
      <w:bookmarkStart w:id="275" w:name="_Toc107477307"/>
      <w:bookmarkStart w:id="276" w:name="_Toc123057997"/>
      <w:bookmarkStart w:id="277" w:name="_Toc124255292"/>
      <w:bookmarkStart w:id="278" w:name="_Toc124255483"/>
      <w:bookmarkStart w:id="279" w:name="_Toc124255620"/>
      <w:bookmarkStart w:id="280" w:name="_Toc131688458"/>
      <w:bookmarkStart w:id="281" w:name="_Toc137373100"/>
      <w:bookmarkStart w:id="282" w:name="_Toc138885043"/>
      <w:bookmarkStart w:id="283" w:name="_Toc145689860"/>
      <w:bookmarkStart w:id="284" w:name="_Toc155376579"/>
      <w:bookmarkStart w:id="285" w:name="_Toc161672023"/>
      <w:bookmarkStart w:id="286" w:name="_Toc169881925"/>
      <w:bookmarkStart w:id="287" w:name="_Toc176771479"/>
      <w:bookmarkStart w:id="288" w:name="_Toc187243800"/>
      <w:bookmarkStart w:id="289" w:name="_Toc193201529"/>
      <w:bookmarkStart w:id="290" w:name="_Toc201738482"/>
      <w:bookmarkStart w:id="291" w:name="_Toc201739419"/>
      <w:r w:rsidRPr="00C25669">
        <w:t>A.3.2.1</w:t>
      </w:r>
      <w:r w:rsidRPr="00C25669">
        <w:rPr>
          <w:rFonts w:hint="eastAsia"/>
          <w:snapToGrid w:val="0"/>
        </w:rPr>
        <w:tab/>
      </w:r>
      <w:r w:rsidRPr="00C25669">
        <w:t>FDD</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7A678F3" w14:textId="77777777" w:rsidR="001047D2" w:rsidRPr="00C25669" w:rsidRDefault="001047D2" w:rsidP="001047D2">
      <w:pPr>
        <w:pStyle w:val="Heading4"/>
      </w:pPr>
      <w:bookmarkStart w:id="292" w:name="_Toc21338397"/>
      <w:bookmarkStart w:id="293" w:name="_Toc29808505"/>
      <w:bookmarkStart w:id="294" w:name="_Toc37068424"/>
      <w:bookmarkStart w:id="295" w:name="_Toc37083969"/>
      <w:bookmarkStart w:id="296" w:name="_Toc37084311"/>
      <w:bookmarkStart w:id="297" w:name="_Toc40209673"/>
      <w:bookmarkStart w:id="298" w:name="_Toc40210015"/>
      <w:bookmarkStart w:id="299" w:name="_Toc45892974"/>
      <w:bookmarkStart w:id="300" w:name="_Toc53176839"/>
      <w:bookmarkStart w:id="301" w:name="_Toc61121167"/>
      <w:bookmarkStart w:id="302" w:name="_Toc67918363"/>
      <w:bookmarkStart w:id="303" w:name="_Toc76298433"/>
      <w:bookmarkStart w:id="304" w:name="_Toc76572445"/>
      <w:bookmarkStart w:id="305" w:name="_Toc76652312"/>
      <w:bookmarkStart w:id="306" w:name="_Toc76653150"/>
      <w:bookmarkStart w:id="307" w:name="_Toc83742423"/>
      <w:bookmarkStart w:id="308" w:name="_Toc91440913"/>
      <w:bookmarkStart w:id="309" w:name="_Toc98849703"/>
      <w:bookmarkStart w:id="310" w:name="_Toc106543557"/>
      <w:bookmarkStart w:id="311" w:name="_Toc106737655"/>
      <w:bookmarkStart w:id="312" w:name="_Toc107233422"/>
      <w:bookmarkStart w:id="313" w:name="_Toc107235040"/>
      <w:bookmarkStart w:id="314" w:name="_Toc107420010"/>
      <w:bookmarkStart w:id="315" w:name="_Toc107477308"/>
      <w:bookmarkStart w:id="316" w:name="_Toc123057998"/>
      <w:bookmarkStart w:id="317" w:name="_Toc124255293"/>
      <w:bookmarkStart w:id="318" w:name="_Toc124255484"/>
      <w:bookmarkStart w:id="319" w:name="_Toc124255621"/>
      <w:bookmarkStart w:id="320" w:name="_Toc131688459"/>
      <w:bookmarkStart w:id="321" w:name="_Toc137373101"/>
      <w:bookmarkStart w:id="322" w:name="_Toc138885044"/>
      <w:bookmarkStart w:id="323" w:name="_Toc145689861"/>
      <w:bookmarkStart w:id="324" w:name="_Toc155376580"/>
      <w:bookmarkStart w:id="325" w:name="_Toc161672024"/>
      <w:bookmarkStart w:id="326" w:name="_Toc169881926"/>
      <w:bookmarkStart w:id="327" w:name="_Toc176771480"/>
      <w:bookmarkStart w:id="328" w:name="_Toc187243801"/>
      <w:bookmarkStart w:id="329" w:name="_Toc193201530"/>
      <w:bookmarkStart w:id="330" w:name="_Toc201738483"/>
      <w:bookmarkStart w:id="331" w:name="_Toc201739420"/>
      <w:r w:rsidRPr="00C25669">
        <w:t>A.3.2.1.1</w:t>
      </w:r>
      <w:r w:rsidRPr="00C25669">
        <w:rPr>
          <w:rFonts w:hint="eastAsia"/>
          <w:snapToGrid w:val="0"/>
        </w:rPr>
        <w:tab/>
      </w:r>
      <w:r w:rsidRPr="00C25669">
        <w:t>Reference measurement channels for SCS 15 kHz FR1</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87AE9D4" w14:textId="77777777" w:rsidR="001047D2" w:rsidRPr="00C25669" w:rsidRDefault="001047D2" w:rsidP="001047D2">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77"/>
        <w:gridCol w:w="1237"/>
        <w:gridCol w:w="1236"/>
        <w:gridCol w:w="1236"/>
        <w:gridCol w:w="1397"/>
        <w:gridCol w:w="1259"/>
      </w:tblGrid>
      <w:tr w:rsidR="001047D2" w:rsidRPr="00C25669" w14:paraId="3AEC09CB" w14:textId="77777777" w:rsidTr="001047D2">
        <w:trPr>
          <w:jc w:val="center"/>
        </w:trPr>
        <w:tc>
          <w:tcPr>
            <w:tcW w:w="1235" w:type="pct"/>
            <w:vAlign w:val="center"/>
          </w:tcPr>
          <w:p w14:paraId="0E6944E8" w14:textId="77777777" w:rsidR="001047D2" w:rsidRPr="00C25669" w:rsidRDefault="001047D2" w:rsidP="001047D2">
            <w:pPr>
              <w:pStyle w:val="TAH"/>
            </w:pPr>
            <w:r w:rsidRPr="00C25669">
              <w:t>Parameter</w:t>
            </w:r>
          </w:p>
        </w:tc>
        <w:tc>
          <w:tcPr>
            <w:tcW w:w="362" w:type="pct"/>
            <w:vAlign w:val="center"/>
          </w:tcPr>
          <w:p w14:paraId="7785386B" w14:textId="77777777" w:rsidR="001047D2" w:rsidRPr="00C25669" w:rsidRDefault="001047D2" w:rsidP="001047D2">
            <w:pPr>
              <w:pStyle w:val="TAH"/>
            </w:pPr>
            <w:r w:rsidRPr="00C25669">
              <w:t>Unit</w:t>
            </w:r>
          </w:p>
        </w:tc>
        <w:tc>
          <w:tcPr>
            <w:tcW w:w="3403" w:type="pct"/>
            <w:gridSpan w:val="5"/>
            <w:vAlign w:val="center"/>
          </w:tcPr>
          <w:p w14:paraId="4CD24D4B" w14:textId="77777777" w:rsidR="001047D2" w:rsidRPr="00C25669" w:rsidRDefault="001047D2" w:rsidP="001047D2">
            <w:pPr>
              <w:pStyle w:val="TAH"/>
            </w:pPr>
            <w:r w:rsidRPr="00C25669">
              <w:t>Value</w:t>
            </w:r>
          </w:p>
        </w:tc>
      </w:tr>
      <w:tr w:rsidR="001047D2" w:rsidRPr="00C25669" w14:paraId="6D3E0B3D" w14:textId="77777777" w:rsidTr="001047D2">
        <w:trPr>
          <w:jc w:val="center"/>
        </w:trPr>
        <w:tc>
          <w:tcPr>
            <w:tcW w:w="1235" w:type="pct"/>
            <w:vAlign w:val="center"/>
          </w:tcPr>
          <w:p w14:paraId="0C407888" w14:textId="77777777" w:rsidR="001047D2" w:rsidRPr="00C25669" w:rsidRDefault="001047D2" w:rsidP="001047D2">
            <w:pPr>
              <w:pStyle w:val="TAL"/>
            </w:pPr>
            <w:r w:rsidRPr="00C25669">
              <w:t>Reference channel</w:t>
            </w:r>
          </w:p>
        </w:tc>
        <w:tc>
          <w:tcPr>
            <w:tcW w:w="362" w:type="pct"/>
            <w:vAlign w:val="center"/>
          </w:tcPr>
          <w:p w14:paraId="205CAD55" w14:textId="77777777" w:rsidR="001047D2" w:rsidRPr="00C25669" w:rsidRDefault="001047D2" w:rsidP="001047D2">
            <w:pPr>
              <w:pStyle w:val="TAC"/>
              <w:rPr>
                <w:szCs w:val="18"/>
              </w:rPr>
            </w:pPr>
          </w:p>
        </w:tc>
        <w:tc>
          <w:tcPr>
            <w:tcW w:w="661" w:type="pct"/>
            <w:vAlign w:val="center"/>
          </w:tcPr>
          <w:p w14:paraId="1E726B00" w14:textId="77777777" w:rsidR="001047D2" w:rsidRPr="00C25669" w:rsidRDefault="001047D2" w:rsidP="001047D2">
            <w:pPr>
              <w:pStyle w:val="TAC"/>
              <w:rPr>
                <w:szCs w:val="18"/>
              </w:rPr>
            </w:pPr>
            <w:proofErr w:type="gramStart"/>
            <w:r w:rsidRPr="00C25669">
              <w:rPr>
                <w:szCs w:val="18"/>
              </w:rPr>
              <w:t>R.PDSCH</w:t>
            </w:r>
            <w:proofErr w:type="gramEnd"/>
            <w:r w:rsidRPr="00C25669">
              <w:rPr>
                <w:szCs w:val="18"/>
              </w:rPr>
              <w:t>.1-1.1 FDD</w:t>
            </w:r>
          </w:p>
        </w:tc>
        <w:tc>
          <w:tcPr>
            <w:tcW w:w="661" w:type="pct"/>
            <w:vAlign w:val="center"/>
          </w:tcPr>
          <w:p w14:paraId="267F9FAA" w14:textId="77777777" w:rsidR="001047D2" w:rsidRPr="00C25669" w:rsidRDefault="001047D2" w:rsidP="001047D2">
            <w:pPr>
              <w:pStyle w:val="TAC"/>
            </w:pPr>
          </w:p>
        </w:tc>
        <w:tc>
          <w:tcPr>
            <w:tcW w:w="661" w:type="pct"/>
            <w:vAlign w:val="center"/>
          </w:tcPr>
          <w:p w14:paraId="091D0D3C" w14:textId="77777777" w:rsidR="001047D2" w:rsidRPr="00C25669" w:rsidRDefault="001047D2" w:rsidP="001047D2">
            <w:pPr>
              <w:pStyle w:val="TAC"/>
            </w:pPr>
          </w:p>
        </w:tc>
        <w:tc>
          <w:tcPr>
            <w:tcW w:w="747" w:type="pct"/>
            <w:vAlign w:val="center"/>
          </w:tcPr>
          <w:p w14:paraId="3A916D6C" w14:textId="77777777" w:rsidR="001047D2" w:rsidRPr="00C25669" w:rsidRDefault="001047D2" w:rsidP="001047D2">
            <w:pPr>
              <w:pStyle w:val="TAC"/>
            </w:pPr>
          </w:p>
        </w:tc>
        <w:tc>
          <w:tcPr>
            <w:tcW w:w="673" w:type="pct"/>
            <w:vAlign w:val="center"/>
          </w:tcPr>
          <w:p w14:paraId="781F8BAB" w14:textId="77777777" w:rsidR="001047D2" w:rsidRPr="00C25669" w:rsidRDefault="001047D2" w:rsidP="001047D2">
            <w:pPr>
              <w:pStyle w:val="TAC"/>
            </w:pPr>
          </w:p>
        </w:tc>
      </w:tr>
      <w:tr w:rsidR="001047D2" w:rsidRPr="00C25669" w14:paraId="41768467" w14:textId="77777777" w:rsidTr="001047D2">
        <w:trPr>
          <w:trHeight w:val="54"/>
          <w:jc w:val="center"/>
        </w:trPr>
        <w:tc>
          <w:tcPr>
            <w:tcW w:w="1235" w:type="pct"/>
            <w:vAlign w:val="center"/>
          </w:tcPr>
          <w:p w14:paraId="00422790" w14:textId="77777777" w:rsidR="001047D2" w:rsidRPr="00C25669" w:rsidRDefault="001047D2" w:rsidP="001047D2">
            <w:pPr>
              <w:pStyle w:val="TAL"/>
            </w:pPr>
            <w:r w:rsidRPr="00C25669">
              <w:t>Channel bandwidth</w:t>
            </w:r>
          </w:p>
        </w:tc>
        <w:tc>
          <w:tcPr>
            <w:tcW w:w="362" w:type="pct"/>
            <w:vAlign w:val="center"/>
          </w:tcPr>
          <w:p w14:paraId="04F4714B" w14:textId="77777777" w:rsidR="001047D2" w:rsidRPr="00C25669" w:rsidRDefault="001047D2" w:rsidP="001047D2">
            <w:pPr>
              <w:pStyle w:val="TAC"/>
              <w:rPr>
                <w:rFonts w:cs="Arial"/>
                <w:szCs w:val="18"/>
              </w:rPr>
            </w:pPr>
            <w:r w:rsidRPr="00C25669">
              <w:rPr>
                <w:rFonts w:cs="Arial"/>
                <w:szCs w:val="18"/>
              </w:rPr>
              <w:t>MHz</w:t>
            </w:r>
          </w:p>
        </w:tc>
        <w:tc>
          <w:tcPr>
            <w:tcW w:w="661" w:type="pct"/>
            <w:vAlign w:val="center"/>
          </w:tcPr>
          <w:p w14:paraId="30AB03A5" w14:textId="77777777" w:rsidR="001047D2" w:rsidRPr="00C25669" w:rsidRDefault="001047D2" w:rsidP="001047D2">
            <w:pPr>
              <w:pStyle w:val="TAC"/>
              <w:rPr>
                <w:rFonts w:cs="Arial"/>
                <w:szCs w:val="18"/>
              </w:rPr>
            </w:pPr>
            <w:r w:rsidRPr="00C25669">
              <w:rPr>
                <w:rFonts w:cs="Arial"/>
                <w:szCs w:val="18"/>
              </w:rPr>
              <w:t>10</w:t>
            </w:r>
          </w:p>
        </w:tc>
        <w:tc>
          <w:tcPr>
            <w:tcW w:w="661" w:type="pct"/>
            <w:vAlign w:val="center"/>
          </w:tcPr>
          <w:p w14:paraId="2BB79809" w14:textId="77777777" w:rsidR="001047D2" w:rsidRPr="00C25669" w:rsidRDefault="001047D2" w:rsidP="001047D2">
            <w:pPr>
              <w:pStyle w:val="TAC"/>
              <w:rPr>
                <w:rFonts w:cs="Arial"/>
              </w:rPr>
            </w:pPr>
          </w:p>
        </w:tc>
        <w:tc>
          <w:tcPr>
            <w:tcW w:w="661" w:type="pct"/>
            <w:vAlign w:val="center"/>
          </w:tcPr>
          <w:p w14:paraId="3D5062AE" w14:textId="77777777" w:rsidR="001047D2" w:rsidRPr="00C25669" w:rsidRDefault="001047D2" w:rsidP="001047D2">
            <w:pPr>
              <w:pStyle w:val="TAC"/>
              <w:rPr>
                <w:rFonts w:cs="Arial"/>
              </w:rPr>
            </w:pPr>
          </w:p>
        </w:tc>
        <w:tc>
          <w:tcPr>
            <w:tcW w:w="747" w:type="pct"/>
            <w:vAlign w:val="center"/>
          </w:tcPr>
          <w:p w14:paraId="4FE68164" w14:textId="77777777" w:rsidR="001047D2" w:rsidRPr="00C25669" w:rsidRDefault="001047D2" w:rsidP="001047D2">
            <w:pPr>
              <w:pStyle w:val="TAC"/>
              <w:rPr>
                <w:rFonts w:cs="Arial"/>
              </w:rPr>
            </w:pPr>
          </w:p>
        </w:tc>
        <w:tc>
          <w:tcPr>
            <w:tcW w:w="673" w:type="pct"/>
          </w:tcPr>
          <w:p w14:paraId="58FEC91F" w14:textId="77777777" w:rsidR="001047D2" w:rsidRPr="00C25669" w:rsidRDefault="001047D2" w:rsidP="001047D2">
            <w:pPr>
              <w:pStyle w:val="TAC"/>
              <w:rPr>
                <w:rFonts w:cs="Arial"/>
              </w:rPr>
            </w:pPr>
          </w:p>
        </w:tc>
      </w:tr>
      <w:tr w:rsidR="001047D2" w:rsidRPr="00C25669" w14:paraId="55F3629D" w14:textId="77777777" w:rsidTr="001047D2">
        <w:trPr>
          <w:trHeight w:val="54"/>
          <w:jc w:val="center"/>
        </w:trPr>
        <w:tc>
          <w:tcPr>
            <w:tcW w:w="1235" w:type="pct"/>
            <w:vAlign w:val="center"/>
          </w:tcPr>
          <w:p w14:paraId="7AC22A99" w14:textId="77777777" w:rsidR="001047D2" w:rsidRPr="00C25669" w:rsidRDefault="001047D2" w:rsidP="001047D2">
            <w:pPr>
              <w:pStyle w:val="TAL"/>
              <w:rPr>
                <w:rFonts w:cs="Arial"/>
              </w:rPr>
            </w:pPr>
            <w:r w:rsidRPr="00C25669">
              <w:rPr>
                <w:rFonts w:cs="Arial"/>
              </w:rPr>
              <w:t>Subcarrier spacing</w:t>
            </w:r>
          </w:p>
        </w:tc>
        <w:tc>
          <w:tcPr>
            <w:tcW w:w="362" w:type="pct"/>
            <w:vAlign w:val="center"/>
          </w:tcPr>
          <w:p w14:paraId="05E91EDB" w14:textId="77777777" w:rsidR="001047D2" w:rsidRPr="00C25669" w:rsidRDefault="001047D2" w:rsidP="001047D2">
            <w:pPr>
              <w:pStyle w:val="TAC"/>
              <w:rPr>
                <w:rFonts w:cs="Arial"/>
                <w:szCs w:val="18"/>
              </w:rPr>
            </w:pPr>
            <w:r w:rsidRPr="00C25669">
              <w:rPr>
                <w:rFonts w:cs="Arial"/>
                <w:szCs w:val="18"/>
              </w:rPr>
              <w:t>kHz</w:t>
            </w:r>
          </w:p>
        </w:tc>
        <w:tc>
          <w:tcPr>
            <w:tcW w:w="661" w:type="pct"/>
            <w:vAlign w:val="center"/>
          </w:tcPr>
          <w:p w14:paraId="5B5160FE" w14:textId="77777777" w:rsidR="001047D2" w:rsidRPr="00C25669" w:rsidRDefault="001047D2" w:rsidP="001047D2">
            <w:pPr>
              <w:pStyle w:val="TAC"/>
              <w:rPr>
                <w:rFonts w:cs="Arial"/>
                <w:szCs w:val="18"/>
              </w:rPr>
            </w:pPr>
            <w:r w:rsidRPr="00C25669">
              <w:rPr>
                <w:rFonts w:cs="Arial"/>
                <w:szCs w:val="18"/>
              </w:rPr>
              <w:t>15</w:t>
            </w:r>
          </w:p>
        </w:tc>
        <w:tc>
          <w:tcPr>
            <w:tcW w:w="661" w:type="pct"/>
            <w:vAlign w:val="center"/>
          </w:tcPr>
          <w:p w14:paraId="5C02DB45" w14:textId="77777777" w:rsidR="001047D2" w:rsidRPr="00C25669" w:rsidRDefault="001047D2" w:rsidP="001047D2">
            <w:pPr>
              <w:pStyle w:val="TAC"/>
              <w:rPr>
                <w:rFonts w:cs="Arial"/>
              </w:rPr>
            </w:pPr>
          </w:p>
        </w:tc>
        <w:tc>
          <w:tcPr>
            <w:tcW w:w="661" w:type="pct"/>
            <w:vAlign w:val="center"/>
          </w:tcPr>
          <w:p w14:paraId="74A2CE97" w14:textId="77777777" w:rsidR="001047D2" w:rsidRPr="00C25669" w:rsidRDefault="001047D2" w:rsidP="001047D2">
            <w:pPr>
              <w:pStyle w:val="TAC"/>
              <w:rPr>
                <w:rFonts w:cs="Arial"/>
              </w:rPr>
            </w:pPr>
          </w:p>
        </w:tc>
        <w:tc>
          <w:tcPr>
            <w:tcW w:w="747" w:type="pct"/>
            <w:vAlign w:val="center"/>
          </w:tcPr>
          <w:p w14:paraId="24DC5F9B" w14:textId="77777777" w:rsidR="001047D2" w:rsidRPr="00C25669" w:rsidRDefault="001047D2" w:rsidP="001047D2">
            <w:pPr>
              <w:pStyle w:val="TAC"/>
              <w:rPr>
                <w:rFonts w:cs="Arial"/>
              </w:rPr>
            </w:pPr>
          </w:p>
        </w:tc>
        <w:tc>
          <w:tcPr>
            <w:tcW w:w="673" w:type="pct"/>
          </w:tcPr>
          <w:p w14:paraId="354C94C0" w14:textId="77777777" w:rsidR="001047D2" w:rsidRPr="00C25669" w:rsidRDefault="001047D2" w:rsidP="001047D2">
            <w:pPr>
              <w:pStyle w:val="TAC"/>
              <w:rPr>
                <w:rFonts w:cs="Arial"/>
              </w:rPr>
            </w:pPr>
          </w:p>
        </w:tc>
      </w:tr>
      <w:tr w:rsidR="001047D2" w:rsidRPr="00C25669" w14:paraId="03EB2305" w14:textId="77777777" w:rsidTr="001047D2">
        <w:trPr>
          <w:jc w:val="center"/>
        </w:trPr>
        <w:tc>
          <w:tcPr>
            <w:tcW w:w="1235" w:type="pct"/>
            <w:vAlign w:val="center"/>
          </w:tcPr>
          <w:p w14:paraId="751B0B35" w14:textId="77777777" w:rsidR="001047D2" w:rsidRPr="00C25669" w:rsidRDefault="001047D2" w:rsidP="001047D2">
            <w:pPr>
              <w:pStyle w:val="TAL"/>
              <w:rPr>
                <w:rFonts w:cs="Arial"/>
              </w:rPr>
            </w:pPr>
            <w:r w:rsidRPr="00C25669">
              <w:rPr>
                <w:rFonts w:cs="Arial"/>
              </w:rPr>
              <w:t>Number of allocated resource blocks</w:t>
            </w:r>
          </w:p>
        </w:tc>
        <w:tc>
          <w:tcPr>
            <w:tcW w:w="362" w:type="pct"/>
            <w:vAlign w:val="center"/>
          </w:tcPr>
          <w:p w14:paraId="2989D8DB" w14:textId="77777777" w:rsidR="001047D2" w:rsidRPr="00C25669" w:rsidRDefault="001047D2" w:rsidP="001047D2">
            <w:pPr>
              <w:pStyle w:val="TAC"/>
              <w:rPr>
                <w:rFonts w:cs="Arial"/>
                <w:szCs w:val="18"/>
              </w:rPr>
            </w:pPr>
            <w:r w:rsidRPr="00C25669">
              <w:rPr>
                <w:rFonts w:cs="Arial"/>
                <w:szCs w:val="18"/>
              </w:rPr>
              <w:t>PRBs</w:t>
            </w:r>
          </w:p>
        </w:tc>
        <w:tc>
          <w:tcPr>
            <w:tcW w:w="661" w:type="pct"/>
            <w:vAlign w:val="center"/>
          </w:tcPr>
          <w:p w14:paraId="285112EA" w14:textId="77777777" w:rsidR="001047D2" w:rsidRPr="00C25669" w:rsidRDefault="001047D2" w:rsidP="001047D2">
            <w:pPr>
              <w:pStyle w:val="TAC"/>
              <w:rPr>
                <w:rFonts w:cs="Arial"/>
                <w:szCs w:val="18"/>
              </w:rPr>
            </w:pPr>
            <w:r w:rsidRPr="00C25669">
              <w:rPr>
                <w:rFonts w:cs="Arial"/>
                <w:szCs w:val="18"/>
              </w:rPr>
              <w:t>52</w:t>
            </w:r>
          </w:p>
        </w:tc>
        <w:tc>
          <w:tcPr>
            <w:tcW w:w="661" w:type="pct"/>
            <w:vAlign w:val="center"/>
          </w:tcPr>
          <w:p w14:paraId="494F6E2E" w14:textId="77777777" w:rsidR="001047D2" w:rsidRPr="00C25669" w:rsidRDefault="001047D2" w:rsidP="001047D2">
            <w:pPr>
              <w:pStyle w:val="TAC"/>
              <w:rPr>
                <w:rFonts w:cs="Arial"/>
              </w:rPr>
            </w:pPr>
          </w:p>
        </w:tc>
        <w:tc>
          <w:tcPr>
            <w:tcW w:w="661" w:type="pct"/>
            <w:vAlign w:val="center"/>
          </w:tcPr>
          <w:p w14:paraId="0742A605" w14:textId="77777777" w:rsidR="001047D2" w:rsidRPr="00C25669" w:rsidRDefault="001047D2" w:rsidP="001047D2">
            <w:pPr>
              <w:pStyle w:val="TAC"/>
              <w:rPr>
                <w:rFonts w:cs="Arial"/>
              </w:rPr>
            </w:pPr>
          </w:p>
        </w:tc>
        <w:tc>
          <w:tcPr>
            <w:tcW w:w="747" w:type="pct"/>
            <w:vAlign w:val="center"/>
          </w:tcPr>
          <w:p w14:paraId="22E7AFFC" w14:textId="77777777" w:rsidR="001047D2" w:rsidRPr="00C25669" w:rsidRDefault="001047D2" w:rsidP="001047D2">
            <w:pPr>
              <w:pStyle w:val="TAC"/>
              <w:rPr>
                <w:rFonts w:cs="Arial"/>
              </w:rPr>
            </w:pPr>
          </w:p>
        </w:tc>
        <w:tc>
          <w:tcPr>
            <w:tcW w:w="673" w:type="pct"/>
          </w:tcPr>
          <w:p w14:paraId="2D5729CB" w14:textId="77777777" w:rsidR="001047D2" w:rsidRPr="00C25669" w:rsidRDefault="001047D2" w:rsidP="001047D2">
            <w:pPr>
              <w:pStyle w:val="TAC"/>
              <w:rPr>
                <w:rFonts w:cs="Arial"/>
              </w:rPr>
            </w:pPr>
          </w:p>
        </w:tc>
      </w:tr>
      <w:tr w:rsidR="001047D2" w:rsidRPr="00C25669" w14:paraId="36698BE2" w14:textId="77777777" w:rsidTr="001047D2">
        <w:trPr>
          <w:jc w:val="center"/>
        </w:trPr>
        <w:tc>
          <w:tcPr>
            <w:tcW w:w="1235" w:type="pct"/>
            <w:vAlign w:val="center"/>
          </w:tcPr>
          <w:p w14:paraId="6EAB3B39" w14:textId="77777777" w:rsidR="001047D2" w:rsidRPr="00C25669" w:rsidRDefault="001047D2" w:rsidP="001047D2">
            <w:pPr>
              <w:pStyle w:val="TAL"/>
              <w:rPr>
                <w:rFonts w:cs="Arial"/>
              </w:rPr>
            </w:pPr>
            <w:r w:rsidRPr="00C25669">
              <w:rPr>
                <w:rFonts w:cs="Arial"/>
              </w:rPr>
              <w:t>Number of consecutive PDSCH symbols</w:t>
            </w:r>
          </w:p>
        </w:tc>
        <w:tc>
          <w:tcPr>
            <w:tcW w:w="362" w:type="pct"/>
            <w:vAlign w:val="center"/>
          </w:tcPr>
          <w:p w14:paraId="3A0BF3B1" w14:textId="77777777" w:rsidR="001047D2" w:rsidRPr="00C25669" w:rsidRDefault="001047D2" w:rsidP="001047D2">
            <w:pPr>
              <w:pStyle w:val="TAC"/>
              <w:rPr>
                <w:rFonts w:cs="Arial"/>
                <w:szCs w:val="18"/>
              </w:rPr>
            </w:pPr>
          </w:p>
        </w:tc>
        <w:tc>
          <w:tcPr>
            <w:tcW w:w="661" w:type="pct"/>
            <w:vAlign w:val="center"/>
          </w:tcPr>
          <w:p w14:paraId="77909C0C" w14:textId="77777777" w:rsidR="001047D2" w:rsidRPr="00C25669" w:rsidRDefault="001047D2" w:rsidP="001047D2">
            <w:pPr>
              <w:pStyle w:val="TAC"/>
              <w:rPr>
                <w:rFonts w:cs="Arial"/>
                <w:szCs w:val="18"/>
              </w:rPr>
            </w:pPr>
            <w:r w:rsidRPr="00C25669">
              <w:rPr>
                <w:rFonts w:cs="Arial"/>
                <w:szCs w:val="18"/>
              </w:rPr>
              <w:t>12</w:t>
            </w:r>
          </w:p>
        </w:tc>
        <w:tc>
          <w:tcPr>
            <w:tcW w:w="661" w:type="pct"/>
            <w:vAlign w:val="center"/>
          </w:tcPr>
          <w:p w14:paraId="01BF74E5" w14:textId="77777777" w:rsidR="001047D2" w:rsidRPr="00C25669" w:rsidRDefault="001047D2" w:rsidP="001047D2">
            <w:pPr>
              <w:pStyle w:val="TAC"/>
              <w:rPr>
                <w:rFonts w:cs="Arial"/>
              </w:rPr>
            </w:pPr>
          </w:p>
        </w:tc>
        <w:tc>
          <w:tcPr>
            <w:tcW w:w="661" w:type="pct"/>
            <w:vAlign w:val="center"/>
          </w:tcPr>
          <w:p w14:paraId="28F42479" w14:textId="77777777" w:rsidR="001047D2" w:rsidRPr="00C25669" w:rsidRDefault="001047D2" w:rsidP="001047D2">
            <w:pPr>
              <w:pStyle w:val="TAC"/>
              <w:rPr>
                <w:rFonts w:cs="Arial"/>
              </w:rPr>
            </w:pPr>
          </w:p>
        </w:tc>
        <w:tc>
          <w:tcPr>
            <w:tcW w:w="747" w:type="pct"/>
            <w:vAlign w:val="center"/>
          </w:tcPr>
          <w:p w14:paraId="3928010A" w14:textId="77777777" w:rsidR="001047D2" w:rsidRPr="00C25669" w:rsidRDefault="001047D2" w:rsidP="001047D2">
            <w:pPr>
              <w:pStyle w:val="TAC"/>
              <w:rPr>
                <w:rFonts w:cs="Arial"/>
              </w:rPr>
            </w:pPr>
          </w:p>
        </w:tc>
        <w:tc>
          <w:tcPr>
            <w:tcW w:w="673" w:type="pct"/>
          </w:tcPr>
          <w:p w14:paraId="4EBCA743" w14:textId="77777777" w:rsidR="001047D2" w:rsidRPr="00C25669" w:rsidRDefault="001047D2" w:rsidP="001047D2">
            <w:pPr>
              <w:pStyle w:val="TAC"/>
              <w:rPr>
                <w:rFonts w:cs="Arial"/>
              </w:rPr>
            </w:pPr>
          </w:p>
        </w:tc>
      </w:tr>
      <w:tr w:rsidR="001047D2" w:rsidRPr="00C25669" w14:paraId="638F7173" w14:textId="77777777" w:rsidTr="001047D2">
        <w:trPr>
          <w:jc w:val="center"/>
        </w:trPr>
        <w:tc>
          <w:tcPr>
            <w:tcW w:w="1235" w:type="pct"/>
            <w:vAlign w:val="center"/>
          </w:tcPr>
          <w:p w14:paraId="0A282F14" w14:textId="77777777" w:rsidR="001047D2" w:rsidRPr="00C25669" w:rsidRDefault="001047D2" w:rsidP="001047D2">
            <w:pPr>
              <w:pStyle w:val="TAL"/>
              <w:rPr>
                <w:rFonts w:cs="Arial"/>
              </w:rPr>
            </w:pPr>
            <w:r w:rsidRPr="00C25669">
              <w:rPr>
                <w:rFonts w:cs="Arial"/>
              </w:rPr>
              <w:t>Allocated slots per 2 frames</w:t>
            </w:r>
          </w:p>
        </w:tc>
        <w:tc>
          <w:tcPr>
            <w:tcW w:w="362" w:type="pct"/>
            <w:vAlign w:val="center"/>
          </w:tcPr>
          <w:p w14:paraId="42A2BACD" w14:textId="77777777" w:rsidR="001047D2" w:rsidRPr="00C25669" w:rsidRDefault="001047D2" w:rsidP="001047D2">
            <w:pPr>
              <w:pStyle w:val="TAC"/>
              <w:rPr>
                <w:rFonts w:cs="Arial"/>
                <w:szCs w:val="18"/>
              </w:rPr>
            </w:pPr>
            <w:r w:rsidRPr="00C25669">
              <w:rPr>
                <w:rFonts w:cs="Arial"/>
                <w:szCs w:val="18"/>
              </w:rPr>
              <w:t>Slots</w:t>
            </w:r>
          </w:p>
        </w:tc>
        <w:tc>
          <w:tcPr>
            <w:tcW w:w="661" w:type="pct"/>
            <w:vAlign w:val="center"/>
          </w:tcPr>
          <w:p w14:paraId="77E52E93" w14:textId="77777777" w:rsidR="001047D2" w:rsidRPr="00C25669" w:rsidRDefault="001047D2" w:rsidP="001047D2">
            <w:pPr>
              <w:pStyle w:val="TAC"/>
              <w:rPr>
                <w:rFonts w:cs="Arial"/>
                <w:szCs w:val="18"/>
              </w:rPr>
            </w:pPr>
            <w:r w:rsidRPr="00C25669">
              <w:rPr>
                <w:rFonts w:cs="Arial"/>
                <w:szCs w:val="18"/>
              </w:rPr>
              <w:t>19</w:t>
            </w:r>
          </w:p>
        </w:tc>
        <w:tc>
          <w:tcPr>
            <w:tcW w:w="661" w:type="pct"/>
            <w:vAlign w:val="center"/>
          </w:tcPr>
          <w:p w14:paraId="2E38B105" w14:textId="77777777" w:rsidR="001047D2" w:rsidRPr="00C25669" w:rsidRDefault="001047D2" w:rsidP="001047D2">
            <w:pPr>
              <w:pStyle w:val="TAC"/>
              <w:rPr>
                <w:rFonts w:cs="Arial"/>
              </w:rPr>
            </w:pPr>
          </w:p>
        </w:tc>
        <w:tc>
          <w:tcPr>
            <w:tcW w:w="661" w:type="pct"/>
            <w:vAlign w:val="center"/>
          </w:tcPr>
          <w:p w14:paraId="4FEBCAC8" w14:textId="77777777" w:rsidR="001047D2" w:rsidRPr="00C25669" w:rsidRDefault="001047D2" w:rsidP="001047D2">
            <w:pPr>
              <w:pStyle w:val="TAC"/>
              <w:rPr>
                <w:rFonts w:cs="Arial"/>
              </w:rPr>
            </w:pPr>
          </w:p>
        </w:tc>
        <w:tc>
          <w:tcPr>
            <w:tcW w:w="747" w:type="pct"/>
            <w:vAlign w:val="center"/>
          </w:tcPr>
          <w:p w14:paraId="23CF3CD0" w14:textId="77777777" w:rsidR="001047D2" w:rsidRPr="00C25669" w:rsidRDefault="001047D2" w:rsidP="001047D2">
            <w:pPr>
              <w:pStyle w:val="TAC"/>
              <w:rPr>
                <w:rFonts w:cs="Arial"/>
              </w:rPr>
            </w:pPr>
          </w:p>
        </w:tc>
        <w:tc>
          <w:tcPr>
            <w:tcW w:w="673" w:type="pct"/>
          </w:tcPr>
          <w:p w14:paraId="605CCF74" w14:textId="77777777" w:rsidR="001047D2" w:rsidRPr="00C25669" w:rsidRDefault="001047D2" w:rsidP="001047D2">
            <w:pPr>
              <w:pStyle w:val="TAC"/>
              <w:rPr>
                <w:rFonts w:cs="Arial"/>
              </w:rPr>
            </w:pPr>
          </w:p>
        </w:tc>
      </w:tr>
      <w:tr w:rsidR="001047D2" w:rsidRPr="00C25669" w14:paraId="63EF62B0" w14:textId="77777777" w:rsidTr="001047D2">
        <w:trPr>
          <w:jc w:val="center"/>
        </w:trPr>
        <w:tc>
          <w:tcPr>
            <w:tcW w:w="1235" w:type="pct"/>
            <w:vAlign w:val="center"/>
          </w:tcPr>
          <w:p w14:paraId="11004097" w14:textId="77777777" w:rsidR="001047D2" w:rsidRPr="00C25669" w:rsidRDefault="001047D2" w:rsidP="001047D2">
            <w:pPr>
              <w:pStyle w:val="TAL"/>
              <w:rPr>
                <w:rFonts w:cs="Arial"/>
              </w:rPr>
            </w:pPr>
            <w:r w:rsidRPr="00C25669">
              <w:rPr>
                <w:rFonts w:cs="Arial"/>
              </w:rPr>
              <w:t>MCS table</w:t>
            </w:r>
          </w:p>
        </w:tc>
        <w:tc>
          <w:tcPr>
            <w:tcW w:w="362" w:type="pct"/>
            <w:vAlign w:val="center"/>
          </w:tcPr>
          <w:p w14:paraId="51BAA557" w14:textId="77777777" w:rsidR="001047D2" w:rsidRPr="00C25669" w:rsidRDefault="001047D2" w:rsidP="001047D2">
            <w:pPr>
              <w:pStyle w:val="TAC"/>
              <w:rPr>
                <w:rFonts w:cs="Arial"/>
                <w:szCs w:val="18"/>
              </w:rPr>
            </w:pPr>
          </w:p>
        </w:tc>
        <w:tc>
          <w:tcPr>
            <w:tcW w:w="661" w:type="pct"/>
            <w:vAlign w:val="center"/>
          </w:tcPr>
          <w:p w14:paraId="0065D533" w14:textId="77777777" w:rsidR="001047D2" w:rsidRPr="00C25669" w:rsidRDefault="001047D2" w:rsidP="001047D2">
            <w:pPr>
              <w:pStyle w:val="TAC"/>
              <w:rPr>
                <w:rFonts w:cs="Arial"/>
                <w:szCs w:val="18"/>
              </w:rPr>
            </w:pPr>
            <w:r w:rsidRPr="00C25669">
              <w:rPr>
                <w:rFonts w:cs="Arial"/>
                <w:szCs w:val="18"/>
              </w:rPr>
              <w:t>64QAM</w:t>
            </w:r>
          </w:p>
        </w:tc>
        <w:tc>
          <w:tcPr>
            <w:tcW w:w="661" w:type="pct"/>
            <w:vAlign w:val="center"/>
          </w:tcPr>
          <w:p w14:paraId="5DB0A9CB" w14:textId="77777777" w:rsidR="001047D2" w:rsidRPr="00C25669" w:rsidRDefault="001047D2" w:rsidP="001047D2">
            <w:pPr>
              <w:pStyle w:val="TAC"/>
              <w:rPr>
                <w:rFonts w:cs="Arial"/>
              </w:rPr>
            </w:pPr>
          </w:p>
        </w:tc>
        <w:tc>
          <w:tcPr>
            <w:tcW w:w="661" w:type="pct"/>
            <w:vAlign w:val="center"/>
          </w:tcPr>
          <w:p w14:paraId="5D6EA74A" w14:textId="77777777" w:rsidR="001047D2" w:rsidRPr="00C25669" w:rsidRDefault="001047D2" w:rsidP="001047D2">
            <w:pPr>
              <w:pStyle w:val="TAC"/>
              <w:rPr>
                <w:rFonts w:cs="Arial"/>
              </w:rPr>
            </w:pPr>
          </w:p>
        </w:tc>
        <w:tc>
          <w:tcPr>
            <w:tcW w:w="747" w:type="pct"/>
            <w:vAlign w:val="center"/>
          </w:tcPr>
          <w:p w14:paraId="7914A23D" w14:textId="77777777" w:rsidR="001047D2" w:rsidRPr="00C25669" w:rsidRDefault="001047D2" w:rsidP="001047D2">
            <w:pPr>
              <w:pStyle w:val="TAC"/>
              <w:rPr>
                <w:rFonts w:cs="Arial"/>
              </w:rPr>
            </w:pPr>
          </w:p>
        </w:tc>
        <w:tc>
          <w:tcPr>
            <w:tcW w:w="673" w:type="pct"/>
          </w:tcPr>
          <w:p w14:paraId="27A0EEA1" w14:textId="77777777" w:rsidR="001047D2" w:rsidRPr="00C25669" w:rsidRDefault="001047D2" w:rsidP="001047D2">
            <w:pPr>
              <w:pStyle w:val="TAC"/>
              <w:rPr>
                <w:rFonts w:cs="Arial"/>
              </w:rPr>
            </w:pPr>
          </w:p>
        </w:tc>
      </w:tr>
      <w:tr w:rsidR="001047D2" w:rsidRPr="00C25669" w14:paraId="6C3C96D8" w14:textId="77777777" w:rsidTr="001047D2">
        <w:trPr>
          <w:jc w:val="center"/>
        </w:trPr>
        <w:tc>
          <w:tcPr>
            <w:tcW w:w="1235" w:type="pct"/>
            <w:vAlign w:val="center"/>
          </w:tcPr>
          <w:p w14:paraId="71A9EFB9" w14:textId="77777777" w:rsidR="001047D2" w:rsidRPr="00C25669" w:rsidRDefault="001047D2" w:rsidP="001047D2">
            <w:pPr>
              <w:pStyle w:val="TAL"/>
              <w:rPr>
                <w:rFonts w:cs="Arial"/>
              </w:rPr>
            </w:pPr>
            <w:r w:rsidRPr="00C25669">
              <w:rPr>
                <w:rFonts w:cs="Arial"/>
              </w:rPr>
              <w:t>MCS index</w:t>
            </w:r>
          </w:p>
        </w:tc>
        <w:tc>
          <w:tcPr>
            <w:tcW w:w="362" w:type="pct"/>
            <w:vAlign w:val="center"/>
          </w:tcPr>
          <w:p w14:paraId="1F5E7ABB" w14:textId="77777777" w:rsidR="001047D2" w:rsidRPr="00C25669" w:rsidRDefault="001047D2" w:rsidP="001047D2">
            <w:pPr>
              <w:pStyle w:val="TAC"/>
              <w:rPr>
                <w:rFonts w:cs="Arial"/>
                <w:szCs w:val="18"/>
              </w:rPr>
            </w:pPr>
          </w:p>
        </w:tc>
        <w:tc>
          <w:tcPr>
            <w:tcW w:w="661" w:type="pct"/>
            <w:vAlign w:val="center"/>
          </w:tcPr>
          <w:p w14:paraId="0697086B" w14:textId="77777777" w:rsidR="001047D2" w:rsidRPr="00C25669" w:rsidRDefault="001047D2" w:rsidP="001047D2">
            <w:pPr>
              <w:pStyle w:val="TAC"/>
              <w:rPr>
                <w:rFonts w:cs="Arial"/>
                <w:szCs w:val="18"/>
              </w:rPr>
            </w:pPr>
            <w:r w:rsidRPr="00C25669">
              <w:rPr>
                <w:rFonts w:cs="Arial"/>
                <w:szCs w:val="18"/>
              </w:rPr>
              <w:t>4</w:t>
            </w:r>
          </w:p>
        </w:tc>
        <w:tc>
          <w:tcPr>
            <w:tcW w:w="661" w:type="pct"/>
            <w:vAlign w:val="center"/>
          </w:tcPr>
          <w:p w14:paraId="6B2A91FD" w14:textId="77777777" w:rsidR="001047D2" w:rsidRPr="00C25669" w:rsidRDefault="001047D2" w:rsidP="001047D2">
            <w:pPr>
              <w:pStyle w:val="TAC"/>
              <w:rPr>
                <w:rFonts w:cs="Arial"/>
              </w:rPr>
            </w:pPr>
          </w:p>
        </w:tc>
        <w:tc>
          <w:tcPr>
            <w:tcW w:w="661" w:type="pct"/>
            <w:vAlign w:val="center"/>
          </w:tcPr>
          <w:p w14:paraId="5B2F7BB0" w14:textId="77777777" w:rsidR="001047D2" w:rsidRPr="00C25669" w:rsidRDefault="001047D2" w:rsidP="001047D2">
            <w:pPr>
              <w:pStyle w:val="TAC"/>
              <w:rPr>
                <w:rFonts w:cs="Arial"/>
              </w:rPr>
            </w:pPr>
          </w:p>
        </w:tc>
        <w:tc>
          <w:tcPr>
            <w:tcW w:w="747" w:type="pct"/>
            <w:vAlign w:val="center"/>
          </w:tcPr>
          <w:p w14:paraId="47A8F49D" w14:textId="77777777" w:rsidR="001047D2" w:rsidRPr="00C25669" w:rsidRDefault="001047D2" w:rsidP="001047D2">
            <w:pPr>
              <w:pStyle w:val="TAC"/>
              <w:rPr>
                <w:rFonts w:cs="Arial"/>
              </w:rPr>
            </w:pPr>
          </w:p>
        </w:tc>
        <w:tc>
          <w:tcPr>
            <w:tcW w:w="673" w:type="pct"/>
          </w:tcPr>
          <w:p w14:paraId="37BD1788" w14:textId="77777777" w:rsidR="001047D2" w:rsidRPr="00C25669" w:rsidRDefault="001047D2" w:rsidP="001047D2">
            <w:pPr>
              <w:pStyle w:val="TAC"/>
              <w:rPr>
                <w:rFonts w:cs="Arial"/>
              </w:rPr>
            </w:pPr>
          </w:p>
        </w:tc>
      </w:tr>
      <w:tr w:rsidR="001047D2" w:rsidRPr="00C25669" w14:paraId="7D485BA4" w14:textId="77777777" w:rsidTr="001047D2">
        <w:trPr>
          <w:jc w:val="center"/>
        </w:trPr>
        <w:tc>
          <w:tcPr>
            <w:tcW w:w="1235" w:type="pct"/>
            <w:vAlign w:val="center"/>
          </w:tcPr>
          <w:p w14:paraId="6B73BF86" w14:textId="77777777" w:rsidR="001047D2" w:rsidRPr="00C25669" w:rsidRDefault="001047D2" w:rsidP="001047D2">
            <w:pPr>
              <w:pStyle w:val="TAL"/>
              <w:rPr>
                <w:rFonts w:cs="Arial"/>
              </w:rPr>
            </w:pPr>
            <w:r w:rsidRPr="00C25669">
              <w:rPr>
                <w:rFonts w:cs="Arial"/>
              </w:rPr>
              <w:t>Modulation</w:t>
            </w:r>
          </w:p>
        </w:tc>
        <w:tc>
          <w:tcPr>
            <w:tcW w:w="362" w:type="pct"/>
            <w:vAlign w:val="center"/>
          </w:tcPr>
          <w:p w14:paraId="5287569D" w14:textId="77777777" w:rsidR="001047D2" w:rsidRPr="00C25669" w:rsidRDefault="001047D2" w:rsidP="001047D2">
            <w:pPr>
              <w:pStyle w:val="TAC"/>
              <w:rPr>
                <w:rFonts w:cs="Arial"/>
                <w:szCs w:val="18"/>
              </w:rPr>
            </w:pPr>
          </w:p>
        </w:tc>
        <w:tc>
          <w:tcPr>
            <w:tcW w:w="661" w:type="pct"/>
            <w:vAlign w:val="center"/>
          </w:tcPr>
          <w:p w14:paraId="2D12A445" w14:textId="77777777" w:rsidR="001047D2" w:rsidRPr="00C25669" w:rsidRDefault="001047D2" w:rsidP="001047D2">
            <w:pPr>
              <w:pStyle w:val="TAC"/>
              <w:rPr>
                <w:rFonts w:cs="Arial"/>
                <w:szCs w:val="18"/>
              </w:rPr>
            </w:pPr>
            <w:r w:rsidRPr="00C25669">
              <w:rPr>
                <w:rFonts w:cs="Arial"/>
                <w:szCs w:val="18"/>
              </w:rPr>
              <w:t>QPSK</w:t>
            </w:r>
          </w:p>
        </w:tc>
        <w:tc>
          <w:tcPr>
            <w:tcW w:w="661" w:type="pct"/>
            <w:vAlign w:val="center"/>
          </w:tcPr>
          <w:p w14:paraId="3F34BFBC" w14:textId="77777777" w:rsidR="001047D2" w:rsidRPr="00C25669" w:rsidRDefault="001047D2" w:rsidP="001047D2">
            <w:pPr>
              <w:pStyle w:val="TAC"/>
              <w:rPr>
                <w:rFonts w:cs="Arial"/>
              </w:rPr>
            </w:pPr>
          </w:p>
        </w:tc>
        <w:tc>
          <w:tcPr>
            <w:tcW w:w="661" w:type="pct"/>
            <w:vAlign w:val="center"/>
          </w:tcPr>
          <w:p w14:paraId="65AC72E0" w14:textId="77777777" w:rsidR="001047D2" w:rsidRPr="00C25669" w:rsidRDefault="001047D2" w:rsidP="001047D2">
            <w:pPr>
              <w:pStyle w:val="TAC"/>
              <w:rPr>
                <w:rFonts w:cs="Arial"/>
              </w:rPr>
            </w:pPr>
          </w:p>
        </w:tc>
        <w:tc>
          <w:tcPr>
            <w:tcW w:w="747" w:type="pct"/>
            <w:vAlign w:val="center"/>
          </w:tcPr>
          <w:p w14:paraId="23BFE494" w14:textId="77777777" w:rsidR="001047D2" w:rsidRPr="00C25669" w:rsidRDefault="001047D2" w:rsidP="001047D2">
            <w:pPr>
              <w:pStyle w:val="TAC"/>
              <w:rPr>
                <w:rFonts w:cs="Arial"/>
              </w:rPr>
            </w:pPr>
          </w:p>
        </w:tc>
        <w:tc>
          <w:tcPr>
            <w:tcW w:w="673" w:type="pct"/>
          </w:tcPr>
          <w:p w14:paraId="13B0B625" w14:textId="77777777" w:rsidR="001047D2" w:rsidRPr="00C25669" w:rsidRDefault="001047D2" w:rsidP="001047D2">
            <w:pPr>
              <w:pStyle w:val="TAC"/>
              <w:rPr>
                <w:rFonts w:cs="Arial"/>
              </w:rPr>
            </w:pPr>
          </w:p>
        </w:tc>
      </w:tr>
      <w:tr w:rsidR="001047D2" w:rsidRPr="00C25669" w14:paraId="668FF9CE" w14:textId="77777777" w:rsidTr="001047D2">
        <w:trPr>
          <w:jc w:val="center"/>
        </w:trPr>
        <w:tc>
          <w:tcPr>
            <w:tcW w:w="1235" w:type="pct"/>
            <w:vAlign w:val="center"/>
          </w:tcPr>
          <w:p w14:paraId="5BF0973D" w14:textId="77777777" w:rsidR="001047D2" w:rsidRPr="00C25669" w:rsidRDefault="001047D2" w:rsidP="001047D2">
            <w:pPr>
              <w:pStyle w:val="TAL"/>
              <w:rPr>
                <w:rFonts w:cs="Arial"/>
              </w:rPr>
            </w:pPr>
            <w:r w:rsidRPr="00C25669">
              <w:rPr>
                <w:rFonts w:cs="Arial"/>
              </w:rPr>
              <w:t>Target Coding Rate</w:t>
            </w:r>
          </w:p>
        </w:tc>
        <w:tc>
          <w:tcPr>
            <w:tcW w:w="362" w:type="pct"/>
            <w:vAlign w:val="center"/>
          </w:tcPr>
          <w:p w14:paraId="37E6F852" w14:textId="77777777" w:rsidR="001047D2" w:rsidRPr="00C25669" w:rsidRDefault="001047D2" w:rsidP="001047D2">
            <w:pPr>
              <w:pStyle w:val="TAC"/>
              <w:rPr>
                <w:rFonts w:cs="Arial"/>
                <w:szCs w:val="18"/>
              </w:rPr>
            </w:pPr>
          </w:p>
        </w:tc>
        <w:tc>
          <w:tcPr>
            <w:tcW w:w="661" w:type="pct"/>
            <w:vAlign w:val="center"/>
          </w:tcPr>
          <w:p w14:paraId="32D1309D" w14:textId="77777777" w:rsidR="001047D2" w:rsidRPr="00C25669" w:rsidRDefault="001047D2" w:rsidP="001047D2">
            <w:pPr>
              <w:pStyle w:val="TAC"/>
              <w:rPr>
                <w:rFonts w:cs="Arial"/>
                <w:szCs w:val="18"/>
              </w:rPr>
            </w:pPr>
            <w:r w:rsidRPr="00C25669">
              <w:rPr>
                <w:rFonts w:cs="Arial"/>
                <w:szCs w:val="18"/>
              </w:rPr>
              <w:t>0.30</w:t>
            </w:r>
          </w:p>
        </w:tc>
        <w:tc>
          <w:tcPr>
            <w:tcW w:w="661" w:type="pct"/>
            <w:vAlign w:val="center"/>
          </w:tcPr>
          <w:p w14:paraId="1E42D42C" w14:textId="77777777" w:rsidR="001047D2" w:rsidRPr="00C25669" w:rsidRDefault="001047D2" w:rsidP="001047D2">
            <w:pPr>
              <w:pStyle w:val="TAC"/>
              <w:rPr>
                <w:rFonts w:cs="Arial"/>
              </w:rPr>
            </w:pPr>
          </w:p>
        </w:tc>
        <w:tc>
          <w:tcPr>
            <w:tcW w:w="661" w:type="pct"/>
            <w:vAlign w:val="center"/>
          </w:tcPr>
          <w:p w14:paraId="04D26D5C" w14:textId="77777777" w:rsidR="001047D2" w:rsidRPr="00C25669" w:rsidRDefault="001047D2" w:rsidP="001047D2">
            <w:pPr>
              <w:pStyle w:val="TAC"/>
              <w:rPr>
                <w:rFonts w:cs="Arial"/>
              </w:rPr>
            </w:pPr>
          </w:p>
        </w:tc>
        <w:tc>
          <w:tcPr>
            <w:tcW w:w="747" w:type="pct"/>
            <w:vAlign w:val="center"/>
          </w:tcPr>
          <w:p w14:paraId="17BA1FF1" w14:textId="77777777" w:rsidR="001047D2" w:rsidRPr="00C25669" w:rsidRDefault="001047D2" w:rsidP="001047D2">
            <w:pPr>
              <w:pStyle w:val="TAC"/>
              <w:rPr>
                <w:rFonts w:cs="Arial"/>
              </w:rPr>
            </w:pPr>
          </w:p>
        </w:tc>
        <w:tc>
          <w:tcPr>
            <w:tcW w:w="673" w:type="pct"/>
          </w:tcPr>
          <w:p w14:paraId="5A6818E5" w14:textId="77777777" w:rsidR="001047D2" w:rsidRPr="00C25669" w:rsidRDefault="001047D2" w:rsidP="001047D2">
            <w:pPr>
              <w:pStyle w:val="TAC"/>
              <w:rPr>
                <w:rFonts w:cs="Arial"/>
              </w:rPr>
            </w:pPr>
          </w:p>
        </w:tc>
      </w:tr>
      <w:tr w:rsidR="001047D2" w:rsidRPr="00C25669" w14:paraId="2A302EFF" w14:textId="77777777" w:rsidTr="001047D2">
        <w:trPr>
          <w:jc w:val="center"/>
        </w:trPr>
        <w:tc>
          <w:tcPr>
            <w:tcW w:w="1235" w:type="pct"/>
            <w:vAlign w:val="center"/>
          </w:tcPr>
          <w:p w14:paraId="3C6F5443" w14:textId="77777777" w:rsidR="001047D2" w:rsidRPr="00C25669" w:rsidRDefault="001047D2" w:rsidP="001047D2">
            <w:pPr>
              <w:pStyle w:val="TAL"/>
              <w:rPr>
                <w:rFonts w:cs="Arial"/>
              </w:rPr>
            </w:pPr>
            <w:r w:rsidRPr="00C25669">
              <w:rPr>
                <w:rFonts w:cs="Arial"/>
              </w:rPr>
              <w:t>Number of MIMO layers</w:t>
            </w:r>
          </w:p>
        </w:tc>
        <w:tc>
          <w:tcPr>
            <w:tcW w:w="362" w:type="pct"/>
            <w:vAlign w:val="center"/>
          </w:tcPr>
          <w:p w14:paraId="160074EB" w14:textId="77777777" w:rsidR="001047D2" w:rsidRPr="00C25669" w:rsidRDefault="001047D2" w:rsidP="001047D2">
            <w:pPr>
              <w:pStyle w:val="TAC"/>
              <w:rPr>
                <w:rFonts w:cs="Arial"/>
                <w:szCs w:val="18"/>
              </w:rPr>
            </w:pPr>
          </w:p>
        </w:tc>
        <w:tc>
          <w:tcPr>
            <w:tcW w:w="661" w:type="pct"/>
            <w:vAlign w:val="center"/>
          </w:tcPr>
          <w:p w14:paraId="2A922866" w14:textId="77777777" w:rsidR="001047D2" w:rsidRPr="00C25669" w:rsidRDefault="001047D2" w:rsidP="001047D2">
            <w:pPr>
              <w:pStyle w:val="TAC"/>
              <w:rPr>
                <w:rFonts w:cs="Arial"/>
                <w:szCs w:val="18"/>
              </w:rPr>
            </w:pPr>
            <w:r w:rsidRPr="00C25669">
              <w:rPr>
                <w:rFonts w:cs="Arial"/>
                <w:szCs w:val="18"/>
              </w:rPr>
              <w:t>1</w:t>
            </w:r>
          </w:p>
        </w:tc>
        <w:tc>
          <w:tcPr>
            <w:tcW w:w="661" w:type="pct"/>
            <w:vAlign w:val="center"/>
          </w:tcPr>
          <w:p w14:paraId="4424A067" w14:textId="77777777" w:rsidR="001047D2" w:rsidRPr="00C25669" w:rsidRDefault="001047D2" w:rsidP="001047D2">
            <w:pPr>
              <w:pStyle w:val="TAC"/>
              <w:rPr>
                <w:rFonts w:cs="Arial"/>
              </w:rPr>
            </w:pPr>
          </w:p>
        </w:tc>
        <w:tc>
          <w:tcPr>
            <w:tcW w:w="661" w:type="pct"/>
            <w:vAlign w:val="center"/>
          </w:tcPr>
          <w:p w14:paraId="4C2A76F8" w14:textId="77777777" w:rsidR="001047D2" w:rsidRPr="00C25669" w:rsidRDefault="001047D2" w:rsidP="001047D2">
            <w:pPr>
              <w:pStyle w:val="TAC"/>
              <w:rPr>
                <w:rFonts w:cs="Arial"/>
              </w:rPr>
            </w:pPr>
          </w:p>
        </w:tc>
        <w:tc>
          <w:tcPr>
            <w:tcW w:w="747" w:type="pct"/>
            <w:vAlign w:val="center"/>
          </w:tcPr>
          <w:p w14:paraId="1422E2FC" w14:textId="77777777" w:rsidR="001047D2" w:rsidRPr="00C25669" w:rsidRDefault="001047D2" w:rsidP="001047D2">
            <w:pPr>
              <w:pStyle w:val="TAC"/>
              <w:rPr>
                <w:rFonts w:cs="Arial"/>
              </w:rPr>
            </w:pPr>
          </w:p>
        </w:tc>
        <w:tc>
          <w:tcPr>
            <w:tcW w:w="673" w:type="pct"/>
          </w:tcPr>
          <w:p w14:paraId="196A9DB0" w14:textId="77777777" w:rsidR="001047D2" w:rsidRPr="00C25669" w:rsidRDefault="001047D2" w:rsidP="001047D2">
            <w:pPr>
              <w:pStyle w:val="TAC"/>
              <w:rPr>
                <w:rFonts w:cs="Arial"/>
              </w:rPr>
            </w:pPr>
          </w:p>
        </w:tc>
      </w:tr>
      <w:tr w:rsidR="001047D2" w:rsidRPr="00C25669" w14:paraId="5F1EB0F3" w14:textId="77777777" w:rsidTr="001047D2">
        <w:trPr>
          <w:jc w:val="center"/>
        </w:trPr>
        <w:tc>
          <w:tcPr>
            <w:tcW w:w="1235" w:type="pct"/>
            <w:vAlign w:val="center"/>
          </w:tcPr>
          <w:p w14:paraId="1587C01C" w14:textId="77777777" w:rsidR="001047D2" w:rsidRPr="00C25669" w:rsidRDefault="001047D2" w:rsidP="001047D2">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13E1B2FD" w14:textId="77777777" w:rsidR="001047D2" w:rsidRPr="00C25669" w:rsidRDefault="001047D2" w:rsidP="001047D2">
            <w:pPr>
              <w:pStyle w:val="TAC"/>
              <w:rPr>
                <w:rFonts w:cs="Arial"/>
                <w:szCs w:val="18"/>
              </w:rPr>
            </w:pPr>
          </w:p>
        </w:tc>
        <w:tc>
          <w:tcPr>
            <w:tcW w:w="661" w:type="pct"/>
            <w:vAlign w:val="center"/>
          </w:tcPr>
          <w:p w14:paraId="549C4BF5" w14:textId="77777777" w:rsidR="001047D2" w:rsidRPr="00C25669" w:rsidRDefault="001047D2" w:rsidP="001047D2">
            <w:pPr>
              <w:pStyle w:val="TAC"/>
              <w:rPr>
                <w:rFonts w:cs="Arial"/>
                <w:szCs w:val="18"/>
              </w:rPr>
            </w:pPr>
            <w:r>
              <w:rPr>
                <w:rFonts w:cs="Arial"/>
                <w:szCs w:val="18"/>
              </w:rPr>
              <w:t>12</w:t>
            </w:r>
          </w:p>
        </w:tc>
        <w:tc>
          <w:tcPr>
            <w:tcW w:w="661" w:type="pct"/>
            <w:vAlign w:val="center"/>
          </w:tcPr>
          <w:p w14:paraId="0B1ACAC0" w14:textId="77777777" w:rsidR="001047D2" w:rsidRPr="00C25669" w:rsidRDefault="001047D2" w:rsidP="001047D2">
            <w:pPr>
              <w:pStyle w:val="TAC"/>
              <w:rPr>
                <w:rFonts w:cs="Arial"/>
              </w:rPr>
            </w:pPr>
          </w:p>
        </w:tc>
        <w:tc>
          <w:tcPr>
            <w:tcW w:w="661" w:type="pct"/>
            <w:vAlign w:val="center"/>
          </w:tcPr>
          <w:p w14:paraId="1DE0EBF0" w14:textId="77777777" w:rsidR="001047D2" w:rsidRPr="00C25669" w:rsidRDefault="001047D2" w:rsidP="001047D2">
            <w:pPr>
              <w:pStyle w:val="TAC"/>
              <w:rPr>
                <w:rFonts w:cs="Arial"/>
              </w:rPr>
            </w:pPr>
          </w:p>
        </w:tc>
        <w:tc>
          <w:tcPr>
            <w:tcW w:w="747" w:type="pct"/>
            <w:vAlign w:val="center"/>
          </w:tcPr>
          <w:p w14:paraId="58C814E7" w14:textId="77777777" w:rsidR="001047D2" w:rsidRPr="00C25669" w:rsidRDefault="001047D2" w:rsidP="001047D2">
            <w:pPr>
              <w:pStyle w:val="TAC"/>
              <w:rPr>
                <w:rFonts w:cs="Arial"/>
              </w:rPr>
            </w:pPr>
          </w:p>
        </w:tc>
        <w:tc>
          <w:tcPr>
            <w:tcW w:w="673" w:type="pct"/>
          </w:tcPr>
          <w:p w14:paraId="0ED6BD09" w14:textId="77777777" w:rsidR="001047D2" w:rsidRPr="00C25669" w:rsidRDefault="001047D2" w:rsidP="001047D2">
            <w:pPr>
              <w:pStyle w:val="TAC"/>
              <w:rPr>
                <w:rFonts w:cs="Arial"/>
              </w:rPr>
            </w:pPr>
          </w:p>
        </w:tc>
      </w:tr>
      <w:tr w:rsidR="001047D2" w:rsidRPr="00C25669" w14:paraId="3F6E9A44" w14:textId="77777777" w:rsidTr="001047D2">
        <w:trPr>
          <w:jc w:val="center"/>
        </w:trPr>
        <w:tc>
          <w:tcPr>
            <w:tcW w:w="1235" w:type="pct"/>
            <w:vAlign w:val="center"/>
          </w:tcPr>
          <w:p w14:paraId="37773A56" w14:textId="77777777" w:rsidR="001047D2" w:rsidRPr="00C25669" w:rsidRDefault="001047D2" w:rsidP="001047D2">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7405C9D5" w14:textId="77777777" w:rsidR="001047D2" w:rsidRPr="00C25669" w:rsidRDefault="001047D2" w:rsidP="001047D2">
            <w:pPr>
              <w:pStyle w:val="TAC"/>
              <w:rPr>
                <w:rFonts w:cs="Arial"/>
                <w:szCs w:val="18"/>
              </w:rPr>
            </w:pPr>
          </w:p>
        </w:tc>
        <w:tc>
          <w:tcPr>
            <w:tcW w:w="661" w:type="pct"/>
            <w:vAlign w:val="center"/>
          </w:tcPr>
          <w:p w14:paraId="1D1CF35B" w14:textId="77777777" w:rsidR="001047D2" w:rsidRPr="00C25669" w:rsidRDefault="001047D2" w:rsidP="001047D2">
            <w:pPr>
              <w:pStyle w:val="TAC"/>
              <w:rPr>
                <w:rFonts w:cs="Arial"/>
                <w:szCs w:val="18"/>
              </w:rPr>
            </w:pPr>
            <w:r w:rsidRPr="00C25669">
              <w:rPr>
                <w:rFonts w:cs="Arial"/>
                <w:szCs w:val="18"/>
              </w:rPr>
              <w:t>0</w:t>
            </w:r>
          </w:p>
        </w:tc>
        <w:tc>
          <w:tcPr>
            <w:tcW w:w="661" w:type="pct"/>
            <w:vAlign w:val="center"/>
          </w:tcPr>
          <w:p w14:paraId="7AB0B103" w14:textId="77777777" w:rsidR="001047D2" w:rsidRPr="00C25669" w:rsidRDefault="001047D2" w:rsidP="001047D2">
            <w:pPr>
              <w:pStyle w:val="TAC"/>
              <w:rPr>
                <w:rFonts w:cs="Arial"/>
              </w:rPr>
            </w:pPr>
          </w:p>
        </w:tc>
        <w:tc>
          <w:tcPr>
            <w:tcW w:w="661" w:type="pct"/>
            <w:vAlign w:val="center"/>
          </w:tcPr>
          <w:p w14:paraId="6783C0D1" w14:textId="77777777" w:rsidR="001047D2" w:rsidRPr="00C25669" w:rsidRDefault="001047D2" w:rsidP="001047D2">
            <w:pPr>
              <w:pStyle w:val="TAC"/>
              <w:rPr>
                <w:rFonts w:cs="Arial"/>
              </w:rPr>
            </w:pPr>
          </w:p>
        </w:tc>
        <w:tc>
          <w:tcPr>
            <w:tcW w:w="747" w:type="pct"/>
            <w:vAlign w:val="center"/>
          </w:tcPr>
          <w:p w14:paraId="4488EE2A" w14:textId="77777777" w:rsidR="001047D2" w:rsidRPr="00C25669" w:rsidRDefault="001047D2" w:rsidP="001047D2">
            <w:pPr>
              <w:pStyle w:val="TAC"/>
              <w:rPr>
                <w:rFonts w:cs="Arial"/>
              </w:rPr>
            </w:pPr>
          </w:p>
        </w:tc>
        <w:tc>
          <w:tcPr>
            <w:tcW w:w="673" w:type="pct"/>
          </w:tcPr>
          <w:p w14:paraId="54258BBC" w14:textId="77777777" w:rsidR="001047D2" w:rsidRPr="00C25669" w:rsidRDefault="001047D2" w:rsidP="001047D2">
            <w:pPr>
              <w:pStyle w:val="TAC"/>
              <w:rPr>
                <w:rFonts w:cs="Arial"/>
              </w:rPr>
            </w:pPr>
          </w:p>
        </w:tc>
      </w:tr>
      <w:tr w:rsidR="001047D2" w:rsidRPr="00C25669" w14:paraId="72AE7AA0" w14:textId="77777777" w:rsidTr="001047D2">
        <w:trPr>
          <w:jc w:val="center"/>
        </w:trPr>
        <w:tc>
          <w:tcPr>
            <w:tcW w:w="1235" w:type="pct"/>
            <w:vAlign w:val="center"/>
          </w:tcPr>
          <w:p w14:paraId="1120FCEC" w14:textId="77777777" w:rsidR="001047D2" w:rsidRPr="00C25669" w:rsidRDefault="001047D2" w:rsidP="001047D2">
            <w:pPr>
              <w:pStyle w:val="TAL"/>
              <w:rPr>
                <w:rFonts w:cs="Arial"/>
              </w:rPr>
            </w:pPr>
            <w:r w:rsidRPr="00C25669">
              <w:rPr>
                <w:rFonts w:cs="Arial"/>
              </w:rPr>
              <w:t xml:space="preserve">Information Bit Payload per Slot </w:t>
            </w:r>
          </w:p>
        </w:tc>
        <w:tc>
          <w:tcPr>
            <w:tcW w:w="362" w:type="pct"/>
            <w:vAlign w:val="center"/>
          </w:tcPr>
          <w:p w14:paraId="39939186" w14:textId="77777777" w:rsidR="001047D2" w:rsidRPr="00C25669" w:rsidRDefault="001047D2" w:rsidP="001047D2">
            <w:pPr>
              <w:pStyle w:val="TAC"/>
              <w:rPr>
                <w:rFonts w:cs="Arial"/>
                <w:szCs w:val="18"/>
              </w:rPr>
            </w:pPr>
          </w:p>
        </w:tc>
        <w:tc>
          <w:tcPr>
            <w:tcW w:w="661" w:type="pct"/>
            <w:vAlign w:val="center"/>
          </w:tcPr>
          <w:p w14:paraId="6D428676" w14:textId="77777777" w:rsidR="001047D2" w:rsidRPr="00C25669" w:rsidRDefault="001047D2" w:rsidP="001047D2">
            <w:pPr>
              <w:pStyle w:val="TAC"/>
              <w:rPr>
                <w:rFonts w:cs="Arial"/>
                <w:szCs w:val="18"/>
              </w:rPr>
            </w:pPr>
          </w:p>
        </w:tc>
        <w:tc>
          <w:tcPr>
            <w:tcW w:w="661" w:type="pct"/>
            <w:vAlign w:val="center"/>
          </w:tcPr>
          <w:p w14:paraId="2C2D5355" w14:textId="77777777" w:rsidR="001047D2" w:rsidRPr="00C25669" w:rsidRDefault="001047D2" w:rsidP="001047D2">
            <w:pPr>
              <w:pStyle w:val="TAC"/>
              <w:rPr>
                <w:rFonts w:cs="Arial"/>
              </w:rPr>
            </w:pPr>
          </w:p>
        </w:tc>
        <w:tc>
          <w:tcPr>
            <w:tcW w:w="661" w:type="pct"/>
            <w:vAlign w:val="center"/>
          </w:tcPr>
          <w:p w14:paraId="61E29E19" w14:textId="77777777" w:rsidR="001047D2" w:rsidRPr="00C25669" w:rsidRDefault="001047D2" w:rsidP="001047D2">
            <w:pPr>
              <w:pStyle w:val="TAC"/>
              <w:rPr>
                <w:rFonts w:cs="Arial"/>
              </w:rPr>
            </w:pPr>
          </w:p>
        </w:tc>
        <w:tc>
          <w:tcPr>
            <w:tcW w:w="747" w:type="pct"/>
            <w:vAlign w:val="center"/>
          </w:tcPr>
          <w:p w14:paraId="4DD80417" w14:textId="77777777" w:rsidR="001047D2" w:rsidRPr="00C25669" w:rsidRDefault="001047D2" w:rsidP="001047D2">
            <w:pPr>
              <w:pStyle w:val="TAC"/>
              <w:rPr>
                <w:rFonts w:cs="Arial"/>
              </w:rPr>
            </w:pPr>
          </w:p>
        </w:tc>
        <w:tc>
          <w:tcPr>
            <w:tcW w:w="673" w:type="pct"/>
          </w:tcPr>
          <w:p w14:paraId="7321CC7B" w14:textId="77777777" w:rsidR="001047D2" w:rsidRPr="00C25669" w:rsidRDefault="001047D2" w:rsidP="001047D2">
            <w:pPr>
              <w:pStyle w:val="TAC"/>
              <w:rPr>
                <w:rFonts w:cs="Arial"/>
              </w:rPr>
            </w:pPr>
          </w:p>
        </w:tc>
      </w:tr>
      <w:tr w:rsidR="001047D2" w:rsidRPr="00C25669" w14:paraId="0362D502" w14:textId="77777777" w:rsidTr="001047D2">
        <w:trPr>
          <w:jc w:val="center"/>
        </w:trPr>
        <w:tc>
          <w:tcPr>
            <w:tcW w:w="1235" w:type="pct"/>
            <w:vAlign w:val="center"/>
          </w:tcPr>
          <w:p w14:paraId="2AA3345A" w14:textId="77777777" w:rsidR="001047D2" w:rsidRPr="00C25669" w:rsidRDefault="001047D2" w:rsidP="001047D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521C2DA5" w14:textId="77777777" w:rsidR="001047D2" w:rsidRPr="00C25669" w:rsidRDefault="001047D2" w:rsidP="001047D2">
            <w:pPr>
              <w:pStyle w:val="TAC"/>
            </w:pPr>
            <w:r w:rsidRPr="00C25669">
              <w:t>Bits</w:t>
            </w:r>
          </w:p>
        </w:tc>
        <w:tc>
          <w:tcPr>
            <w:tcW w:w="661" w:type="pct"/>
            <w:vAlign w:val="center"/>
          </w:tcPr>
          <w:p w14:paraId="1E1001B0" w14:textId="77777777" w:rsidR="001047D2" w:rsidRPr="00C25669" w:rsidRDefault="001047D2" w:rsidP="001047D2">
            <w:pPr>
              <w:pStyle w:val="TAC"/>
            </w:pPr>
            <w:r w:rsidRPr="00C25669">
              <w:t>N/A</w:t>
            </w:r>
          </w:p>
        </w:tc>
        <w:tc>
          <w:tcPr>
            <w:tcW w:w="661" w:type="pct"/>
            <w:vAlign w:val="center"/>
          </w:tcPr>
          <w:p w14:paraId="671D823E" w14:textId="77777777" w:rsidR="001047D2" w:rsidRPr="00C25669" w:rsidRDefault="001047D2" w:rsidP="001047D2">
            <w:pPr>
              <w:pStyle w:val="TAC"/>
            </w:pPr>
          </w:p>
        </w:tc>
        <w:tc>
          <w:tcPr>
            <w:tcW w:w="661" w:type="pct"/>
            <w:vAlign w:val="center"/>
          </w:tcPr>
          <w:p w14:paraId="721A8566" w14:textId="77777777" w:rsidR="001047D2" w:rsidRPr="00C25669" w:rsidRDefault="001047D2" w:rsidP="001047D2">
            <w:pPr>
              <w:pStyle w:val="TAC"/>
              <w:rPr>
                <w:rFonts w:cs="Arial"/>
              </w:rPr>
            </w:pPr>
          </w:p>
        </w:tc>
        <w:tc>
          <w:tcPr>
            <w:tcW w:w="747" w:type="pct"/>
            <w:vAlign w:val="center"/>
          </w:tcPr>
          <w:p w14:paraId="7E7C8413" w14:textId="77777777" w:rsidR="001047D2" w:rsidRPr="00C25669" w:rsidRDefault="001047D2" w:rsidP="001047D2">
            <w:pPr>
              <w:pStyle w:val="TAC"/>
              <w:rPr>
                <w:rFonts w:cs="Arial"/>
              </w:rPr>
            </w:pPr>
          </w:p>
        </w:tc>
        <w:tc>
          <w:tcPr>
            <w:tcW w:w="673" w:type="pct"/>
          </w:tcPr>
          <w:p w14:paraId="09E3CE02" w14:textId="77777777" w:rsidR="001047D2" w:rsidRPr="00C25669" w:rsidRDefault="001047D2" w:rsidP="001047D2">
            <w:pPr>
              <w:pStyle w:val="TAC"/>
              <w:rPr>
                <w:rFonts w:cs="Arial"/>
              </w:rPr>
            </w:pPr>
          </w:p>
        </w:tc>
      </w:tr>
      <w:tr w:rsidR="001047D2" w:rsidRPr="00C25669" w14:paraId="169C1FB6" w14:textId="77777777" w:rsidTr="001047D2">
        <w:trPr>
          <w:jc w:val="center"/>
        </w:trPr>
        <w:tc>
          <w:tcPr>
            <w:tcW w:w="1235" w:type="pct"/>
            <w:vAlign w:val="center"/>
          </w:tcPr>
          <w:p w14:paraId="01925CA3" w14:textId="77777777" w:rsidR="001047D2" w:rsidRPr="00C25669" w:rsidRDefault="001047D2" w:rsidP="001047D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66F88173" w14:textId="77777777" w:rsidR="001047D2" w:rsidRPr="00C25669" w:rsidRDefault="001047D2" w:rsidP="001047D2">
            <w:pPr>
              <w:pStyle w:val="TAC"/>
            </w:pPr>
            <w:r w:rsidRPr="00C25669">
              <w:t>Bits</w:t>
            </w:r>
          </w:p>
        </w:tc>
        <w:tc>
          <w:tcPr>
            <w:tcW w:w="661" w:type="pct"/>
            <w:vAlign w:val="center"/>
          </w:tcPr>
          <w:p w14:paraId="668B075F" w14:textId="77777777" w:rsidR="001047D2" w:rsidRPr="00C25669" w:rsidRDefault="001047D2" w:rsidP="001047D2">
            <w:pPr>
              <w:pStyle w:val="TAC"/>
            </w:pPr>
            <w:r>
              <w:t>4096</w:t>
            </w:r>
          </w:p>
        </w:tc>
        <w:tc>
          <w:tcPr>
            <w:tcW w:w="661" w:type="pct"/>
            <w:vAlign w:val="center"/>
          </w:tcPr>
          <w:p w14:paraId="7EA6B0B5" w14:textId="77777777" w:rsidR="001047D2" w:rsidRPr="00C25669" w:rsidRDefault="001047D2" w:rsidP="001047D2">
            <w:pPr>
              <w:pStyle w:val="TAC"/>
            </w:pPr>
          </w:p>
        </w:tc>
        <w:tc>
          <w:tcPr>
            <w:tcW w:w="661" w:type="pct"/>
            <w:vAlign w:val="center"/>
          </w:tcPr>
          <w:p w14:paraId="5BD610DB" w14:textId="77777777" w:rsidR="001047D2" w:rsidRPr="00C25669" w:rsidRDefault="001047D2" w:rsidP="001047D2">
            <w:pPr>
              <w:pStyle w:val="TAC"/>
              <w:rPr>
                <w:rFonts w:cs="Arial"/>
              </w:rPr>
            </w:pPr>
          </w:p>
        </w:tc>
        <w:tc>
          <w:tcPr>
            <w:tcW w:w="747" w:type="pct"/>
            <w:vAlign w:val="center"/>
          </w:tcPr>
          <w:p w14:paraId="3E517A33" w14:textId="77777777" w:rsidR="001047D2" w:rsidRPr="00C25669" w:rsidRDefault="001047D2" w:rsidP="001047D2">
            <w:pPr>
              <w:pStyle w:val="TAC"/>
              <w:rPr>
                <w:rFonts w:cs="Arial"/>
              </w:rPr>
            </w:pPr>
          </w:p>
        </w:tc>
        <w:tc>
          <w:tcPr>
            <w:tcW w:w="673" w:type="pct"/>
          </w:tcPr>
          <w:p w14:paraId="56C9CBCB" w14:textId="77777777" w:rsidR="001047D2" w:rsidRPr="00C25669" w:rsidRDefault="001047D2" w:rsidP="001047D2">
            <w:pPr>
              <w:pStyle w:val="TAC"/>
              <w:rPr>
                <w:rFonts w:cs="Arial"/>
              </w:rPr>
            </w:pPr>
          </w:p>
        </w:tc>
      </w:tr>
      <w:tr w:rsidR="001047D2" w:rsidRPr="00FB27FE" w14:paraId="47F16C7B" w14:textId="77777777" w:rsidTr="001047D2">
        <w:trPr>
          <w:jc w:val="center"/>
        </w:trPr>
        <w:tc>
          <w:tcPr>
            <w:tcW w:w="1235" w:type="pct"/>
            <w:vAlign w:val="center"/>
          </w:tcPr>
          <w:p w14:paraId="7E795158" w14:textId="77777777" w:rsidR="001047D2" w:rsidRPr="00C25669" w:rsidRDefault="001047D2" w:rsidP="001047D2">
            <w:pPr>
              <w:pStyle w:val="TAL"/>
              <w:rPr>
                <w:lang w:val="sv-FI"/>
              </w:rPr>
            </w:pPr>
            <w:r w:rsidRPr="00C25669">
              <w:rPr>
                <w:lang w:val="sv-FI"/>
              </w:rPr>
              <w:t>Transport block CRC per Slot</w:t>
            </w:r>
          </w:p>
        </w:tc>
        <w:tc>
          <w:tcPr>
            <w:tcW w:w="362" w:type="pct"/>
            <w:vAlign w:val="center"/>
          </w:tcPr>
          <w:p w14:paraId="0F32A112" w14:textId="77777777" w:rsidR="001047D2" w:rsidRPr="00C25669" w:rsidRDefault="001047D2" w:rsidP="001047D2">
            <w:pPr>
              <w:pStyle w:val="TAC"/>
              <w:rPr>
                <w:lang w:val="sv-FI"/>
              </w:rPr>
            </w:pPr>
          </w:p>
        </w:tc>
        <w:tc>
          <w:tcPr>
            <w:tcW w:w="661" w:type="pct"/>
            <w:vAlign w:val="center"/>
          </w:tcPr>
          <w:p w14:paraId="2459EC02" w14:textId="77777777" w:rsidR="001047D2" w:rsidRPr="00C25669" w:rsidRDefault="001047D2" w:rsidP="001047D2">
            <w:pPr>
              <w:pStyle w:val="TAC"/>
              <w:rPr>
                <w:lang w:val="sv-FI"/>
              </w:rPr>
            </w:pPr>
          </w:p>
        </w:tc>
        <w:tc>
          <w:tcPr>
            <w:tcW w:w="661" w:type="pct"/>
            <w:vAlign w:val="center"/>
          </w:tcPr>
          <w:p w14:paraId="28BFD29C" w14:textId="77777777" w:rsidR="001047D2" w:rsidRPr="00C25669" w:rsidRDefault="001047D2" w:rsidP="001047D2">
            <w:pPr>
              <w:pStyle w:val="TAC"/>
              <w:rPr>
                <w:lang w:val="sv-FI"/>
              </w:rPr>
            </w:pPr>
          </w:p>
        </w:tc>
        <w:tc>
          <w:tcPr>
            <w:tcW w:w="661" w:type="pct"/>
            <w:vAlign w:val="center"/>
          </w:tcPr>
          <w:p w14:paraId="61FF61E4" w14:textId="77777777" w:rsidR="001047D2" w:rsidRPr="00C25669" w:rsidRDefault="001047D2" w:rsidP="001047D2">
            <w:pPr>
              <w:pStyle w:val="TAC"/>
              <w:rPr>
                <w:rFonts w:cs="Arial"/>
                <w:lang w:val="sv-FI"/>
              </w:rPr>
            </w:pPr>
          </w:p>
        </w:tc>
        <w:tc>
          <w:tcPr>
            <w:tcW w:w="747" w:type="pct"/>
            <w:vAlign w:val="center"/>
          </w:tcPr>
          <w:p w14:paraId="1D5B6303" w14:textId="77777777" w:rsidR="001047D2" w:rsidRPr="00C25669" w:rsidRDefault="001047D2" w:rsidP="001047D2">
            <w:pPr>
              <w:pStyle w:val="TAC"/>
              <w:rPr>
                <w:rFonts w:cs="Arial"/>
                <w:lang w:val="sv-FI"/>
              </w:rPr>
            </w:pPr>
          </w:p>
        </w:tc>
        <w:tc>
          <w:tcPr>
            <w:tcW w:w="673" w:type="pct"/>
          </w:tcPr>
          <w:p w14:paraId="55F2353E" w14:textId="77777777" w:rsidR="001047D2" w:rsidRPr="00C25669" w:rsidRDefault="001047D2" w:rsidP="001047D2">
            <w:pPr>
              <w:pStyle w:val="TAC"/>
              <w:rPr>
                <w:rFonts w:cs="Arial"/>
                <w:lang w:val="sv-FI"/>
              </w:rPr>
            </w:pPr>
          </w:p>
        </w:tc>
      </w:tr>
      <w:tr w:rsidR="001047D2" w:rsidRPr="00C25669" w14:paraId="6BC8E31C" w14:textId="77777777" w:rsidTr="001047D2">
        <w:trPr>
          <w:jc w:val="center"/>
        </w:trPr>
        <w:tc>
          <w:tcPr>
            <w:tcW w:w="1235" w:type="pct"/>
            <w:vAlign w:val="center"/>
          </w:tcPr>
          <w:p w14:paraId="13DB862D" w14:textId="77777777" w:rsidR="001047D2" w:rsidRPr="00C25669" w:rsidRDefault="001047D2" w:rsidP="001047D2">
            <w:pPr>
              <w:pStyle w:val="TAL"/>
            </w:pPr>
            <w:r w:rsidRPr="00C25669">
              <w:rPr>
                <w:lang w:val="sv-FI"/>
              </w:rPr>
              <w:t xml:space="preserve">  </w:t>
            </w:r>
            <w:r w:rsidRPr="00C25669">
              <w:t xml:space="preserve">For Slot </w:t>
            </w:r>
            <w:proofErr w:type="spellStart"/>
            <w:r w:rsidRPr="00C25669">
              <w:t>i</w:t>
            </w:r>
            <w:proofErr w:type="spellEnd"/>
            <w:r w:rsidRPr="00C25669">
              <w:t xml:space="preserve"> = 0</w:t>
            </w:r>
          </w:p>
        </w:tc>
        <w:tc>
          <w:tcPr>
            <w:tcW w:w="362" w:type="pct"/>
            <w:vAlign w:val="center"/>
          </w:tcPr>
          <w:p w14:paraId="67B71781" w14:textId="77777777" w:rsidR="001047D2" w:rsidRPr="00C25669" w:rsidRDefault="001047D2" w:rsidP="001047D2">
            <w:pPr>
              <w:pStyle w:val="TAC"/>
            </w:pPr>
            <w:r w:rsidRPr="00C25669">
              <w:t>Bits</w:t>
            </w:r>
          </w:p>
        </w:tc>
        <w:tc>
          <w:tcPr>
            <w:tcW w:w="661" w:type="pct"/>
            <w:vAlign w:val="center"/>
          </w:tcPr>
          <w:p w14:paraId="760DA1AD" w14:textId="77777777" w:rsidR="001047D2" w:rsidRPr="00C25669" w:rsidRDefault="001047D2" w:rsidP="001047D2">
            <w:pPr>
              <w:pStyle w:val="TAC"/>
            </w:pPr>
            <w:r w:rsidRPr="00C25669">
              <w:t>N/A</w:t>
            </w:r>
          </w:p>
        </w:tc>
        <w:tc>
          <w:tcPr>
            <w:tcW w:w="661" w:type="pct"/>
            <w:vAlign w:val="center"/>
          </w:tcPr>
          <w:p w14:paraId="040066AF" w14:textId="77777777" w:rsidR="001047D2" w:rsidRPr="00C25669" w:rsidRDefault="001047D2" w:rsidP="001047D2">
            <w:pPr>
              <w:pStyle w:val="TAC"/>
            </w:pPr>
          </w:p>
        </w:tc>
        <w:tc>
          <w:tcPr>
            <w:tcW w:w="661" w:type="pct"/>
            <w:vAlign w:val="center"/>
          </w:tcPr>
          <w:p w14:paraId="1E6FEC5E" w14:textId="77777777" w:rsidR="001047D2" w:rsidRPr="00C25669" w:rsidRDefault="001047D2" w:rsidP="001047D2">
            <w:pPr>
              <w:pStyle w:val="TAC"/>
              <w:rPr>
                <w:rFonts w:cs="Arial"/>
              </w:rPr>
            </w:pPr>
          </w:p>
        </w:tc>
        <w:tc>
          <w:tcPr>
            <w:tcW w:w="747" w:type="pct"/>
            <w:vAlign w:val="center"/>
          </w:tcPr>
          <w:p w14:paraId="46CB8CBE" w14:textId="77777777" w:rsidR="001047D2" w:rsidRPr="00C25669" w:rsidRDefault="001047D2" w:rsidP="001047D2">
            <w:pPr>
              <w:pStyle w:val="TAC"/>
              <w:rPr>
                <w:rFonts w:cs="Arial"/>
              </w:rPr>
            </w:pPr>
          </w:p>
        </w:tc>
        <w:tc>
          <w:tcPr>
            <w:tcW w:w="673" w:type="pct"/>
          </w:tcPr>
          <w:p w14:paraId="09E33084" w14:textId="77777777" w:rsidR="001047D2" w:rsidRPr="00C25669" w:rsidRDefault="001047D2" w:rsidP="001047D2">
            <w:pPr>
              <w:pStyle w:val="TAC"/>
              <w:rPr>
                <w:rFonts w:cs="Arial"/>
              </w:rPr>
            </w:pPr>
          </w:p>
        </w:tc>
      </w:tr>
      <w:tr w:rsidR="001047D2" w:rsidRPr="00C25669" w14:paraId="5416C133" w14:textId="77777777" w:rsidTr="001047D2">
        <w:trPr>
          <w:jc w:val="center"/>
        </w:trPr>
        <w:tc>
          <w:tcPr>
            <w:tcW w:w="1235" w:type="pct"/>
            <w:vAlign w:val="center"/>
          </w:tcPr>
          <w:p w14:paraId="14BD9AFE" w14:textId="77777777" w:rsidR="001047D2" w:rsidRPr="00C25669" w:rsidRDefault="001047D2" w:rsidP="001047D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48EFB274" w14:textId="77777777" w:rsidR="001047D2" w:rsidRPr="00C25669" w:rsidRDefault="001047D2" w:rsidP="001047D2">
            <w:pPr>
              <w:pStyle w:val="TAC"/>
            </w:pPr>
            <w:r w:rsidRPr="00C25669">
              <w:t>Bits</w:t>
            </w:r>
          </w:p>
        </w:tc>
        <w:tc>
          <w:tcPr>
            <w:tcW w:w="661" w:type="pct"/>
            <w:vAlign w:val="center"/>
          </w:tcPr>
          <w:p w14:paraId="2E9DDE1D" w14:textId="77777777" w:rsidR="001047D2" w:rsidRPr="00C25669" w:rsidRDefault="001047D2" w:rsidP="001047D2">
            <w:pPr>
              <w:pStyle w:val="TAC"/>
            </w:pPr>
            <w:r w:rsidRPr="00C25669">
              <w:t>24</w:t>
            </w:r>
          </w:p>
        </w:tc>
        <w:tc>
          <w:tcPr>
            <w:tcW w:w="661" w:type="pct"/>
            <w:vAlign w:val="center"/>
          </w:tcPr>
          <w:p w14:paraId="795ECD6E" w14:textId="77777777" w:rsidR="001047D2" w:rsidRPr="00C25669" w:rsidRDefault="001047D2" w:rsidP="001047D2">
            <w:pPr>
              <w:pStyle w:val="TAC"/>
            </w:pPr>
          </w:p>
        </w:tc>
        <w:tc>
          <w:tcPr>
            <w:tcW w:w="661" w:type="pct"/>
            <w:vAlign w:val="center"/>
          </w:tcPr>
          <w:p w14:paraId="44FBFF6E" w14:textId="77777777" w:rsidR="001047D2" w:rsidRPr="00C25669" w:rsidRDefault="001047D2" w:rsidP="001047D2">
            <w:pPr>
              <w:pStyle w:val="TAC"/>
              <w:rPr>
                <w:rFonts w:cs="Arial"/>
              </w:rPr>
            </w:pPr>
          </w:p>
        </w:tc>
        <w:tc>
          <w:tcPr>
            <w:tcW w:w="747" w:type="pct"/>
            <w:vAlign w:val="center"/>
          </w:tcPr>
          <w:p w14:paraId="1282EC37" w14:textId="77777777" w:rsidR="001047D2" w:rsidRPr="00C25669" w:rsidRDefault="001047D2" w:rsidP="001047D2">
            <w:pPr>
              <w:pStyle w:val="TAC"/>
              <w:rPr>
                <w:rFonts w:cs="Arial"/>
              </w:rPr>
            </w:pPr>
          </w:p>
        </w:tc>
        <w:tc>
          <w:tcPr>
            <w:tcW w:w="673" w:type="pct"/>
          </w:tcPr>
          <w:p w14:paraId="43ACB7DF" w14:textId="77777777" w:rsidR="001047D2" w:rsidRPr="00C25669" w:rsidRDefault="001047D2" w:rsidP="001047D2">
            <w:pPr>
              <w:pStyle w:val="TAC"/>
              <w:rPr>
                <w:rFonts w:cs="Arial"/>
              </w:rPr>
            </w:pPr>
          </w:p>
        </w:tc>
      </w:tr>
      <w:tr w:rsidR="001047D2" w:rsidRPr="00C25669" w14:paraId="518B84E3" w14:textId="77777777" w:rsidTr="001047D2">
        <w:trPr>
          <w:jc w:val="center"/>
        </w:trPr>
        <w:tc>
          <w:tcPr>
            <w:tcW w:w="1235" w:type="pct"/>
            <w:vAlign w:val="center"/>
          </w:tcPr>
          <w:p w14:paraId="07FE9D8B" w14:textId="77777777" w:rsidR="001047D2" w:rsidRPr="00C25669" w:rsidRDefault="001047D2" w:rsidP="001047D2">
            <w:pPr>
              <w:pStyle w:val="TAL"/>
            </w:pPr>
            <w:r w:rsidRPr="00C25669">
              <w:t>Number of Code Blocks per Slot</w:t>
            </w:r>
          </w:p>
        </w:tc>
        <w:tc>
          <w:tcPr>
            <w:tcW w:w="362" w:type="pct"/>
            <w:vAlign w:val="center"/>
          </w:tcPr>
          <w:p w14:paraId="4DEE9312" w14:textId="77777777" w:rsidR="001047D2" w:rsidRPr="00C25669" w:rsidRDefault="001047D2" w:rsidP="001047D2">
            <w:pPr>
              <w:pStyle w:val="TAC"/>
            </w:pPr>
          </w:p>
        </w:tc>
        <w:tc>
          <w:tcPr>
            <w:tcW w:w="661" w:type="pct"/>
            <w:vAlign w:val="center"/>
          </w:tcPr>
          <w:p w14:paraId="548CEE82" w14:textId="77777777" w:rsidR="001047D2" w:rsidRPr="00C25669" w:rsidRDefault="001047D2" w:rsidP="001047D2">
            <w:pPr>
              <w:pStyle w:val="TAC"/>
            </w:pPr>
          </w:p>
        </w:tc>
        <w:tc>
          <w:tcPr>
            <w:tcW w:w="661" w:type="pct"/>
            <w:vAlign w:val="center"/>
          </w:tcPr>
          <w:p w14:paraId="3DA6CA51" w14:textId="77777777" w:rsidR="001047D2" w:rsidRPr="00C25669" w:rsidRDefault="001047D2" w:rsidP="001047D2">
            <w:pPr>
              <w:pStyle w:val="TAC"/>
            </w:pPr>
          </w:p>
        </w:tc>
        <w:tc>
          <w:tcPr>
            <w:tcW w:w="661" w:type="pct"/>
            <w:vAlign w:val="center"/>
          </w:tcPr>
          <w:p w14:paraId="42AC5E24" w14:textId="77777777" w:rsidR="001047D2" w:rsidRPr="00C25669" w:rsidRDefault="001047D2" w:rsidP="001047D2">
            <w:pPr>
              <w:pStyle w:val="TAC"/>
              <w:rPr>
                <w:rFonts w:cs="Arial"/>
              </w:rPr>
            </w:pPr>
          </w:p>
        </w:tc>
        <w:tc>
          <w:tcPr>
            <w:tcW w:w="747" w:type="pct"/>
            <w:vAlign w:val="center"/>
          </w:tcPr>
          <w:p w14:paraId="69A46750" w14:textId="77777777" w:rsidR="001047D2" w:rsidRPr="00C25669" w:rsidRDefault="001047D2" w:rsidP="001047D2">
            <w:pPr>
              <w:pStyle w:val="TAC"/>
              <w:rPr>
                <w:rFonts w:cs="Arial"/>
              </w:rPr>
            </w:pPr>
          </w:p>
        </w:tc>
        <w:tc>
          <w:tcPr>
            <w:tcW w:w="673" w:type="pct"/>
          </w:tcPr>
          <w:p w14:paraId="631C58E7" w14:textId="77777777" w:rsidR="001047D2" w:rsidRPr="00C25669" w:rsidRDefault="001047D2" w:rsidP="001047D2">
            <w:pPr>
              <w:pStyle w:val="TAC"/>
              <w:rPr>
                <w:rFonts w:cs="Arial"/>
              </w:rPr>
            </w:pPr>
          </w:p>
        </w:tc>
      </w:tr>
      <w:tr w:rsidR="001047D2" w:rsidRPr="00C25669" w14:paraId="5AD5FAB2" w14:textId="77777777" w:rsidTr="001047D2">
        <w:trPr>
          <w:jc w:val="center"/>
        </w:trPr>
        <w:tc>
          <w:tcPr>
            <w:tcW w:w="1235" w:type="pct"/>
            <w:vAlign w:val="center"/>
          </w:tcPr>
          <w:p w14:paraId="7075D2AD" w14:textId="77777777" w:rsidR="001047D2" w:rsidRPr="00C25669" w:rsidRDefault="001047D2" w:rsidP="001047D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73202B5C" w14:textId="77777777" w:rsidR="001047D2" w:rsidRPr="00C25669" w:rsidRDefault="001047D2" w:rsidP="001047D2">
            <w:pPr>
              <w:pStyle w:val="TAC"/>
            </w:pPr>
            <w:r w:rsidRPr="00C25669">
              <w:t>CBs</w:t>
            </w:r>
          </w:p>
        </w:tc>
        <w:tc>
          <w:tcPr>
            <w:tcW w:w="661" w:type="pct"/>
            <w:vAlign w:val="center"/>
          </w:tcPr>
          <w:p w14:paraId="342C53A5" w14:textId="77777777" w:rsidR="001047D2" w:rsidRPr="00C25669" w:rsidRDefault="001047D2" w:rsidP="001047D2">
            <w:pPr>
              <w:pStyle w:val="TAC"/>
            </w:pPr>
            <w:r w:rsidRPr="00C25669">
              <w:t>N/A</w:t>
            </w:r>
          </w:p>
        </w:tc>
        <w:tc>
          <w:tcPr>
            <w:tcW w:w="661" w:type="pct"/>
            <w:vAlign w:val="center"/>
          </w:tcPr>
          <w:p w14:paraId="2391B816" w14:textId="77777777" w:rsidR="001047D2" w:rsidRPr="00C25669" w:rsidRDefault="001047D2" w:rsidP="001047D2">
            <w:pPr>
              <w:pStyle w:val="TAC"/>
            </w:pPr>
          </w:p>
        </w:tc>
        <w:tc>
          <w:tcPr>
            <w:tcW w:w="661" w:type="pct"/>
            <w:vAlign w:val="center"/>
          </w:tcPr>
          <w:p w14:paraId="284FE0FC" w14:textId="77777777" w:rsidR="001047D2" w:rsidRPr="00C25669" w:rsidRDefault="001047D2" w:rsidP="001047D2">
            <w:pPr>
              <w:pStyle w:val="TAC"/>
              <w:rPr>
                <w:rFonts w:cs="Arial"/>
              </w:rPr>
            </w:pPr>
          </w:p>
        </w:tc>
        <w:tc>
          <w:tcPr>
            <w:tcW w:w="747" w:type="pct"/>
            <w:vAlign w:val="center"/>
          </w:tcPr>
          <w:p w14:paraId="1B76F7D8" w14:textId="77777777" w:rsidR="001047D2" w:rsidRPr="00C25669" w:rsidRDefault="001047D2" w:rsidP="001047D2">
            <w:pPr>
              <w:pStyle w:val="TAC"/>
              <w:rPr>
                <w:rFonts w:cs="Arial"/>
              </w:rPr>
            </w:pPr>
          </w:p>
        </w:tc>
        <w:tc>
          <w:tcPr>
            <w:tcW w:w="673" w:type="pct"/>
          </w:tcPr>
          <w:p w14:paraId="3E0EDA35" w14:textId="77777777" w:rsidR="001047D2" w:rsidRPr="00C25669" w:rsidRDefault="001047D2" w:rsidP="001047D2">
            <w:pPr>
              <w:pStyle w:val="TAC"/>
              <w:rPr>
                <w:rFonts w:cs="Arial"/>
              </w:rPr>
            </w:pPr>
          </w:p>
        </w:tc>
      </w:tr>
      <w:tr w:rsidR="001047D2" w:rsidRPr="00C25669" w14:paraId="52734AC5" w14:textId="77777777" w:rsidTr="001047D2">
        <w:trPr>
          <w:jc w:val="center"/>
        </w:trPr>
        <w:tc>
          <w:tcPr>
            <w:tcW w:w="1235" w:type="pct"/>
            <w:vAlign w:val="center"/>
          </w:tcPr>
          <w:p w14:paraId="5DFF5787" w14:textId="77777777" w:rsidR="001047D2" w:rsidRPr="00C25669" w:rsidRDefault="001047D2" w:rsidP="001047D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27CDC038" w14:textId="77777777" w:rsidR="001047D2" w:rsidRPr="00C25669" w:rsidRDefault="001047D2" w:rsidP="001047D2">
            <w:pPr>
              <w:pStyle w:val="TAC"/>
            </w:pPr>
            <w:r w:rsidRPr="00C25669">
              <w:t>CBs</w:t>
            </w:r>
          </w:p>
        </w:tc>
        <w:tc>
          <w:tcPr>
            <w:tcW w:w="661" w:type="pct"/>
            <w:vAlign w:val="center"/>
          </w:tcPr>
          <w:p w14:paraId="1B53E695" w14:textId="77777777" w:rsidR="001047D2" w:rsidRPr="00C25669" w:rsidRDefault="001047D2" w:rsidP="001047D2">
            <w:pPr>
              <w:pStyle w:val="TAC"/>
            </w:pPr>
            <w:r w:rsidRPr="00C25669">
              <w:t>1</w:t>
            </w:r>
          </w:p>
        </w:tc>
        <w:tc>
          <w:tcPr>
            <w:tcW w:w="661" w:type="pct"/>
            <w:vAlign w:val="center"/>
          </w:tcPr>
          <w:p w14:paraId="7CC1AB7B" w14:textId="77777777" w:rsidR="001047D2" w:rsidRPr="00C25669" w:rsidRDefault="001047D2" w:rsidP="001047D2">
            <w:pPr>
              <w:pStyle w:val="TAC"/>
            </w:pPr>
          </w:p>
        </w:tc>
        <w:tc>
          <w:tcPr>
            <w:tcW w:w="661" w:type="pct"/>
            <w:vAlign w:val="center"/>
          </w:tcPr>
          <w:p w14:paraId="2CDC8738" w14:textId="77777777" w:rsidR="001047D2" w:rsidRPr="00C25669" w:rsidRDefault="001047D2" w:rsidP="001047D2">
            <w:pPr>
              <w:pStyle w:val="TAC"/>
              <w:rPr>
                <w:rFonts w:cs="Arial"/>
              </w:rPr>
            </w:pPr>
          </w:p>
        </w:tc>
        <w:tc>
          <w:tcPr>
            <w:tcW w:w="747" w:type="pct"/>
            <w:vAlign w:val="center"/>
          </w:tcPr>
          <w:p w14:paraId="233C3ACC" w14:textId="77777777" w:rsidR="001047D2" w:rsidRPr="00C25669" w:rsidRDefault="001047D2" w:rsidP="001047D2">
            <w:pPr>
              <w:pStyle w:val="TAC"/>
              <w:rPr>
                <w:rFonts w:cs="Arial"/>
              </w:rPr>
            </w:pPr>
          </w:p>
        </w:tc>
        <w:tc>
          <w:tcPr>
            <w:tcW w:w="673" w:type="pct"/>
          </w:tcPr>
          <w:p w14:paraId="58A87A93" w14:textId="77777777" w:rsidR="001047D2" w:rsidRPr="00C25669" w:rsidRDefault="001047D2" w:rsidP="001047D2">
            <w:pPr>
              <w:pStyle w:val="TAC"/>
              <w:rPr>
                <w:rFonts w:cs="Arial"/>
              </w:rPr>
            </w:pPr>
          </w:p>
        </w:tc>
      </w:tr>
      <w:tr w:rsidR="001047D2" w:rsidRPr="00C25669" w14:paraId="303A2AF0" w14:textId="77777777" w:rsidTr="001047D2">
        <w:trPr>
          <w:jc w:val="center"/>
        </w:trPr>
        <w:tc>
          <w:tcPr>
            <w:tcW w:w="1235" w:type="pct"/>
            <w:vAlign w:val="center"/>
          </w:tcPr>
          <w:p w14:paraId="2C083A97" w14:textId="77777777" w:rsidR="001047D2" w:rsidRPr="00C25669" w:rsidRDefault="001047D2" w:rsidP="001047D2">
            <w:pPr>
              <w:pStyle w:val="TAL"/>
            </w:pPr>
            <w:r w:rsidRPr="00C25669">
              <w:t>Binary Channel Bits Per Slot</w:t>
            </w:r>
          </w:p>
        </w:tc>
        <w:tc>
          <w:tcPr>
            <w:tcW w:w="362" w:type="pct"/>
            <w:vAlign w:val="center"/>
          </w:tcPr>
          <w:p w14:paraId="52BC7039" w14:textId="77777777" w:rsidR="001047D2" w:rsidRPr="00C25669" w:rsidRDefault="001047D2" w:rsidP="001047D2">
            <w:pPr>
              <w:pStyle w:val="TAC"/>
            </w:pPr>
          </w:p>
        </w:tc>
        <w:tc>
          <w:tcPr>
            <w:tcW w:w="661" w:type="pct"/>
            <w:vAlign w:val="center"/>
          </w:tcPr>
          <w:p w14:paraId="222A0B7B" w14:textId="77777777" w:rsidR="001047D2" w:rsidRPr="00C25669" w:rsidRDefault="001047D2" w:rsidP="001047D2">
            <w:pPr>
              <w:pStyle w:val="TAC"/>
            </w:pPr>
          </w:p>
        </w:tc>
        <w:tc>
          <w:tcPr>
            <w:tcW w:w="661" w:type="pct"/>
            <w:vAlign w:val="center"/>
          </w:tcPr>
          <w:p w14:paraId="4207402E" w14:textId="77777777" w:rsidR="001047D2" w:rsidRPr="00C25669" w:rsidRDefault="001047D2" w:rsidP="001047D2">
            <w:pPr>
              <w:pStyle w:val="TAC"/>
            </w:pPr>
          </w:p>
        </w:tc>
        <w:tc>
          <w:tcPr>
            <w:tcW w:w="661" w:type="pct"/>
            <w:vAlign w:val="center"/>
          </w:tcPr>
          <w:p w14:paraId="2B35FE07" w14:textId="77777777" w:rsidR="001047D2" w:rsidRPr="00C25669" w:rsidRDefault="001047D2" w:rsidP="001047D2">
            <w:pPr>
              <w:pStyle w:val="TAC"/>
              <w:rPr>
                <w:rFonts w:cs="Arial"/>
              </w:rPr>
            </w:pPr>
          </w:p>
        </w:tc>
        <w:tc>
          <w:tcPr>
            <w:tcW w:w="747" w:type="pct"/>
            <w:vAlign w:val="center"/>
          </w:tcPr>
          <w:p w14:paraId="515F19CD" w14:textId="77777777" w:rsidR="001047D2" w:rsidRPr="00C25669" w:rsidRDefault="001047D2" w:rsidP="001047D2">
            <w:pPr>
              <w:pStyle w:val="TAC"/>
              <w:rPr>
                <w:rFonts w:cs="Arial"/>
              </w:rPr>
            </w:pPr>
          </w:p>
        </w:tc>
        <w:tc>
          <w:tcPr>
            <w:tcW w:w="673" w:type="pct"/>
          </w:tcPr>
          <w:p w14:paraId="486D9D59" w14:textId="77777777" w:rsidR="001047D2" w:rsidRPr="00C25669" w:rsidRDefault="001047D2" w:rsidP="001047D2">
            <w:pPr>
              <w:pStyle w:val="TAC"/>
              <w:rPr>
                <w:rFonts w:cs="Arial"/>
              </w:rPr>
            </w:pPr>
          </w:p>
        </w:tc>
      </w:tr>
      <w:tr w:rsidR="001047D2" w:rsidRPr="00C25669" w14:paraId="6A5494C7" w14:textId="77777777" w:rsidTr="001047D2">
        <w:trPr>
          <w:jc w:val="center"/>
        </w:trPr>
        <w:tc>
          <w:tcPr>
            <w:tcW w:w="1235" w:type="pct"/>
            <w:vAlign w:val="center"/>
          </w:tcPr>
          <w:p w14:paraId="428DF73A" w14:textId="77777777" w:rsidR="001047D2" w:rsidRPr="00C25669" w:rsidRDefault="001047D2" w:rsidP="001047D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5B525532" w14:textId="77777777" w:rsidR="001047D2" w:rsidRPr="00C25669" w:rsidRDefault="001047D2" w:rsidP="001047D2">
            <w:pPr>
              <w:pStyle w:val="TAC"/>
            </w:pPr>
            <w:r w:rsidRPr="00C25669">
              <w:t>Bits</w:t>
            </w:r>
          </w:p>
        </w:tc>
        <w:tc>
          <w:tcPr>
            <w:tcW w:w="661" w:type="pct"/>
            <w:vAlign w:val="center"/>
          </w:tcPr>
          <w:p w14:paraId="009B32F0" w14:textId="77777777" w:rsidR="001047D2" w:rsidRPr="00C25669" w:rsidRDefault="001047D2" w:rsidP="001047D2">
            <w:pPr>
              <w:pStyle w:val="TAC"/>
            </w:pPr>
            <w:r w:rsidRPr="00C25669">
              <w:t>N/A</w:t>
            </w:r>
          </w:p>
        </w:tc>
        <w:tc>
          <w:tcPr>
            <w:tcW w:w="661" w:type="pct"/>
            <w:vAlign w:val="center"/>
          </w:tcPr>
          <w:p w14:paraId="5CFDD782" w14:textId="77777777" w:rsidR="001047D2" w:rsidRPr="00C25669" w:rsidRDefault="001047D2" w:rsidP="001047D2">
            <w:pPr>
              <w:pStyle w:val="TAC"/>
            </w:pPr>
          </w:p>
        </w:tc>
        <w:tc>
          <w:tcPr>
            <w:tcW w:w="661" w:type="pct"/>
            <w:vAlign w:val="center"/>
          </w:tcPr>
          <w:p w14:paraId="11418A85" w14:textId="77777777" w:rsidR="001047D2" w:rsidRPr="00C25669" w:rsidRDefault="001047D2" w:rsidP="001047D2">
            <w:pPr>
              <w:pStyle w:val="TAC"/>
              <w:rPr>
                <w:rFonts w:cs="Arial"/>
              </w:rPr>
            </w:pPr>
          </w:p>
        </w:tc>
        <w:tc>
          <w:tcPr>
            <w:tcW w:w="747" w:type="pct"/>
            <w:vAlign w:val="center"/>
          </w:tcPr>
          <w:p w14:paraId="1A6BCBAA" w14:textId="77777777" w:rsidR="001047D2" w:rsidRPr="00C25669" w:rsidRDefault="001047D2" w:rsidP="001047D2">
            <w:pPr>
              <w:pStyle w:val="TAC"/>
              <w:rPr>
                <w:rFonts w:cs="Arial"/>
              </w:rPr>
            </w:pPr>
          </w:p>
        </w:tc>
        <w:tc>
          <w:tcPr>
            <w:tcW w:w="673" w:type="pct"/>
          </w:tcPr>
          <w:p w14:paraId="3470E6D7" w14:textId="77777777" w:rsidR="001047D2" w:rsidRPr="00C25669" w:rsidRDefault="001047D2" w:rsidP="001047D2">
            <w:pPr>
              <w:pStyle w:val="TAC"/>
              <w:rPr>
                <w:rFonts w:cs="Arial"/>
              </w:rPr>
            </w:pPr>
          </w:p>
        </w:tc>
      </w:tr>
      <w:tr w:rsidR="001047D2" w:rsidRPr="00C25669" w14:paraId="6F47CBBE" w14:textId="77777777" w:rsidTr="001047D2">
        <w:trPr>
          <w:jc w:val="center"/>
        </w:trPr>
        <w:tc>
          <w:tcPr>
            <w:tcW w:w="1235" w:type="pct"/>
            <w:vAlign w:val="center"/>
          </w:tcPr>
          <w:p w14:paraId="49DC8BDB" w14:textId="77777777" w:rsidR="001047D2" w:rsidRPr="00C25669" w:rsidRDefault="001047D2" w:rsidP="001047D2">
            <w:pPr>
              <w:pStyle w:val="TAL"/>
            </w:pPr>
            <w:r w:rsidRPr="00C25669">
              <w:t xml:space="preserve">  For Slots </w:t>
            </w:r>
            <w:proofErr w:type="spellStart"/>
            <w:r w:rsidRPr="00C25669">
              <w:t>i</w:t>
            </w:r>
            <w:proofErr w:type="spellEnd"/>
            <w:r w:rsidRPr="00C25669">
              <w:t xml:space="preserve"> = 10, 11</w:t>
            </w:r>
          </w:p>
        </w:tc>
        <w:tc>
          <w:tcPr>
            <w:tcW w:w="362" w:type="pct"/>
            <w:vAlign w:val="center"/>
          </w:tcPr>
          <w:p w14:paraId="2CEE2A2D" w14:textId="77777777" w:rsidR="001047D2" w:rsidRPr="00C25669" w:rsidRDefault="001047D2" w:rsidP="001047D2">
            <w:pPr>
              <w:pStyle w:val="TAC"/>
            </w:pPr>
            <w:r w:rsidRPr="00C25669">
              <w:t>Bits</w:t>
            </w:r>
          </w:p>
        </w:tc>
        <w:tc>
          <w:tcPr>
            <w:tcW w:w="661" w:type="pct"/>
            <w:vAlign w:val="center"/>
          </w:tcPr>
          <w:p w14:paraId="47D4BD1D" w14:textId="77777777" w:rsidR="001047D2" w:rsidRPr="00C25669" w:rsidRDefault="001047D2" w:rsidP="001047D2">
            <w:pPr>
              <w:pStyle w:val="TAC"/>
            </w:pPr>
            <w:r>
              <w:t>13104</w:t>
            </w:r>
          </w:p>
        </w:tc>
        <w:tc>
          <w:tcPr>
            <w:tcW w:w="661" w:type="pct"/>
            <w:vAlign w:val="center"/>
          </w:tcPr>
          <w:p w14:paraId="4767E74A" w14:textId="77777777" w:rsidR="001047D2" w:rsidRPr="00C25669" w:rsidRDefault="001047D2" w:rsidP="001047D2">
            <w:pPr>
              <w:pStyle w:val="TAC"/>
            </w:pPr>
          </w:p>
        </w:tc>
        <w:tc>
          <w:tcPr>
            <w:tcW w:w="661" w:type="pct"/>
            <w:vAlign w:val="center"/>
          </w:tcPr>
          <w:p w14:paraId="7820CEFB" w14:textId="77777777" w:rsidR="001047D2" w:rsidRPr="00C25669" w:rsidRDefault="001047D2" w:rsidP="001047D2">
            <w:pPr>
              <w:pStyle w:val="TAC"/>
              <w:rPr>
                <w:rFonts w:cs="Arial"/>
              </w:rPr>
            </w:pPr>
          </w:p>
        </w:tc>
        <w:tc>
          <w:tcPr>
            <w:tcW w:w="747" w:type="pct"/>
            <w:vAlign w:val="center"/>
          </w:tcPr>
          <w:p w14:paraId="1DB16FDE" w14:textId="77777777" w:rsidR="001047D2" w:rsidRPr="00C25669" w:rsidRDefault="001047D2" w:rsidP="001047D2">
            <w:pPr>
              <w:pStyle w:val="TAC"/>
              <w:rPr>
                <w:rFonts w:cs="Arial"/>
              </w:rPr>
            </w:pPr>
          </w:p>
        </w:tc>
        <w:tc>
          <w:tcPr>
            <w:tcW w:w="673" w:type="pct"/>
          </w:tcPr>
          <w:p w14:paraId="3B1D54B7" w14:textId="77777777" w:rsidR="001047D2" w:rsidRPr="00C25669" w:rsidRDefault="001047D2" w:rsidP="001047D2">
            <w:pPr>
              <w:pStyle w:val="TAC"/>
              <w:rPr>
                <w:rFonts w:cs="Arial"/>
              </w:rPr>
            </w:pPr>
          </w:p>
        </w:tc>
      </w:tr>
      <w:tr w:rsidR="001047D2" w:rsidRPr="00C25669" w14:paraId="7CF4BA8C" w14:textId="77777777" w:rsidTr="001047D2">
        <w:trPr>
          <w:jc w:val="center"/>
        </w:trPr>
        <w:tc>
          <w:tcPr>
            <w:tcW w:w="1235" w:type="pct"/>
            <w:vAlign w:val="center"/>
          </w:tcPr>
          <w:p w14:paraId="30601B01" w14:textId="77777777" w:rsidR="001047D2" w:rsidRPr="00C25669" w:rsidRDefault="001047D2" w:rsidP="001047D2">
            <w:pPr>
              <w:pStyle w:val="TAL"/>
            </w:pPr>
            <w:r w:rsidRPr="00C25669">
              <w:t xml:space="preserve">  For Slots </w:t>
            </w:r>
            <w:proofErr w:type="spellStart"/>
            <w:r w:rsidRPr="00C25669">
              <w:t>i</w:t>
            </w:r>
            <w:proofErr w:type="spellEnd"/>
            <w:r w:rsidRPr="00C25669">
              <w:t xml:space="preserve"> =</w:t>
            </w:r>
            <w:proofErr w:type="gramStart"/>
            <w:r w:rsidRPr="00C25669">
              <w:rPr>
                <w:rFonts w:hint="eastAsia"/>
              </w:rPr>
              <w:t>1</w:t>
            </w:r>
            <w:r w:rsidRPr="00C25669">
              <w:t>,…</w:t>
            </w:r>
            <w:proofErr w:type="gramEnd"/>
            <w:r w:rsidRPr="00C25669">
              <w:t>, 9, 12, …, 19</w:t>
            </w:r>
          </w:p>
        </w:tc>
        <w:tc>
          <w:tcPr>
            <w:tcW w:w="362" w:type="pct"/>
            <w:vAlign w:val="center"/>
          </w:tcPr>
          <w:p w14:paraId="71F8CD40" w14:textId="77777777" w:rsidR="001047D2" w:rsidRPr="00C25669" w:rsidRDefault="001047D2" w:rsidP="001047D2">
            <w:pPr>
              <w:pStyle w:val="TAC"/>
            </w:pPr>
            <w:r w:rsidRPr="00C25669">
              <w:t>Bits</w:t>
            </w:r>
          </w:p>
        </w:tc>
        <w:tc>
          <w:tcPr>
            <w:tcW w:w="661" w:type="pct"/>
            <w:vAlign w:val="center"/>
          </w:tcPr>
          <w:p w14:paraId="70E712EC" w14:textId="77777777" w:rsidR="001047D2" w:rsidRPr="00C25669" w:rsidRDefault="001047D2" w:rsidP="001047D2">
            <w:pPr>
              <w:pStyle w:val="TAC"/>
            </w:pPr>
            <w:r>
              <w:t>13728</w:t>
            </w:r>
          </w:p>
        </w:tc>
        <w:tc>
          <w:tcPr>
            <w:tcW w:w="661" w:type="pct"/>
            <w:vAlign w:val="center"/>
          </w:tcPr>
          <w:p w14:paraId="6BCDDF8B" w14:textId="77777777" w:rsidR="001047D2" w:rsidRPr="00C25669" w:rsidRDefault="001047D2" w:rsidP="001047D2">
            <w:pPr>
              <w:pStyle w:val="TAC"/>
            </w:pPr>
          </w:p>
        </w:tc>
        <w:tc>
          <w:tcPr>
            <w:tcW w:w="661" w:type="pct"/>
            <w:vAlign w:val="center"/>
          </w:tcPr>
          <w:p w14:paraId="5405C26B" w14:textId="77777777" w:rsidR="001047D2" w:rsidRPr="00C25669" w:rsidRDefault="001047D2" w:rsidP="001047D2">
            <w:pPr>
              <w:pStyle w:val="TAC"/>
              <w:rPr>
                <w:rFonts w:cs="Arial"/>
              </w:rPr>
            </w:pPr>
          </w:p>
        </w:tc>
        <w:tc>
          <w:tcPr>
            <w:tcW w:w="747" w:type="pct"/>
            <w:vAlign w:val="center"/>
          </w:tcPr>
          <w:p w14:paraId="7C006480" w14:textId="77777777" w:rsidR="001047D2" w:rsidRPr="00C25669" w:rsidRDefault="001047D2" w:rsidP="001047D2">
            <w:pPr>
              <w:pStyle w:val="TAC"/>
              <w:rPr>
                <w:rFonts w:cs="Arial"/>
              </w:rPr>
            </w:pPr>
          </w:p>
        </w:tc>
        <w:tc>
          <w:tcPr>
            <w:tcW w:w="673" w:type="pct"/>
          </w:tcPr>
          <w:p w14:paraId="361C7657" w14:textId="77777777" w:rsidR="001047D2" w:rsidRPr="00C25669" w:rsidRDefault="001047D2" w:rsidP="001047D2">
            <w:pPr>
              <w:pStyle w:val="TAC"/>
              <w:rPr>
                <w:rFonts w:cs="Arial"/>
              </w:rPr>
            </w:pPr>
          </w:p>
        </w:tc>
      </w:tr>
      <w:tr w:rsidR="001047D2" w:rsidRPr="00C25669" w14:paraId="4A998807" w14:textId="77777777" w:rsidTr="001047D2">
        <w:trPr>
          <w:trHeight w:val="70"/>
          <w:jc w:val="center"/>
        </w:trPr>
        <w:tc>
          <w:tcPr>
            <w:tcW w:w="1235" w:type="pct"/>
            <w:vAlign w:val="center"/>
          </w:tcPr>
          <w:p w14:paraId="53A58FFC" w14:textId="77777777" w:rsidR="001047D2" w:rsidRPr="00C25669" w:rsidRDefault="001047D2" w:rsidP="001047D2">
            <w:pPr>
              <w:pStyle w:val="TAL"/>
            </w:pPr>
            <w:r w:rsidRPr="00C25669">
              <w:t>Max. Throughput averaged over 2 frames</w:t>
            </w:r>
          </w:p>
        </w:tc>
        <w:tc>
          <w:tcPr>
            <w:tcW w:w="362" w:type="pct"/>
            <w:vAlign w:val="center"/>
          </w:tcPr>
          <w:p w14:paraId="11918B98" w14:textId="77777777" w:rsidR="001047D2" w:rsidRPr="00C25669" w:rsidRDefault="001047D2" w:rsidP="001047D2">
            <w:pPr>
              <w:pStyle w:val="TAC"/>
            </w:pPr>
            <w:r w:rsidRPr="00C25669">
              <w:t>Mbps</w:t>
            </w:r>
          </w:p>
        </w:tc>
        <w:tc>
          <w:tcPr>
            <w:tcW w:w="661" w:type="pct"/>
            <w:vAlign w:val="center"/>
          </w:tcPr>
          <w:p w14:paraId="17A4FFEB" w14:textId="77777777" w:rsidR="001047D2" w:rsidRPr="00C25669" w:rsidRDefault="001047D2" w:rsidP="001047D2">
            <w:pPr>
              <w:pStyle w:val="TAC"/>
            </w:pPr>
            <w:r>
              <w:t>3.891</w:t>
            </w:r>
          </w:p>
        </w:tc>
        <w:tc>
          <w:tcPr>
            <w:tcW w:w="661" w:type="pct"/>
            <w:vAlign w:val="center"/>
          </w:tcPr>
          <w:p w14:paraId="2FFA889A" w14:textId="77777777" w:rsidR="001047D2" w:rsidRPr="00C25669" w:rsidRDefault="001047D2" w:rsidP="001047D2">
            <w:pPr>
              <w:pStyle w:val="TAC"/>
            </w:pPr>
          </w:p>
        </w:tc>
        <w:tc>
          <w:tcPr>
            <w:tcW w:w="661" w:type="pct"/>
            <w:vAlign w:val="center"/>
          </w:tcPr>
          <w:p w14:paraId="3957588F" w14:textId="77777777" w:rsidR="001047D2" w:rsidRPr="00C25669" w:rsidRDefault="001047D2" w:rsidP="001047D2">
            <w:pPr>
              <w:pStyle w:val="TAC"/>
              <w:rPr>
                <w:rFonts w:cs="Arial"/>
              </w:rPr>
            </w:pPr>
          </w:p>
        </w:tc>
        <w:tc>
          <w:tcPr>
            <w:tcW w:w="747" w:type="pct"/>
            <w:vAlign w:val="center"/>
          </w:tcPr>
          <w:p w14:paraId="66ED2CE7" w14:textId="77777777" w:rsidR="001047D2" w:rsidRPr="00C25669" w:rsidRDefault="001047D2" w:rsidP="001047D2">
            <w:pPr>
              <w:pStyle w:val="TAC"/>
              <w:rPr>
                <w:rFonts w:cs="Arial"/>
              </w:rPr>
            </w:pPr>
          </w:p>
        </w:tc>
        <w:tc>
          <w:tcPr>
            <w:tcW w:w="673" w:type="pct"/>
          </w:tcPr>
          <w:p w14:paraId="33E09AA5" w14:textId="77777777" w:rsidR="001047D2" w:rsidRPr="00C25669" w:rsidRDefault="001047D2" w:rsidP="001047D2">
            <w:pPr>
              <w:pStyle w:val="TAC"/>
              <w:rPr>
                <w:rFonts w:cs="Arial"/>
              </w:rPr>
            </w:pPr>
          </w:p>
        </w:tc>
      </w:tr>
      <w:tr w:rsidR="001047D2" w:rsidRPr="00C25669" w14:paraId="427A7EAA" w14:textId="77777777" w:rsidTr="001047D2">
        <w:trPr>
          <w:trHeight w:val="70"/>
          <w:jc w:val="center"/>
        </w:trPr>
        <w:tc>
          <w:tcPr>
            <w:tcW w:w="5000" w:type="pct"/>
            <w:gridSpan w:val="7"/>
          </w:tcPr>
          <w:p w14:paraId="7F045772" w14:textId="77777777" w:rsidR="001047D2" w:rsidRPr="00C25669" w:rsidRDefault="001047D2" w:rsidP="001047D2">
            <w:pPr>
              <w:pStyle w:val="TAN"/>
            </w:pPr>
            <w:r w:rsidRPr="00C25669">
              <w:t>Note 1:</w:t>
            </w:r>
            <w:r w:rsidRPr="00C25669">
              <w:tab/>
              <w:t xml:space="preserve">SS/PBCH block is transmitted in slot #0 with periodicity 20 </w:t>
            </w:r>
            <w:proofErr w:type="spellStart"/>
            <w:r w:rsidRPr="00C25669">
              <w:t>ms</w:t>
            </w:r>
            <w:proofErr w:type="spellEnd"/>
          </w:p>
          <w:p w14:paraId="649BA7A0" w14:textId="77777777" w:rsidR="001047D2" w:rsidRPr="00C25669" w:rsidRDefault="001047D2" w:rsidP="001047D2">
            <w:pPr>
              <w:pStyle w:val="TAN"/>
            </w:pPr>
            <w:r w:rsidRPr="00C25669">
              <w:rPr>
                <w:lang w:val="en-US"/>
              </w:rPr>
              <w:t>Note 2:</w:t>
            </w:r>
            <w:r w:rsidRPr="00C25669">
              <w:tab/>
            </w:r>
            <w:r w:rsidRPr="00C25669">
              <w:rPr>
                <w:lang w:val="en-US"/>
              </w:rPr>
              <w:t xml:space="preserve">Slot </w:t>
            </w:r>
            <w:proofErr w:type="spellStart"/>
            <w:r w:rsidRPr="00C25669">
              <w:rPr>
                <w:lang w:val="en-US"/>
              </w:rPr>
              <w:t>i</w:t>
            </w:r>
            <w:proofErr w:type="spellEnd"/>
            <w:r w:rsidRPr="00C25669">
              <w:rPr>
                <w:lang w:val="en-US"/>
              </w:rPr>
              <w:t xml:space="preserve"> is slot index per 2 frames</w:t>
            </w:r>
          </w:p>
        </w:tc>
      </w:tr>
    </w:tbl>
    <w:p w14:paraId="705A1BEB" w14:textId="77777777" w:rsidR="001047D2" w:rsidRDefault="001047D2" w:rsidP="001047D2">
      <w:pPr>
        <w:rPr>
          <w:noProof/>
        </w:rPr>
      </w:pPr>
    </w:p>
    <w:p w14:paraId="4BEDF03F" w14:textId="77777777" w:rsidR="001047D2" w:rsidRPr="00C25669" w:rsidRDefault="001047D2" w:rsidP="001047D2">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77"/>
        <w:gridCol w:w="1237"/>
        <w:gridCol w:w="1236"/>
        <w:gridCol w:w="1236"/>
        <w:gridCol w:w="1236"/>
        <w:gridCol w:w="1398"/>
        <w:gridCol w:w="1240"/>
      </w:tblGrid>
      <w:tr w:rsidR="001047D2" w:rsidRPr="0037783B" w14:paraId="037F6CA5" w14:textId="77777777" w:rsidTr="001047D2">
        <w:trPr>
          <w:jc w:val="center"/>
        </w:trPr>
        <w:tc>
          <w:tcPr>
            <w:tcW w:w="711" w:type="pct"/>
            <w:vAlign w:val="center"/>
          </w:tcPr>
          <w:p w14:paraId="02266DB1" w14:textId="77777777" w:rsidR="001047D2" w:rsidRPr="0037783B" w:rsidRDefault="001047D2" w:rsidP="001047D2">
            <w:pPr>
              <w:pStyle w:val="TAH"/>
            </w:pPr>
            <w:r w:rsidRPr="0037783B">
              <w:t>Parameter</w:t>
            </w:r>
          </w:p>
        </w:tc>
        <w:tc>
          <w:tcPr>
            <w:tcW w:w="351" w:type="pct"/>
            <w:vAlign w:val="center"/>
          </w:tcPr>
          <w:p w14:paraId="174AD9BF" w14:textId="77777777" w:rsidR="001047D2" w:rsidRPr="0037783B" w:rsidRDefault="001047D2" w:rsidP="001047D2">
            <w:pPr>
              <w:pStyle w:val="TAH"/>
            </w:pPr>
            <w:r w:rsidRPr="0037783B">
              <w:t>Unit</w:t>
            </w:r>
          </w:p>
        </w:tc>
        <w:tc>
          <w:tcPr>
            <w:tcW w:w="3294" w:type="pct"/>
            <w:gridSpan w:val="5"/>
            <w:vAlign w:val="center"/>
          </w:tcPr>
          <w:p w14:paraId="2D9041F1" w14:textId="77777777" w:rsidR="001047D2" w:rsidRPr="0037783B" w:rsidRDefault="001047D2" w:rsidP="001047D2">
            <w:pPr>
              <w:pStyle w:val="TAH"/>
            </w:pPr>
            <w:r w:rsidRPr="0037783B">
              <w:t>Value</w:t>
            </w:r>
          </w:p>
        </w:tc>
        <w:tc>
          <w:tcPr>
            <w:tcW w:w="643" w:type="pct"/>
          </w:tcPr>
          <w:p w14:paraId="123E84F5" w14:textId="77777777" w:rsidR="001047D2" w:rsidRPr="0037783B" w:rsidRDefault="001047D2" w:rsidP="001047D2">
            <w:pPr>
              <w:pStyle w:val="TAH"/>
            </w:pPr>
          </w:p>
        </w:tc>
      </w:tr>
      <w:tr w:rsidR="001047D2" w:rsidRPr="0037783B" w14:paraId="1A3E8EDD" w14:textId="77777777" w:rsidTr="001047D2">
        <w:trPr>
          <w:jc w:val="center"/>
        </w:trPr>
        <w:tc>
          <w:tcPr>
            <w:tcW w:w="711" w:type="pct"/>
            <w:vAlign w:val="center"/>
          </w:tcPr>
          <w:p w14:paraId="4A77ADEA" w14:textId="77777777" w:rsidR="001047D2" w:rsidRPr="0037783B" w:rsidRDefault="001047D2" w:rsidP="001047D2">
            <w:pPr>
              <w:pStyle w:val="TAL"/>
            </w:pPr>
            <w:r w:rsidRPr="0037783B">
              <w:t>Reference channel</w:t>
            </w:r>
          </w:p>
        </w:tc>
        <w:tc>
          <w:tcPr>
            <w:tcW w:w="351" w:type="pct"/>
          </w:tcPr>
          <w:p w14:paraId="6C57B7C8" w14:textId="77777777" w:rsidR="001047D2" w:rsidRPr="0037783B" w:rsidRDefault="001047D2" w:rsidP="001047D2">
            <w:pPr>
              <w:pStyle w:val="TAC"/>
            </w:pPr>
          </w:p>
        </w:tc>
        <w:tc>
          <w:tcPr>
            <w:tcW w:w="642" w:type="pct"/>
          </w:tcPr>
          <w:p w14:paraId="7C326252" w14:textId="77777777" w:rsidR="001047D2" w:rsidRPr="0037783B" w:rsidRDefault="001047D2" w:rsidP="001047D2">
            <w:pPr>
              <w:pStyle w:val="TAC"/>
            </w:pPr>
            <w:proofErr w:type="gramStart"/>
            <w:r w:rsidRPr="0037783B">
              <w:t>R.PDSCH</w:t>
            </w:r>
            <w:proofErr w:type="gramEnd"/>
            <w:r w:rsidRPr="0037783B">
              <w:t>.1-2.1 FDD</w:t>
            </w:r>
          </w:p>
        </w:tc>
        <w:tc>
          <w:tcPr>
            <w:tcW w:w="642" w:type="pct"/>
          </w:tcPr>
          <w:p w14:paraId="33F2EEEF" w14:textId="77777777" w:rsidR="001047D2" w:rsidRPr="0037783B" w:rsidRDefault="001047D2" w:rsidP="001047D2">
            <w:pPr>
              <w:pStyle w:val="TAC"/>
            </w:pPr>
          </w:p>
        </w:tc>
        <w:tc>
          <w:tcPr>
            <w:tcW w:w="642" w:type="pct"/>
          </w:tcPr>
          <w:p w14:paraId="09C50624" w14:textId="77777777" w:rsidR="001047D2" w:rsidRPr="0037783B" w:rsidRDefault="001047D2" w:rsidP="001047D2">
            <w:pPr>
              <w:pStyle w:val="TAC"/>
            </w:pPr>
          </w:p>
        </w:tc>
        <w:tc>
          <w:tcPr>
            <w:tcW w:w="642" w:type="pct"/>
          </w:tcPr>
          <w:p w14:paraId="66895935" w14:textId="77777777" w:rsidR="001047D2" w:rsidRPr="0037783B" w:rsidRDefault="001047D2" w:rsidP="001047D2">
            <w:pPr>
              <w:pStyle w:val="TAC"/>
            </w:pPr>
          </w:p>
        </w:tc>
        <w:tc>
          <w:tcPr>
            <w:tcW w:w="725" w:type="pct"/>
          </w:tcPr>
          <w:p w14:paraId="3E30470E" w14:textId="77777777" w:rsidR="001047D2" w:rsidRPr="0037783B" w:rsidRDefault="001047D2" w:rsidP="001047D2">
            <w:pPr>
              <w:pStyle w:val="TAC"/>
            </w:pPr>
          </w:p>
        </w:tc>
        <w:tc>
          <w:tcPr>
            <w:tcW w:w="643" w:type="pct"/>
          </w:tcPr>
          <w:p w14:paraId="5D22C724" w14:textId="77777777" w:rsidR="001047D2" w:rsidRPr="00B549FD" w:rsidRDefault="001047D2" w:rsidP="001047D2">
            <w:pPr>
              <w:pStyle w:val="TAC"/>
            </w:pPr>
          </w:p>
        </w:tc>
      </w:tr>
      <w:tr w:rsidR="001047D2" w:rsidRPr="0037783B" w14:paraId="0AA3ABF5" w14:textId="77777777" w:rsidTr="001047D2">
        <w:trPr>
          <w:trHeight w:val="54"/>
          <w:jc w:val="center"/>
        </w:trPr>
        <w:tc>
          <w:tcPr>
            <w:tcW w:w="711" w:type="pct"/>
            <w:vAlign w:val="center"/>
          </w:tcPr>
          <w:p w14:paraId="6CFB8581" w14:textId="77777777" w:rsidR="001047D2" w:rsidRPr="0037783B" w:rsidRDefault="001047D2" w:rsidP="001047D2">
            <w:pPr>
              <w:pStyle w:val="TAL"/>
              <w:rPr>
                <w:rFonts w:cs="Arial"/>
              </w:rPr>
            </w:pPr>
            <w:r w:rsidRPr="0037783B">
              <w:t>Channel bandwidth</w:t>
            </w:r>
          </w:p>
        </w:tc>
        <w:tc>
          <w:tcPr>
            <w:tcW w:w="351" w:type="pct"/>
          </w:tcPr>
          <w:p w14:paraId="083DA22C" w14:textId="77777777" w:rsidR="001047D2" w:rsidRPr="0037783B" w:rsidRDefault="001047D2" w:rsidP="001047D2">
            <w:pPr>
              <w:pStyle w:val="TAC"/>
              <w:rPr>
                <w:rFonts w:cs="Arial"/>
              </w:rPr>
            </w:pPr>
            <w:r w:rsidRPr="0037783B">
              <w:rPr>
                <w:rFonts w:cs="Arial"/>
              </w:rPr>
              <w:t>MHz</w:t>
            </w:r>
          </w:p>
        </w:tc>
        <w:tc>
          <w:tcPr>
            <w:tcW w:w="642" w:type="pct"/>
          </w:tcPr>
          <w:p w14:paraId="3F8332A6" w14:textId="77777777" w:rsidR="001047D2" w:rsidRPr="0037783B" w:rsidRDefault="001047D2" w:rsidP="001047D2">
            <w:pPr>
              <w:pStyle w:val="TAC"/>
              <w:rPr>
                <w:rFonts w:cs="Arial"/>
              </w:rPr>
            </w:pPr>
            <w:r w:rsidRPr="0037783B">
              <w:rPr>
                <w:rFonts w:cs="Arial"/>
              </w:rPr>
              <w:t>10</w:t>
            </w:r>
          </w:p>
        </w:tc>
        <w:tc>
          <w:tcPr>
            <w:tcW w:w="642" w:type="pct"/>
          </w:tcPr>
          <w:p w14:paraId="273ADAC8" w14:textId="77777777" w:rsidR="001047D2" w:rsidRPr="0037783B" w:rsidRDefault="001047D2" w:rsidP="001047D2">
            <w:pPr>
              <w:pStyle w:val="TAC"/>
              <w:rPr>
                <w:rFonts w:cs="Arial"/>
              </w:rPr>
            </w:pPr>
          </w:p>
        </w:tc>
        <w:tc>
          <w:tcPr>
            <w:tcW w:w="642" w:type="pct"/>
          </w:tcPr>
          <w:p w14:paraId="17E7E148" w14:textId="77777777" w:rsidR="001047D2" w:rsidRPr="0037783B" w:rsidRDefault="001047D2" w:rsidP="001047D2">
            <w:pPr>
              <w:pStyle w:val="TAC"/>
              <w:rPr>
                <w:rFonts w:cs="Arial"/>
              </w:rPr>
            </w:pPr>
          </w:p>
        </w:tc>
        <w:tc>
          <w:tcPr>
            <w:tcW w:w="642" w:type="pct"/>
          </w:tcPr>
          <w:p w14:paraId="35BA4A98" w14:textId="77777777" w:rsidR="001047D2" w:rsidRPr="0037783B" w:rsidRDefault="001047D2" w:rsidP="001047D2">
            <w:pPr>
              <w:pStyle w:val="TAC"/>
              <w:rPr>
                <w:rFonts w:cs="Arial"/>
              </w:rPr>
            </w:pPr>
          </w:p>
        </w:tc>
        <w:tc>
          <w:tcPr>
            <w:tcW w:w="725" w:type="pct"/>
          </w:tcPr>
          <w:p w14:paraId="46CC6EFA" w14:textId="77777777" w:rsidR="001047D2" w:rsidRPr="0037783B" w:rsidRDefault="001047D2" w:rsidP="001047D2">
            <w:pPr>
              <w:pStyle w:val="TAC"/>
              <w:rPr>
                <w:rFonts w:cs="Arial"/>
              </w:rPr>
            </w:pPr>
          </w:p>
        </w:tc>
        <w:tc>
          <w:tcPr>
            <w:tcW w:w="643" w:type="pct"/>
          </w:tcPr>
          <w:p w14:paraId="2BCA4AC8" w14:textId="77777777" w:rsidR="001047D2" w:rsidRPr="00975A75" w:rsidRDefault="001047D2" w:rsidP="001047D2">
            <w:pPr>
              <w:pStyle w:val="TAC"/>
            </w:pPr>
          </w:p>
        </w:tc>
      </w:tr>
      <w:tr w:rsidR="001047D2" w:rsidRPr="0037783B" w14:paraId="030CD07F" w14:textId="77777777" w:rsidTr="001047D2">
        <w:trPr>
          <w:trHeight w:val="54"/>
          <w:jc w:val="center"/>
        </w:trPr>
        <w:tc>
          <w:tcPr>
            <w:tcW w:w="711" w:type="pct"/>
            <w:vAlign w:val="center"/>
          </w:tcPr>
          <w:p w14:paraId="44088C8D" w14:textId="77777777" w:rsidR="001047D2" w:rsidRPr="0037783B" w:rsidRDefault="001047D2" w:rsidP="001047D2">
            <w:pPr>
              <w:pStyle w:val="TAL"/>
              <w:rPr>
                <w:rFonts w:cs="Arial"/>
              </w:rPr>
            </w:pPr>
            <w:r w:rsidRPr="0037783B">
              <w:rPr>
                <w:rFonts w:cs="Arial"/>
              </w:rPr>
              <w:t>Subcarrier spacing</w:t>
            </w:r>
          </w:p>
        </w:tc>
        <w:tc>
          <w:tcPr>
            <w:tcW w:w="351" w:type="pct"/>
          </w:tcPr>
          <w:p w14:paraId="1704E00E" w14:textId="77777777" w:rsidR="001047D2" w:rsidRPr="0037783B" w:rsidRDefault="001047D2" w:rsidP="001047D2">
            <w:pPr>
              <w:pStyle w:val="TAC"/>
              <w:rPr>
                <w:rFonts w:cs="Arial"/>
              </w:rPr>
            </w:pPr>
            <w:r w:rsidRPr="0037783B">
              <w:rPr>
                <w:rFonts w:cs="Arial"/>
              </w:rPr>
              <w:t>kHz</w:t>
            </w:r>
          </w:p>
        </w:tc>
        <w:tc>
          <w:tcPr>
            <w:tcW w:w="642" w:type="pct"/>
          </w:tcPr>
          <w:p w14:paraId="311442F7" w14:textId="77777777" w:rsidR="001047D2" w:rsidRPr="0037783B" w:rsidRDefault="001047D2" w:rsidP="001047D2">
            <w:pPr>
              <w:pStyle w:val="TAC"/>
              <w:rPr>
                <w:rFonts w:cs="Arial"/>
              </w:rPr>
            </w:pPr>
            <w:r w:rsidRPr="0037783B">
              <w:rPr>
                <w:rFonts w:cs="Arial"/>
              </w:rPr>
              <w:t>15</w:t>
            </w:r>
          </w:p>
        </w:tc>
        <w:tc>
          <w:tcPr>
            <w:tcW w:w="642" w:type="pct"/>
          </w:tcPr>
          <w:p w14:paraId="7159DB50" w14:textId="77777777" w:rsidR="001047D2" w:rsidRPr="0037783B" w:rsidRDefault="001047D2" w:rsidP="001047D2">
            <w:pPr>
              <w:pStyle w:val="TAC"/>
              <w:rPr>
                <w:rFonts w:cs="Arial"/>
              </w:rPr>
            </w:pPr>
          </w:p>
        </w:tc>
        <w:tc>
          <w:tcPr>
            <w:tcW w:w="642" w:type="pct"/>
          </w:tcPr>
          <w:p w14:paraId="1F3F873F" w14:textId="77777777" w:rsidR="001047D2" w:rsidRPr="0037783B" w:rsidRDefault="001047D2" w:rsidP="001047D2">
            <w:pPr>
              <w:pStyle w:val="TAC"/>
              <w:rPr>
                <w:rFonts w:cs="Arial"/>
              </w:rPr>
            </w:pPr>
          </w:p>
        </w:tc>
        <w:tc>
          <w:tcPr>
            <w:tcW w:w="642" w:type="pct"/>
          </w:tcPr>
          <w:p w14:paraId="6334470A" w14:textId="77777777" w:rsidR="001047D2" w:rsidRPr="0037783B" w:rsidRDefault="001047D2" w:rsidP="001047D2">
            <w:pPr>
              <w:pStyle w:val="TAC"/>
              <w:rPr>
                <w:rFonts w:cs="Arial"/>
              </w:rPr>
            </w:pPr>
          </w:p>
        </w:tc>
        <w:tc>
          <w:tcPr>
            <w:tcW w:w="725" w:type="pct"/>
          </w:tcPr>
          <w:p w14:paraId="67962B97" w14:textId="77777777" w:rsidR="001047D2" w:rsidRPr="0037783B" w:rsidRDefault="001047D2" w:rsidP="001047D2">
            <w:pPr>
              <w:pStyle w:val="TAC"/>
              <w:rPr>
                <w:rFonts w:cs="Arial"/>
              </w:rPr>
            </w:pPr>
          </w:p>
        </w:tc>
        <w:tc>
          <w:tcPr>
            <w:tcW w:w="643" w:type="pct"/>
          </w:tcPr>
          <w:p w14:paraId="07131B59" w14:textId="77777777" w:rsidR="001047D2" w:rsidRPr="00975A75" w:rsidRDefault="001047D2" w:rsidP="001047D2">
            <w:pPr>
              <w:pStyle w:val="TAC"/>
            </w:pPr>
          </w:p>
        </w:tc>
      </w:tr>
      <w:tr w:rsidR="001047D2" w:rsidRPr="0037783B" w14:paraId="5CD8E065" w14:textId="77777777" w:rsidTr="001047D2">
        <w:trPr>
          <w:jc w:val="center"/>
        </w:trPr>
        <w:tc>
          <w:tcPr>
            <w:tcW w:w="711" w:type="pct"/>
            <w:vAlign w:val="center"/>
          </w:tcPr>
          <w:p w14:paraId="1DA73D3B" w14:textId="77777777" w:rsidR="001047D2" w:rsidRPr="0037783B" w:rsidRDefault="001047D2" w:rsidP="001047D2">
            <w:pPr>
              <w:pStyle w:val="TAL"/>
              <w:rPr>
                <w:rFonts w:cs="Arial"/>
              </w:rPr>
            </w:pPr>
            <w:r w:rsidRPr="0037783B">
              <w:rPr>
                <w:rFonts w:cs="Arial"/>
              </w:rPr>
              <w:t>Number of allocated resource blocks</w:t>
            </w:r>
          </w:p>
        </w:tc>
        <w:tc>
          <w:tcPr>
            <w:tcW w:w="351" w:type="pct"/>
          </w:tcPr>
          <w:p w14:paraId="33E4B08A" w14:textId="77777777" w:rsidR="001047D2" w:rsidRPr="0037783B" w:rsidRDefault="001047D2" w:rsidP="001047D2">
            <w:pPr>
              <w:pStyle w:val="TAC"/>
              <w:rPr>
                <w:rFonts w:cs="Arial"/>
              </w:rPr>
            </w:pPr>
            <w:r w:rsidRPr="0037783B">
              <w:rPr>
                <w:rFonts w:cs="Arial"/>
              </w:rPr>
              <w:t>PRBs</w:t>
            </w:r>
          </w:p>
        </w:tc>
        <w:tc>
          <w:tcPr>
            <w:tcW w:w="642" w:type="pct"/>
          </w:tcPr>
          <w:p w14:paraId="67558023" w14:textId="77777777" w:rsidR="001047D2" w:rsidRPr="0037783B" w:rsidRDefault="001047D2" w:rsidP="001047D2">
            <w:pPr>
              <w:pStyle w:val="TAC"/>
              <w:rPr>
                <w:rFonts w:cs="Arial"/>
              </w:rPr>
            </w:pPr>
            <w:r w:rsidRPr="0037783B">
              <w:rPr>
                <w:rFonts w:cs="Arial"/>
              </w:rPr>
              <w:t>52</w:t>
            </w:r>
          </w:p>
        </w:tc>
        <w:tc>
          <w:tcPr>
            <w:tcW w:w="642" w:type="pct"/>
          </w:tcPr>
          <w:p w14:paraId="5621AF08" w14:textId="77777777" w:rsidR="001047D2" w:rsidRPr="0037783B" w:rsidRDefault="001047D2" w:rsidP="001047D2">
            <w:pPr>
              <w:pStyle w:val="TAC"/>
              <w:rPr>
                <w:rFonts w:cs="Arial"/>
              </w:rPr>
            </w:pPr>
          </w:p>
        </w:tc>
        <w:tc>
          <w:tcPr>
            <w:tcW w:w="642" w:type="pct"/>
          </w:tcPr>
          <w:p w14:paraId="6544AA75" w14:textId="77777777" w:rsidR="001047D2" w:rsidRPr="0037783B" w:rsidRDefault="001047D2" w:rsidP="001047D2">
            <w:pPr>
              <w:pStyle w:val="TAC"/>
              <w:rPr>
                <w:rFonts w:cs="Arial"/>
              </w:rPr>
            </w:pPr>
          </w:p>
        </w:tc>
        <w:tc>
          <w:tcPr>
            <w:tcW w:w="642" w:type="pct"/>
          </w:tcPr>
          <w:p w14:paraId="164C4191" w14:textId="77777777" w:rsidR="001047D2" w:rsidRPr="0037783B" w:rsidRDefault="001047D2" w:rsidP="001047D2">
            <w:pPr>
              <w:pStyle w:val="TAC"/>
              <w:rPr>
                <w:rFonts w:cs="Arial"/>
              </w:rPr>
            </w:pPr>
          </w:p>
        </w:tc>
        <w:tc>
          <w:tcPr>
            <w:tcW w:w="725" w:type="pct"/>
          </w:tcPr>
          <w:p w14:paraId="067C2335" w14:textId="77777777" w:rsidR="001047D2" w:rsidRPr="0037783B" w:rsidRDefault="001047D2" w:rsidP="001047D2">
            <w:pPr>
              <w:pStyle w:val="TAC"/>
              <w:rPr>
                <w:rFonts w:cs="Arial"/>
              </w:rPr>
            </w:pPr>
          </w:p>
        </w:tc>
        <w:tc>
          <w:tcPr>
            <w:tcW w:w="643" w:type="pct"/>
          </w:tcPr>
          <w:p w14:paraId="635F5F53" w14:textId="77777777" w:rsidR="001047D2" w:rsidRPr="00975A75" w:rsidRDefault="001047D2" w:rsidP="001047D2">
            <w:pPr>
              <w:pStyle w:val="TAC"/>
            </w:pPr>
          </w:p>
        </w:tc>
      </w:tr>
      <w:tr w:rsidR="001047D2" w:rsidRPr="0037783B" w14:paraId="207B1BFC" w14:textId="77777777" w:rsidTr="001047D2">
        <w:trPr>
          <w:jc w:val="center"/>
        </w:trPr>
        <w:tc>
          <w:tcPr>
            <w:tcW w:w="711" w:type="pct"/>
            <w:vAlign w:val="center"/>
          </w:tcPr>
          <w:p w14:paraId="07257C74" w14:textId="77777777" w:rsidR="001047D2" w:rsidRPr="0037783B" w:rsidRDefault="001047D2" w:rsidP="001047D2">
            <w:pPr>
              <w:pStyle w:val="TAL"/>
              <w:rPr>
                <w:rFonts w:cs="Arial"/>
              </w:rPr>
            </w:pPr>
            <w:r w:rsidRPr="0037783B">
              <w:rPr>
                <w:rFonts w:cs="Arial"/>
              </w:rPr>
              <w:t>Number of consecutive PDSCH symbols</w:t>
            </w:r>
          </w:p>
        </w:tc>
        <w:tc>
          <w:tcPr>
            <w:tcW w:w="351" w:type="pct"/>
          </w:tcPr>
          <w:p w14:paraId="442427FC" w14:textId="77777777" w:rsidR="001047D2" w:rsidRPr="0037783B" w:rsidRDefault="001047D2" w:rsidP="001047D2">
            <w:pPr>
              <w:pStyle w:val="TAC"/>
              <w:rPr>
                <w:rFonts w:cs="Arial"/>
              </w:rPr>
            </w:pPr>
          </w:p>
        </w:tc>
        <w:tc>
          <w:tcPr>
            <w:tcW w:w="642" w:type="pct"/>
          </w:tcPr>
          <w:p w14:paraId="3A1ED114" w14:textId="77777777" w:rsidR="001047D2" w:rsidRPr="0037783B" w:rsidRDefault="001047D2" w:rsidP="001047D2">
            <w:pPr>
              <w:pStyle w:val="TAC"/>
              <w:rPr>
                <w:rFonts w:cs="Arial"/>
              </w:rPr>
            </w:pPr>
            <w:r w:rsidRPr="0037783B">
              <w:rPr>
                <w:rFonts w:cs="Arial"/>
              </w:rPr>
              <w:t>12</w:t>
            </w:r>
          </w:p>
        </w:tc>
        <w:tc>
          <w:tcPr>
            <w:tcW w:w="642" w:type="pct"/>
          </w:tcPr>
          <w:p w14:paraId="4B47C0A2" w14:textId="77777777" w:rsidR="001047D2" w:rsidRPr="0037783B" w:rsidRDefault="001047D2" w:rsidP="001047D2">
            <w:pPr>
              <w:pStyle w:val="TAC"/>
              <w:rPr>
                <w:rFonts w:cs="Arial"/>
              </w:rPr>
            </w:pPr>
          </w:p>
        </w:tc>
        <w:tc>
          <w:tcPr>
            <w:tcW w:w="642" w:type="pct"/>
          </w:tcPr>
          <w:p w14:paraId="1AB5F4EC" w14:textId="77777777" w:rsidR="001047D2" w:rsidRPr="0037783B" w:rsidRDefault="001047D2" w:rsidP="001047D2">
            <w:pPr>
              <w:pStyle w:val="TAC"/>
              <w:rPr>
                <w:rFonts w:cs="Arial"/>
              </w:rPr>
            </w:pPr>
          </w:p>
        </w:tc>
        <w:tc>
          <w:tcPr>
            <w:tcW w:w="642" w:type="pct"/>
          </w:tcPr>
          <w:p w14:paraId="5181D50E" w14:textId="77777777" w:rsidR="001047D2" w:rsidRPr="0037783B" w:rsidRDefault="001047D2" w:rsidP="001047D2">
            <w:pPr>
              <w:pStyle w:val="TAC"/>
              <w:rPr>
                <w:rFonts w:cs="Arial"/>
              </w:rPr>
            </w:pPr>
          </w:p>
        </w:tc>
        <w:tc>
          <w:tcPr>
            <w:tcW w:w="725" w:type="pct"/>
          </w:tcPr>
          <w:p w14:paraId="7CD75352" w14:textId="77777777" w:rsidR="001047D2" w:rsidRPr="0037783B" w:rsidRDefault="001047D2" w:rsidP="001047D2">
            <w:pPr>
              <w:pStyle w:val="TAC"/>
              <w:rPr>
                <w:rFonts w:cs="Arial"/>
              </w:rPr>
            </w:pPr>
          </w:p>
        </w:tc>
        <w:tc>
          <w:tcPr>
            <w:tcW w:w="643" w:type="pct"/>
          </w:tcPr>
          <w:p w14:paraId="6BA47DCD" w14:textId="77777777" w:rsidR="001047D2" w:rsidRPr="00975A75" w:rsidRDefault="001047D2" w:rsidP="001047D2">
            <w:pPr>
              <w:pStyle w:val="TAC"/>
            </w:pPr>
          </w:p>
        </w:tc>
      </w:tr>
      <w:tr w:rsidR="001047D2" w:rsidRPr="0037783B" w14:paraId="4F5CDD7C" w14:textId="77777777" w:rsidTr="001047D2">
        <w:trPr>
          <w:jc w:val="center"/>
        </w:trPr>
        <w:tc>
          <w:tcPr>
            <w:tcW w:w="711" w:type="pct"/>
            <w:vAlign w:val="center"/>
          </w:tcPr>
          <w:p w14:paraId="2DED456D" w14:textId="77777777" w:rsidR="001047D2" w:rsidRPr="0037783B" w:rsidRDefault="001047D2" w:rsidP="001047D2">
            <w:pPr>
              <w:pStyle w:val="TAL"/>
              <w:rPr>
                <w:rFonts w:cs="Arial"/>
              </w:rPr>
            </w:pPr>
            <w:r w:rsidRPr="0037783B">
              <w:rPr>
                <w:rFonts w:cs="Arial"/>
              </w:rPr>
              <w:t>Allocated slots per 2 frames</w:t>
            </w:r>
          </w:p>
        </w:tc>
        <w:tc>
          <w:tcPr>
            <w:tcW w:w="351" w:type="pct"/>
          </w:tcPr>
          <w:p w14:paraId="028D26E4" w14:textId="77777777" w:rsidR="001047D2" w:rsidRPr="0037783B" w:rsidRDefault="001047D2" w:rsidP="001047D2">
            <w:pPr>
              <w:pStyle w:val="TAC"/>
              <w:rPr>
                <w:rFonts w:cs="Arial"/>
              </w:rPr>
            </w:pPr>
            <w:r w:rsidRPr="0037783B">
              <w:rPr>
                <w:rFonts w:cs="Arial"/>
              </w:rPr>
              <w:t>Slots</w:t>
            </w:r>
          </w:p>
        </w:tc>
        <w:tc>
          <w:tcPr>
            <w:tcW w:w="642" w:type="pct"/>
          </w:tcPr>
          <w:p w14:paraId="7C19A675" w14:textId="77777777" w:rsidR="001047D2" w:rsidRPr="0037783B" w:rsidRDefault="001047D2" w:rsidP="001047D2">
            <w:pPr>
              <w:pStyle w:val="TAC"/>
              <w:rPr>
                <w:rFonts w:cs="Arial"/>
              </w:rPr>
            </w:pPr>
            <w:r w:rsidRPr="0037783B">
              <w:rPr>
                <w:rFonts w:cs="Arial"/>
              </w:rPr>
              <w:t>19</w:t>
            </w:r>
          </w:p>
        </w:tc>
        <w:tc>
          <w:tcPr>
            <w:tcW w:w="642" w:type="pct"/>
          </w:tcPr>
          <w:p w14:paraId="7F13C818" w14:textId="77777777" w:rsidR="001047D2" w:rsidRPr="0037783B" w:rsidRDefault="001047D2" w:rsidP="001047D2">
            <w:pPr>
              <w:pStyle w:val="TAC"/>
              <w:rPr>
                <w:rFonts w:cs="Arial"/>
              </w:rPr>
            </w:pPr>
          </w:p>
        </w:tc>
        <w:tc>
          <w:tcPr>
            <w:tcW w:w="642" w:type="pct"/>
          </w:tcPr>
          <w:p w14:paraId="34F03FB9" w14:textId="77777777" w:rsidR="001047D2" w:rsidRPr="0037783B" w:rsidRDefault="001047D2" w:rsidP="001047D2">
            <w:pPr>
              <w:pStyle w:val="TAC"/>
              <w:rPr>
                <w:rFonts w:cs="Arial"/>
              </w:rPr>
            </w:pPr>
          </w:p>
        </w:tc>
        <w:tc>
          <w:tcPr>
            <w:tcW w:w="642" w:type="pct"/>
          </w:tcPr>
          <w:p w14:paraId="7FC9718C" w14:textId="77777777" w:rsidR="001047D2" w:rsidRPr="0037783B" w:rsidRDefault="001047D2" w:rsidP="001047D2">
            <w:pPr>
              <w:pStyle w:val="TAC"/>
              <w:rPr>
                <w:rFonts w:cs="Arial"/>
              </w:rPr>
            </w:pPr>
          </w:p>
        </w:tc>
        <w:tc>
          <w:tcPr>
            <w:tcW w:w="725" w:type="pct"/>
          </w:tcPr>
          <w:p w14:paraId="6E1603CA" w14:textId="77777777" w:rsidR="001047D2" w:rsidRPr="0037783B" w:rsidRDefault="001047D2" w:rsidP="001047D2">
            <w:pPr>
              <w:pStyle w:val="TAC"/>
              <w:rPr>
                <w:rFonts w:cs="Arial"/>
              </w:rPr>
            </w:pPr>
          </w:p>
        </w:tc>
        <w:tc>
          <w:tcPr>
            <w:tcW w:w="643" w:type="pct"/>
          </w:tcPr>
          <w:p w14:paraId="5D9C4701" w14:textId="77777777" w:rsidR="001047D2" w:rsidRPr="00975A75" w:rsidRDefault="001047D2" w:rsidP="001047D2">
            <w:pPr>
              <w:pStyle w:val="TAC"/>
            </w:pPr>
          </w:p>
        </w:tc>
      </w:tr>
      <w:tr w:rsidR="001047D2" w:rsidRPr="0037783B" w14:paraId="74BC78A3" w14:textId="77777777" w:rsidTr="001047D2">
        <w:trPr>
          <w:jc w:val="center"/>
        </w:trPr>
        <w:tc>
          <w:tcPr>
            <w:tcW w:w="711" w:type="pct"/>
            <w:vAlign w:val="center"/>
          </w:tcPr>
          <w:p w14:paraId="38A9BC02" w14:textId="77777777" w:rsidR="001047D2" w:rsidRPr="0037783B" w:rsidRDefault="001047D2" w:rsidP="001047D2">
            <w:pPr>
              <w:pStyle w:val="TAL"/>
              <w:rPr>
                <w:rFonts w:cs="Arial"/>
              </w:rPr>
            </w:pPr>
            <w:r w:rsidRPr="0037783B">
              <w:rPr>
                <w:rFonts w:cs="Arial"/>
              </w:rPr>
              <w:t>MCS table</w:t>
            </w:r>
          </w:p>
        </w:tc>
        <w:tc>
          <w:tcPr>
            <w:tcW w:w="351" w:type="pct"/>
          </w:tcPr>
          <w:p w14:paraId="629E6A06" w14:textId="77777777" w:rsidR="001047D2" w:rsidRPr="0037783B" w:rsidRDefault="001047D2" w:rsidP="001047D2">
            <w:pPr>
              <w:pStyle w:val="TAC"/>
              <w:rPr>
                <w:rFonts w:cs="Arial"/>
              </w:rPr>
            </w:pPr>
          </w:p>
        </w:tc>
        <w:tc>
          <w:tcPr>
            <w:tcW w:w="642" w:type="pct"/>
          </w:tcPr>
          <w:p w14:paraId="72564517" w14:textId="77777777" w:rsidR="001047D2" w:rsidRPr="0037783B" w:rsidRDefault="001047D2" w:rsidP="001047D2">
            <w:pPr>
              <w:pStyle w:val="TAC"/>
              <w:rPr>
                <w:rFonts w:cs="Arial"/>
              </w:rPr>
            </w:pPr>
            <w:r w:rsidRPr="0037783B">
              <w:rPr>
                <w:rFonts w:cs="Arial"/>
              </w:rPr>
              <w:t>64QAM</w:t>
            </w:r>
          </w:p>
        </w:tc>
        <w:tc>
          <w:tcPr>
            <w:tcW w:w="642" w:type="pct"/>
          </w:tcPr>
          <w:p w14:paraId="72A5662F" w14:textId="77777777" w:rsidR="001047D2" w:rsidRPr="0037783B" w:rsidRDefault="001047D2" w:rsidP="001047D2">
            <w:pPr>
              <w:pStyle w:val="TAC"/>
              <w:rPr>
                <w:rFonts w:cs="Arial"/>
              </w:rPr>
            </w:pPr>
          </w:p>
        </w:tc>
        <w:tc>
          <w:tcPr>
            <w:tcW w:w="642" w:type="pct"/>
          </w:tcPr>
          <w:p w14:paraId="4E4E0964" w14:textId="77777777" w:rsidR="001047D2" w:rsidRPr="0037783B" w:rsidRDefault="001047D2" w:rsidP="001047D2">
            <w:pPr>
              <w:pStyle w:val="TAC"/>
              <w:rPr>
                <w:rFonts w:cs="Arial"/>
              </w:rPr>
            </w:pPr>
          </w:p>
        </w:tc>
        <w:tc>
          <w:tcPr>
            <w:tcW w:w="642" w:type="pct"/>
          </w:tcPr>
          <w:p w14:paraId="22CB25F5" w14:textId="77777777" w:rsidR="001047D2" w:rsidRPr="0037783B" w:rsidRDefault="001047D2" w:rsidP="001047D2">
            <w:pPr>
              <w:pStyle w:val="TAC"/>
              <w:rPr>
                <w:rFonts w:cs="Arial"/>
              </w:rPr>
            </w:pPr>
          </w:p>
        </w:tc>
        <w:tc>
          <w:tcPr>
            <w:tcW w:w="725" w:type="pct"/>
          </w:tcPr>
          <w:p w14:paraId="667BFFAB" w14:textId="77777777" w:rsidR="001047D2" w:rsidRPr="0037783B" w:rsidRDefault="001047D2" w:rsidP="001047D2">
            <w:pPr>
              <w:pStyle w:val="TAC"/>
              <w:rPr>
                <w:rFonts w:cs="Arial"/>
              </w:rPr>
            </w:pPr>
          </w:p>
        </w:tc>
        <w:tc>
          <w:tcPr>
            <w:tcW w:w="643" w:type="pct"/>
          </w:tcPr>
          <w:p w14:paraId="3E0C30E4" w14:textId="77777777" w:rsidR="001047D2" w:rsidRPr="00975A75" w:rsidRDefault="001047D2" w:rsidP="001047D2">
            <w:pPr>
              <w:pStyle w:val="TAC"/>
            </w:pPr>
          </w:p>
        </w:tc>
      </w:tr>
      <w:tr w:rsidR="001047D2" w:rsidRPr="0037783B" w14:paraId="3303499C" w14:textId="77777777" w:rsidTr="001047D2">
        <w:trPr>
          <w:jc w:val="center"/>
        </w:trPr>
        <w:tc>
          <w:tcPr>
            <w:tcW w:w="711" w:type="pct"/>
            <w:vAlign w:val="center"/>
          </w:tcPr>
          <w:p w14:paraId="7D6CEEEF" w14:textId="77777777" w:rsidR="001047D2" w:rsidRPr="0037783B" w:rsidRDefault="001047D2" w:rsidP="001047D2">
            <w:pPr>
              <w:pStyle w:val="TAL"/>
              <w:rPr>
                <w:rFonts w:cs="Arial"/>
              </w:rPr>
            </w:pPr>
            <w:r w:rsidRPr="0037783B">
              <w:rPr>
                <w:rFonts w:cs="Arial"/>
              </w:rPr>
              <w:t>MCS index</w:t>
            </w:r>
          </w:p>
        </w:tc>
        <w:tc>
          <w:tcPr>
            <w:tcW w:w="351" w:type="pct"/>
          </w:tcPr>
          <w:p w14:paraId="5717526A" w14:textId="77777777" w:rsidR="001047D2" w:rsidRPr="0037783B" w:rsidRDefault="001047D2" w:rsidP="001047D2">
            <w:pPr>
              <w:pStyle w:val="TAC"/>
              <w:rPr>
                <w:rFonts w:cs="Arial"/>
              </w:rPr>
            </w:pPr>
          </w:p>
        </w:tc>
        <w:tc>
          <w:tcPr>
            <w:tcW w:w="642" w:type="pct"/>
          </w:tcPr>
          <w:p w14:paraId="34C195A2" w14:textId="77777777" w:rsidR="001047D2" w:rsidRPr="0037783B" w:rsidRDefault="001047D2" w:rsidP="001047D2">
            <w:pPr>
              <w:pStyle w:val="TAC"/>
              <w:rPr>
                <w:rFonts w:cs="Arial"/>
              </w:rPr>
            </w:pPr>
            <w:r w:rsidRPr="0037783B">
              <w:rPr>
                <w:rFonts w:cs="Arial"/>
              </w:rPr>
              <w:t>13</w:t>
            </w:r>
          </w:p>
        </w:tc>
        <w:tc>
          <w:tcPr>
            <w:tcW w:w="642" w:type="pct"/>
          </w:tcPr>
          <w:p w14:paraId="01963BA0" w14:textId="77777777" w:rsidR="001047D2" w:rsidRPr="0037783B" w:rsidRDefault="001047D2" w:rsidP="001047D2">
            <w:pPr>
              <w:pStyle w:val="TAC"/>
              <w:rPr>
                <w:rFonts w:cs="Arial"/>
              </w:rPr>
            </w:pPr>
          </w:p>
        </w:tc>
        <w:tc>
          <w:tcPr>
            <w:tcW w:w="642" w:type="pct"/>
          </w:tcPr>
          <w:p w14:paraId="7B7A1F72" w14:textId="77777777" w:rsidR="001047D2" w:rsidRPr="0037783B" w:rsidRDefault="001047D2" w:rsidP="001047D2">
            <w:pPr>
              <w:pStyle w:val="TAC"/>
              <w:rPr>
                <w:rFonts w:cs="Arial"/>
              </w:rPr>
            </w:pPr>
          </w:p>
        </w:tc>
        <w:tc>
          <w:tcPr>
            <w:tcW w:w="642" w:type="pct"/>
          </w:tcPr>
          <w:p w14:paraId="17154CB5" w14:textId="77777777" w:rsidR="001047D2" w:rsidRPr="0037783B" w:rsidRDefault="001047D2" w:rsidP="001047D2">
            <w:pPr>
              <w:pStyle w:val="TAC"/>
              <w:rPr>
                <w:rFonts w:cs="Arial"/>
              </w:rPr>
            </w:pPr>
          </w:p>
        </w:tc>
        <w:tc>
          <w:tcPr>
            <w:tcW w:w="725" w:type="pct"/>
          </w:tcPr>
          <w:p w14:paraId="272C772D" w14:textId="77777777" w:rsidR="001047D2" w:rsidRPr="0037783B" w:rsidRDefault="001047D2" w:rsidP="001047D2">
            <w:pPr>
              <w:pStyle w:val="TAC"/>
              <w:rPr>
                <w:rFonts w:cs="Arial"/>
              </w:rPr>
            </w:pPr>
          </w:p>
        </w:tc>
        <w:tc>
          <w:tcPr>
            <w:tcW w:w="643" w:type="pct"/>
          </w:tcPr>
          <w:p w14:paraId="6FE4AE65" w14:textId="77777777" w:rsidR="001047D2" w:rsidRPr="00975A75" w:rsidRDefault="001047D2" w:rsidP="001047D2">
            <w:pPr>
              <w:pStyle w:val="TAC"/>
            </w:pPr>
          </w:p>
        </w:tc>
      </w:tr>
      <w:tr w:rsidR="001047D2" w:rsidRPr="0037783B" w14:paraId="6FE27D16" w14:textId="77777777" w:rsidTr="001047D2">
        <w:trPr>
          <w:jc w:val="center"/>
        </w:trPr>
        <w:tc>
          <w:tcPr>
            <w:tcW w:w="711" w:type="pct"/>
            <w:vAlign w:val="center"/>
          </w:tcPr>
          <w:p w14:paraId="202BB553" w14:textId="77777777" w:rsidR="001047D2" w:rsidRPr="0037783B" w:rsidRDefault="001047D2" w:rsidP="001047D2">
            <w:pPr>
              <w:pStyle w:val="TAL"/>
              <w:rPr>
                <w:rFonts w:cs="Arial"/>
              </w:rPr>
            </w:pPr>
            <w:r w:rsidRPr="0037783B">
              <w:rPr>
                <w:rFonts w:cs="Arial"/>
              </w:rPr>
              <w:t>Modulation</w:t>
            </w:r>
          </w:p>
        </w:tc>
        <w:tc>
          <w:tcPr>
            <w:tcW w:w="351" w:type="pct"/>
          </w:tcPr>
          <w:p w14:paraId="47D7E7DA" w14:textId="77777777" w:rsidR="001047D2" w:rsidRPr="0037783B" w:rsidRDefault="001047D2" w:rsidP="001047D2">
            <w:pPr>
              <w:pStyle w:val="TAC"/>
              <w:rPr>
                <w:rFonts w:cs="Arial"/>
              </w:rPr>
            </w:pPr>
          </w:p>
        </w:tc>
        <w:tc>
          <w:tcPr>
            <w:tcW w:w="642" w:type="pct"/>
          </w:tcPr>
          <w:p w14:paraId="40E66099" w14:textId="77777777" w:rsidR="001047D2" w:rsidRPr="0037783B" w:rsidRDefault="001047D2" w:rsidP="001047D2">
            <w:pPr>
              <w:pStyle w:val="TAC"/>
              <w:rPr>
                <w:rFonts w:cs="Arial"/>
              </w:rPr>
            </w:pPr>
            <w:r w:rsidRPr="0037783B">
              <w:rPr>
                <w:rFonts w:cs="Arial"/>
              </w:rPr>
              <w:t>16QAM</w:t>
            </w:r>
          </w:p>
        </w:tc>
        <w:tc>
          <w:tcPr>
            <w:tcW w:w="642" w:type="pct"/>
          </w:tcPr>
          <w:p w14:paraId="6114B595" w14:textId="77777777" w:rsidR="001047D2" w:rsidRPr="0037783B" w:rsidRDefault="001047D2" w:rsidP="001047D2">
            <w:pPr>
              <w:pStyle w:val="TAC"/>
              <w:rPr>
                <w:rFonts w:cs="Arial"/>
              </w:rPr>
            </w:pPr>
          </w:p>
        </w:tc>
        <w:tc>
          <w:tcPr>
            <w:tcW w:w="642" w:type="pct"/>
          </w:tcPr>
          <w:p w14:paraId="7286F376" w14:textId="77777777" w:rsidR="001047D2" w:rsidRPr="0037783B" w:rsidRDefault="001047D2" w:rsidP="001047D2">
            <w:pPr>
              <w:pStyle w:val="TAC"/>
              <w:rPr>
                <w:rFonts w:cs="Arial"/>
              </w:rPr>
            </w:pPr>
          </w:p>
        </w:tc>
        <w:tc>
          <w:tcPr>
            <w:tcW w:w="642" w:type="pct"/>
          </w:tcPr>
          <w:p w14:paraId="3E36EA02" w14:textId="77777777" w:rsidR="001047D2" w:rsidRPr="0037783B" w:rsidRDefault="001047D2" w:rsidP="001047D2">
            <w:pPr>
              <w:pStyle w:val="TAC"/>
              <w:rPr>
                <w:rFonts w:cs="Arial"/>
              </w:rPr>
            </w:pPr>
          </w:p>
        </w:tc>
        <w:tc>
          <w:tcPr>
            <w:tcW w:w="725" w:type="pct"/>
          </w:tcPr>
          <w:p w14:paraId="5BBC172E" w14:textId="77777777" w:rsidR="001047D2" w:rsidRPr="0037783B" w:rsidRDefault="001047D2" w:rsidP="001047D2">
            <w:pPr>
              <w:pStyle w:val="TAC"/>
              <w:rPr>
                <w:rFonts w:cs="Arial"/>
              </w:rPr>
            </w:pPr>
          </w:p>
        </w:tc>
        <w:tc>
          <w:tcPr>
            <w:tcW w:w="643" w:type="pct"/>
          </w:tcPr>
          <w:p w14:paraId="59D2325A" w14:textId="77777777" w:rsidR="001047D2" w:rsidRPr="00975A75" w:rsidRDefault="001047D2" w:rsidP="001047D2">
            <w:pPr>
              <w:pStyle w:val="TAC"/>
            </w:pPr>
          </w:p>
        </w:tc>
      </w:tr>
      <w:tr w:rsidR="001047D2" w:rsidRPr="0037783B" w14:paraId="3675FB77" w14:textId="77777777" w:rsidTr="001047D2">
        <w:trPr>
          <w:jc w:val="center"/>
        </w:trPr>
        <w:tc>
          <w:tcPr>
            <w:tcW w:w="711" w:type="pct"/>
            <w:vAlign w:val="center"/>
          </w:tcPr>
          <w:p w14:paraId="5EE59F64" w14:textId="77777777" w:rsidR="001047D2" w:rsidRPr="0037783B" w:rsidRDefault="001047D2" w:rsidP="001047D2">
            <w:pPr>
              <w:pStyle w:val="TAL"/>
              <w:rPr>
                <w:rFonts w:cs="Arial"/>
              </w:rPr>
            </w:pPr>
            <w:r w:rsidRPr="0037783B">
              <w:rPr>
                <w:rFonts w:cs="Arial"/>
              </w:rPr>
              <w:t>Target Coding Rate</w:t>
            </w:r>
          </w:p>
        </w:tc>
        <w:tc>
          <w:tcPr>
            <w:tcW w:w="351" w:type="pct"/>
          </w:tcPr>
          <w:p w14:paraId="2A209679" w14:textId="77777777" w:rsidR="001047D2" w:rsidRPr="0037783B" w:rsidRDefault="001047D2" w:rsidP="001047D2">
            <w:pPr>
              <w:pStyle w:val="TAC"/>
              <w:rPr>
                <w:rFonts w:cs="Arial"/>
              </w:rPr>
            </w:pPr>
          </w:p>
        </w:tc>
        <w:tc>
          <w:tcPr>
            <w:tcW w:w="642" w:type="pct"/>
          </w:tcPr>
          <w:p w14:paraId="3F395CF3" w14:textId="77777777" w:rsidR="001047D2" w:rsidRPr="0037783B" w:rsidRDefault="001047D2" w:rsidP="001047D2">
            <w:pPr>
              <w:pStyle w:val="TAC"/>
              <w:rPr>
                <w:rFonts w:cs="Arial"/>
              </w:rPr>
            </w:pPr>
            <w:r w:rsidRPr="0037783B">
              <w:rPr>
                <w:rFonts w:cs="Arial"/>
              </w:rPr>
              <w:t>0.48</w:t>
            </w:r>
          </w:p>
        </w:tc>
        <w:tc>
          <w:tcPr>
            <w:tcW w:w="642" w:type="pct"/>
          </w:tcPr>
          <w:p w14:paraId="16AFAA93" w14:textId="77777777" w:rsidR="001047D2" w:rsidRPr="0037783B" w:rsidRDefault="001047D2" w:rsidP="001047D2">
            <w:pPr>
              <w:pStyle w:val="TAC"/>
              <w:rPr>
                <w:rFonts w:cs="Arial"/>
              </w:rPr>
            </w:pPr>
          </w:p>
        </w:tc>
        <w:tc>
          <w:tcPr>
            <w:tcW w:w="642" w:type="pct"/>
          </w:tcPr>
          <w:p w14:paraId="6C2F8A23" w14:textId="77777777" w:rsidR="001047D2" w:rsidRPr="0037783B" w:rsidRDefault="001047D2" w:rsidP="001047D2">
            <w:pPr>
              <w:pStyle w:val="TAC"/>
              <w:rPr>
                <w:rFonts w:cs="Arial"/>
              </w:rPr>
            </w:pPr>
          </w:p>
        </w:tc>
        <w:tc>
          <w:tcPr>
            <w:tcW w:w="642" w:type="pct"/>
          </w:tcPr>
          <w:p w14:paraId="76D35E84" w14:textId="77777777" w:rsidR="001047D2" w:rsidRPr="0037783B" w:rsidRDefault="001047D2" w:rsidP="001047D2">
            <w:pPr>
              <w:pStyle w:val="TAC"/>
              <w:rPr>
                <w:rFonts w:cs="Arial"/>
              </w:rPr>
            </w:pPr>
          </w:p>
        </w:tc>
        <w:tc>
          <w:tcPr>
            <w:tcW w:w="725" w:type="pct"/>
          </w:tcPr>
          <w:p w14:paraId="25DDED42" w14:textId="77777777" w:rsidR="001047D2" w:rsidRPr="0037783B" w:rsidRDefault="001047D2" w:rsidP="001047D2">
            <w:pPr>
              <w:pStyle w:val="TAC"/>
              <w:rPr>
                <w:rFonts w:cs="Arial"/>
              </w:rPr>
            </w:pPr>
          </w:p>
        </w:tc>
        <w:tc>
          <w:tcPr>
            <w:tcW w:w="643" w:type="pct"/>
          </w:tcPr>
          <w:p w14:paraId="4DE3C7D4" w14:textId="77777777" w:rsidR="001047D2" w:rsidRPr="00975A75" w:rsidRDefault="001047D2" w:rsidP="001047D2">
            <w:pPr>
              <w:pStyle w:val="TAC"/>
            </w:pPr>
          </w:p>
        </w:tc>
      </w:tr>
      <w:tr w:rsidR="001047D2" w:rsidRPr="0037783B" w14:paraId="66F94054" w14:textId="77777777" w:rsidTr="001047D2">
        <w:trPr>
          <w:jc w:val="center"/>
        </w:trPr>
        <w:tc>
          <w:tcPr>
            <w:tcW w:w="711" w:type="pct"/>
            <w:vAlign w:val="center"/>
          </w:tcPr>
          <w:p w14:paraId="673CC9D6" w14:textId="77777777" w:rsidR="001047D2" w:rsidRPr="0037783B" w:rsidRDefault="001047D2" w:rsidP="001047D2">
            <w:pPr>
              <w:pStyle w:val="TAL"/>
              <w:rPr>
                <w:rFonts w:cs="Arial"/>
              </w:rPr>
            </w:pPr>
            <w:r w:rsidRPr="0037783B">
              <w:rPr>
                <w:rFonts w:cs="Arial"/>
              </w:rPr>
              <w:t>Number of MIMO layers</w:t>
            </w:r>
          </w:p>
        </w:tc>
        <w:tc>
          <w:tcPr>
            <w:tcW w:w="351" w:type="pct"/>
          </w:tcPr>
          <w:p w14:paraId="22180D22" w14:textId="77777777" w:rsidR="001047D2" w:rsidRPr="0037783B" w:rsidRDefault="001047D2" w:rsidP="001047D2">
            <w:pPr>
              <w:pStyle w:val="TAC"/>
              <w:rPr>
                <w:rFonts w:cs="Arial"/>
              </w:rPr>
            </w:pPr>
          </w:p>
        </w:tc>
        <w:tc>
          <w:tcPr>
            <w:tcW w:w="642" w:type="pct"/>
          </w:tcPr>
          <w:p w14:paraId="0FBC8488" w14:textId="77777777" w:rsidR="001047D2" w:rsidRPr="0037783B" w:rsidRDefault="001047D2" w:rsidP="001047D2">
            <w:pPr>
              <w:pStyle w:val="TAC"/>
              <w:rPr>
                <w:rFonts w:cs="Arial"/>
              </w:rPr>
            </w:pPr>
            <w:r w:rsidRPr="0037783B">
              <w:rPr>
                <w:rFonts w:cs="Arial"/>
              </w:rPr>
              <w:t>1</w:t>
            </w:r>
          </w:p>
        </w:tc>
        <w:tc>
          <w:tcPr>
            <w:tcW w:w="642" w:type="pct"/>
          </w:tcPr>
          <w:p w14:paraId="4E350B34" w14:textId="77777777" w:rsidR="001047D2" w:rsidRPr="0037783B" w:rsidRDefault="001047D2" w:rsidP="001047D2">
            <w:pPr>
              <w:pStyle w:val="TAC"/>
              <w:rPr>
                <w:rFonts w:cs="Arial"/>
              </w:rPr>
            </w:pPr>
          </w:p>
        </w:tc>
        <w:tc>
          <w:tcPr>
            <w:tcW w:w="642" w:type="pct"/>
          </w:tcPr>
          <w:p w14:paraId="63FBB3C3" w14:textId="77777777" w:rsidR="001047D2" w:rsidRPr="0037783B" w:rsidRDefault="001047D2" w:rsidP="001047D2">
            <w:pPr>
              <w:pStyle w:val="TAC"/>
              <w:rPr>
                <w:rFonts w:cs="Arial"/>
              </w:rPr>
            </w:pPr>
          </w:p>
        </w:tc>
        <w:tc>
          <w:tcPr>
            <w:tcW w:w="642" w:type="pct"/>
          </w:tcPr>
          <w:p w14:paraId="4A2C32EE" w14:textId="77777777" w:rsidR="001047D2" w:rsidRPr="0037783B" w:rsidRDefault="001047D2" w:rsidP="001047D2">
            <w:pPr>
              <w:pStyle w:val="TAC"/>
              <w:rPr>
                <w:rFonts w:cs="Arial"/>
              </w:rPr>
            </w:pPr>
          </w:p>
        </w:tc>
        <w:tc>
          <w:tcPr>
            <w:tcW w:w="725" w:type="pct"/>
          </w:tcPr>
          <w:p w14:paraId="1CAAAE4D" w14:textId="77777777" w:rsidR="001047D2" w:rsidRPr="0037783B" w:rsidRDefault="001047D2" w:rsidP="001047D2">
            <w:pPr>
              <w:pStyle w:val="TAC"/>
              <w:rPr>
                <w:rFonts w:cs="Arial"/>
              </w:rPr>
            </w:pPr>
          </w:p>
        </w:tc>
        <w:tc>
          <w:tcPr>
            <w:tcW w:w="643" w:type="pct"/>
          </w:tcPr>
          <w:p w14:paraId="5AED91A5" w14:textId="77777777" w:rsidR="001047D2" w:rsidRPr="00975A75" w:rsidRDefault="001047D2" w:rsidP="001047D2">
            <w:pPr>
              <w:pStyle w:val="TAC"/>
            </w:pPr>
          </w:p>
        </w:tc>
      </w:tr>
      <w:tr w:rsidR="001047D2" w:rsidRPr="0037783B" w14:paraId="565D27C2" w14:textId="77777777" w:rsidTr="001047D2">
        <w:trPr>
          <w:jc w:val="center"/>
        </w:trPr>
        <w:tc>
          <w:tcPr>
            <w:tcW w:w="711" w:type="pct"/>
            <w:vAlign w:val="center"/>
          </w:tcPr>
          <w:p w14:paraId="0325CB1C" w14:textId="77777777" w:rsidR="001047D2" w:rsidRPr="0037783B" w:rsidRDefault="001047D2" w:rsidP="001047D2">
            <w:pPr>
              <w:pStyle w:val="TAL"/>
              <w:rPr>
                <w:rFonts w:cs="Arial"/>
              </w:rPr>
            </w:pPr>
            <w:r w:rsidRPr="0037783B">
              <w:rPr>
                <w:rFonts w:cs="Arial"/>
              </w:rPr>
              <w:t>Number of DMRS</w:t>
            </w:r>
            <w:r>
              <w:rPr>
                <w:rFonts w:cs="Arial"/>
              </w:rPr>
              <w:t xml:space="preserve"> </w:t>
            </w:r>
            <w:r w:rsidRPr="0037783B">
              <w:rPr>
                <w:rFonts w:cs="Arial" w:hint="eastAsia"/>
              </w:rPr>
              <w:t>REs</w:t>
            </w:r>
          </w:p>
        </w:tc>
        <w:tc>
          <w:tcPr>
            <w:tcW w:w="351" w:type="pct"/>
          </w:tcPr>
          <w:p w14:paraId="5BED968F" w14:textId="77777777" w:rsidR="001047D2" w:rsidRPr="0037783B" w:rsidRDefault="001047D2" w:rsidP="001047D2">
            <w:pPr>
              <w:pStyle w:val="TAC"/>
              <w:rPr>
                <w:rFonts w:cs="Arial"/>
              </w:rPr>
            </w:pPr>
          </w:p>
        </w:tc>
        <w:tc>
          <w:tcPr>
            <w:tcW w:w="642" w:type="pct"/>
          </w:tcPr>
          <w:p w14:paraId="44B5DE4B" w14:textId="77777777" w:rsidR="001047D2" w:rsidRPr="0037783B" w:rsidRDefault="001047D2" w:rsidP="001047D2">
            <w:pPr>
              <w:pStyle w:val="TAC"/>
              <w:rPr>
                <w:rFonts w:cs="Arial"/>
              </w:rPr>
            </w:pPr>
            <w:r w:rsidRPr="0037783B">
              <w:rPr>
                <w:rFonts w:cs="Arial"/>
              </w:rPr>
              <w:t>12</w:t>
            </w:r>
          </w:p>
        </w:tc>
        <w:tc>
          <w:tcPr>
            <w:tcW w:w="642" w:type="pct"/>
          </w:tcPr>
          <w:p w14:paraId="101DB4C5" w14:textId="77777777" w:rsidR="001047D2" w:rsidRPr="0037783B" w:rsidRDefault="001047D2" w:rsidP="001047D2">
            <w:pPr>
              <w:pStyle w:val="TAC"/>
              <w:rPr>
                <w:rFonts w:cs="Arial"/>
              </w:rPr>
            </w:pPr>
          </w:p>
        </w:tc>
        <w:tc>
          <w:tcPr>
            <w:tcW w:w="642" w:type="pct"/>
          </w:tcPr>
          <w:p w14:paraId="5EACB505" w14:textId="77777777" w:rsidR="001047D2" w:rsidRPr="0037783B" w:rsidRDefault="001047D2" w:rsidP="001047D2">
            <w:pPr>
              <w:pStyle w:val="TAC"/>
              <w:rPr>
                <w:rFonts w:cs="Arial"/>
              </w:rPr>
            </w:pPr>
          </w:p>
        </w:tc>
        <w:tc>
          <w:tcPr>
            <w:tcW w:w="642" w:type="pct"/>
          </w:tcPr>
          <w:p w14:paraId="22A95749" w14:textId="77777777" w:rsidR="001047D2" w:rsidRPr="0037783B" w:rsidRDefault="001047D2" w:rsidP="001047D2">
            <w:pPr>
              <w:pStyle w:val="TAC"/>
              <w:rPr>
                <w:rFonts w:cs="Arial"/>
              </w:rPr>
            </w:pPr>
          </w:p>
        </w:tc>
        <w:tc>
          <w:tcPr>
            <w:tcW w:w="725" w:type="pct"/>
          </w:tcPr>
          <w:p w14:paraId="55865686" w14:textId="77777777" w:rsidR="001047D2" w:rsidRPr="0037783B" w:rsidRDefault="001047D2" w:rsidP="001047D2">
            <w:pPr>
              <w:pStyle w:val="TAC"/>
              <w:rPr>
                <w:rFonts w:cs="Arial"/>
              </w:rPr>
            </w:pPr>
          </w:p>
        </w:tc>
        <w:tc>
          <w:tcPr>
            <w:tcW w:w="643" w:type="pct"/>
          </w:tcPr>
          <w:p w14:paraId="1DB225B4" w14:textId="77777777" w:rsidR="001047D2" w:rsidRPr="00975A75" w:rsidRDefault="001047D2" w:rsidP="001047D2">
            <w:pPr>
              <w:pStyle w:val="TAC"/>
            </w:pPr>
          </w:p>
        </w:tc>
      </w:tr>
      <w:tr w:rsidR="001047D2" w:rsidRPr="0037783B" w14:paraId="479E5066" w14:textId="77777777" w:rsidTr="001047D2">
        <w:trPr>
          <w:jc w:val="center"/>
        </w:trPr>
        <w:tc>
          <w:tcPr>
            <w:tcW w:w="711" w:type="pct"/>
            <w:vAlign w:val="center"/>
          </w:tcPr>
          <w:p w14:paraId="4ECB0E40" w14:textId="77777777" w:rsidR="001047D2" w:rsidRPr="0037783B" w:rsidRDefault="001047D2" w:rsidP="001047D2">
            <w:pPr>
              <w:pStyle w:val="TAL"/>
              <w:rPr>
                <w:rFonts w:cs="Arial"/>
                <w:lang w:val="en-US"/>
              </w:rPr>
            </w:pPr>
            <w:r w:rsidRPr="0037783B">
              <w:rPr>
                <w:rFonts w:cs="Arial"/>
              </w:rPr>
              <w:t>Overhead</w:t>
            </w:r>
            <w:r w:rsidRPr="0037783B">
              <w:rPr>
                <w:rFonts w:cs="Arial"/>
                <w:lang w:val="en-US"/>
              </w:rPr>
              <w:t xml:space="preserve"> for TBS determination</w:t>
            </w:r>
          </w:p>
        </w:tc>
        <w:tc>
          <w:tcPr>
            <w:tcW w:w="351" w:type="pct"/>
          </w:tcPr>
          <w:p w14:paraId="5EEE7FBF" w14:textId="77777777" w:rsidR="001047D2" w:rsidRPr="0037783B" w:rsidRDefault="001047D2" w:rsidP="001047D2">
            <w:pPr>
              <w:pStyle w:val="TAC"/>
              <w:rPr>
                <w:rFonts w:cs="Arial"/>
              </w:rPr>
            </w:pPr>
          </w:p>
        </w:tc>
        <w:tc>
          <w:tcPr>
            <w:tcW w:w="642" w:type="pct"/>
          </w:tcPr>
          <w:p w14:paraId="7EA79BB3" w14:textId="77777777" w:rsidR="001047D2" w:rsidRPr="0037783B" w:rsidRDefault="001047D2" w:rsidP="001047D2">
            <w:pPr>
              <w:pStyle w:val="TAC"/>
              <w:rPr>
                <w:rFonts w:cs="Arial"/>
              </w:rPr>
            </w:pPr>
            <w:r w:rsidRPr="0037783B">
              <w:rPr>
                <w:rFonts w:cs="Arial"/>
              </w:rPr>
              <w:t>0</w:t>
            </w:r>
          </w:p>
        </w:tc>
        <w:tc>
          <w:tcPr>
            <w:tcW w:w="642" w:type="pct"/>
          </w:tcPr>
          <w:p w14:paraId="7F0D0FA5" w14:textId="77777777" w:rsidR="001047D2" w:rsidRPr="0037783B" w:rsidRDefault="001047D2" w:rsidP="001047D2">
            <w:pPr>
              <w:pStyle w:val="TAC"/>
              <w:rPr>
                <w:rFonts w:cs="Arial"/>
              </w:rPr>
            </w:pPr>
          </w:p>
        </w:tc>
        <w:tc>
          <w:tcPr>
            <w:tcW w:w="642" w:type="pct"/>
          </w:tcPr>
          <w:p w14:paraId="331E2341" w14:textId="77777777" w:rsidR="001047D2" w:rsidRPr="0037783B" w:rsidRDefault="001047D2" w:rsidP="001047D2">
            <w:pPr>
              <w:pStyle w:val="TAC"/>
              <w:rPr>
                <w:rFonts w:cs="Arial"/>
              </w:rPr>
            </w:pPr>
          </w:p>
        </w:tc>
        <w:tc>
          <w:tcPr>
            <w:tcW w:w="642" w:type="pct"/>
          </w:tcPr>
          <w:p w14:paraId="263B4743" w14:textId="77777777" w:rsidR="001047D2" w:rsidRPr="0037783B" w:rsidRDefault="001047D2" w:rsidP="001047D2">
            <w:pPr>
              <w:pStyle w:val="TAC"/>
              <w:rPr>
                <w:rFonts w:cs="Arial"/>
              </w:rPr>
            </w:pPr>
          </w:p>
        </w:tc>
        <w:tc>
          <w:tcPr>
            <w:tcW w:w="725" w:type="pct"/>
          </w:tcPr>
          <w:p w14:paraId="4B29963A" w14:textId="77777777" w:rsidR="001047D2" w:rsidRPr="0037783B" w:rsidRDefault="001047D2" w:rsidP="001047D2">
            <w:pPr>
              <w:pStyle w:val="TAC"/>
              <w:rPr>
                <w:rFonts w:cs="Arial"/>
              </w:rPr>
            </w:pPr>
          </w:p>
        </w:tc>
        <w:tc>
          <w:tcPr>
            <w:tcW w:w="643" w:type="pct"/>
          </w:tcPr>
          <w:p w14:paraId="15751474" w14:textId="77777777" w:rsidR="001047D2" w:rsidRPr="00975A75" w:rsidRDefault="001047D2" w:rsidP="001047D2">
            <w:pPr>
              <w:pStyle w:val="TAC"/>
            </w:pPr>
          </w:p>
        </w:tc>
      </w:tr>
      <w:tr w:rsidR="001047D2" w:rsidRPr="0037783B" w14:paraId="77BAEB41" w14:textId="77777777" w:rsidTr="001047D2">
        <w:trPr>
          <w:jc w:val="center"/>
        </w:trPr>
        <w:tc>
          <w:tcPr>
            <w:tcW w:w="711" w:type="pct"/>
            <w:vAlign w:val="center"/>
          </w:tcPr>
          <w:p w14:paraId="1F7F43FB" w14:textId="77777777" w:rsidR="001047D2" w:rsidRPr="0037783B" w:rsidRDefault="001047D2" w:rsidP="001047D2">
            <w:pPr>
              <w:pStyle w:val="TAL"/>
              <w:rPr>
                <w:rFonts w:cs="Arial"/>
              </w:rPr>
            </w:pPr>
            <w:r w:rsidRPr="0037783B">
              <w:rPr>
                <w:rFonts w:cs="Arial"/>
              </w:rPr>
              <w:t xml:space="preserve">Information Bit Payload per Slot </w:t>
            </w:r>
          </w:p>
        </w:tc>
        <w:tc>
          <w:tcPr>
            <w:tcW w:w="351" w:type="pct"/>
          </w:tcPr>
          <w:p w14:paraId="705FAF60" w14:textId="77777777" w:rsidR="001047D2" w:rsidRPr="0037783B" w:rsidRDefault="001047D2" w:rsidP="001047D2">
            <w:pPr>
              <w:pStyle w:val="TAC"/>
              <w:rPr>
                <w:rFonts w:cs="Arial"/>
              </w:rPr>
            </w:pPr>
          </w:p>
        </w:tc>
        <w:tc>
          <w:tcPr>
            <w:tcW w:w="642" w:type="pct"/>
          </w:tcPr>
          <w:p w14:paraId="21D7E2BF" w14:textId="77777777" w:rsidR="001047D2" w:rsidRPr="0037783B" w:rsidRDefault="001047D2" w:rsidP="001047D2">
            <w:pPr>
              <w:pStyle w:val="TAC"/>
              <w:rPr>
                <w:rFonts w:cs="Arial"/>
              </w:rPr>
            </w:pPr>
          </w:p>
        </w:tc>
        <w:tc>
          <w:tcPr>
            <w:tcW w:w="642" w:type="pct"/>
          </w:tcPr>
          <w:p w14:paraId="72229060" w14:textId="77777777" w:rsidR="001047D2" w:rsidRPr="0037783B" w:rsidRDefault="001047D2" w:rsidP="001047D2">
            <w:pPr>
              <w:pStyle w:val="TAC"/>
              <w:rPr>
                <w:rFonts w:cs="Arial"/>
              </w:rPr>
            </w:pPr>
          </w:p>
        </w:tc>
        <w:tc>
          <w:tcPr>
            <w:tcW w:w="642" w:type="pct"/>
          </w:tcPr>
          <w:p w14:paraId="3309AEA8" w14:textId="77777777" w:rsidR="001047D2" w:rsidRPr="0037783B" w:rsidRDefault="001047D2" w:rsidP="001047D2">
            <w:pPr>
              <w:pStyle w:val="TAC"/>
              <w:rPr>
                <w:rFonts w:cs="Arial"/>
              </w:rPr>
            </w:pPr>
          </w:p>
        </w:tc>
        <w:tc>
          <w:tcPr>
            <w:tcW w:w="642" w:type="pct"/>
          </w:tcPr>
          <w:p w14:paraId="157E3F92" w14:textId="77777777" w:rsidR="001047D2" w:rsidRPr="0037783B" w:rsidRDefault="001047D2" w:rsidP="001047D2">
            <w:pPr>
              <w:pStyle w:val="TAC"/>
              <w:rPr>
                <w:rFonts w:cs="Arial"/>
              </w:rPr>
            </w:pPr>
          </w:p>
        </w:tc>
        <w:tc>
          <w:tcPr>
            <w:tcW w:w="725" w:type="pct"/>
          </w:tcPr>
          <w:p w14:paraId="27598408" w14:textId="77777777" w:rsidR="001047D2" w:rsidRPr="0037783B" w:rsidRDefault="001047D2" w:rsidP="001047D2">
            <w:pPr>
              <w:pStyle w:val="TAC"/>
              <w:rPr>
                <w:rFonts w:cs="Arial"/>
              </w:rPr>
            </w:pPr>
          </w:p>
        </w:tc>
        <w:tc>
          <w:tcPr>
            <w:tcW w:w="643" w:type="pct"/>
          </w:tcPr>
          <w:p w14:paraId="302ADF07" w14:textId="77777777" w:rsidR="001047D2" w:rsidRPr="0037783B" w:rsidRDefault="001047D2" w:rsidP="001047D2">
            <w:pPr>
              <w:pStyle w:val="TAC"/>
              <w:rPr>
                <w:rFonts w:cs="Arial"/>
              </w:rPr>
            </w:pPr>
          </w:p>
        </w:tc>
      </w:tr>
      <w:tr w:rsidR="001047D2" w:rsidRPr="0037783B" w14:paraId="53D1F5B4" w14:textId="77777777" w:rsidTr="001047D2">
        <w:trPr>
          <w:jc w:val="center"/>
        </w:trPr>
        <w:tc>
          <w:tcPr>
            <w:tcW w:w="711" w:type="pct"/>
            <w:vAlign w:val="center"/>
          </w:tcPr>
          <w:p w14:paraId="58E0030A" w14:textId="77777777" w:rsidR="001047D2" w:rsidRPr="0037783B" w:rsidRDefault="001047D2" w:rsidP="001047D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24E17C2A" w14:textId="77777777" w:rsidR="001047D2" w:rsidRPr="0037783B" w:rsidRDefault="001047D2" w:rsidP="001047D2">
            <w:pPr>
              <w:pStyle w:val="TAC"/>
              <w:rPr>
                <w:rFonts w:cs="Arial"/>
              </w:rPr>
            </w:pPr>
            <w:r w:rsidRPr="0037783B">
              <w:rPr>
                <w:rFonts w:cs="Arial"/>
              </w:rPr>
              <w:t>Bits</w:t>
            </w:r>
          </w:p>
        </w:tc>
        <w:tc>
          <w:tcPr>
            <w:tcW w:w="642" w:type="pct"/>
          </w:tcPr>
          <w:p w14:paraId="79650F73" w14:textId="77777777" w:rsidR="001047D2" w:rsidRPr="0037783B" w:rsidRDefault="001047D2" w:rsidP="001047D2">
            <w:pPr>
              <w:pStyle w:val="TAC"/>
              <w:rPr>
                <w:rFonts w:cs="Arial"/>
              </w:rPr>
            </w:pPr>
            <w:r w:rsidRPr="0037783B">
              <w:rPr>
                <w:rFonts w:cs="Arial"/>
              </w:rPr>
              <w:t>N/A</w:t>
            </w:r>
          </w:p>
        </w:tc>
        <w:tc>
          <w:tcPr>
            <w:tcW w:w="642" w:type="pct"/>
          </w:tcPr>
          <w:p w14:paraId="350EB7D2" w14:textId="77777777" w:rsidR="001047D2" w:rsidRPr="0037783B" w:rsidRDefault="001047D2" w:rsidP="001047D2">
            <w:pPr>
              <w:pStyle w:val="TAC"/>
              <w:rPr>
                <w:rFonts w:cs="Arial"/>
              </w:rPr>
            </w:pPr>
          </w:p>
        </w:tc>
        <w:tc>
          <w:tcPr>
            <w:tcW w:w="642" w:type="pct"/>
          </w:tcPr>
          <w:p w14:paraId="10AED5AC" w14:textId="77777777" w:rsidR="001047D2" w:rsidRPr="0037783B" w:rsidRDefault="001047D2" w:rsidP="001047D2">
            <w:pPr>
              <w:pStyle w:val="TAC"/>
              <w:rPr>
                <w:rFonts w:cs="Arial"/>
              </w:rPr>
            </w:pPr>
          </w:p>
        </w:tc>
        <w:tc>
          <w:tcPr>
            <w:tcW w:w="642" w:type="pct"/>
          </w:tcPr>
          <w:p w14:paraId="1E47EDEB" w14:textId="77777777" w:rsidR="001047D2" w:rsidRPr="0037783B" w:rsidRDefault="001047D2" w:rsidP="001047D2">
            <w:pPr>
              <w:pStyle w:val="TAC"/>
              <w:rPr>
                <w:rFonts w:cs="Arial"/>
              </w:rPr>
            </w:pPr>
          </w:p>
        </w:tc>
        <w:tc>
          <w:tcPr>
            <w:tcW w:w="725" w:type="pct"/>
          </w:tcPr>
          <w:p w14:paraId="487F2052" w14:textId="77777777" w:rsidR="001047D2" w:rsidRPr="0037783B" w:rsidRDefault="001047D2" w:rsidP="001047D2">
            <w:pPr>
              <w:pStyle w:val="TAC"/>
              <w:rPr>
                <w:rFonts w:cs="Arial"/>
              </w:rPr>
            </w:pPr>
          </w:p>
        </w:tc>
        <w:tc>
          <w:tcPr>
            <w:tcW w:w="643" w:type="pct"/>
          </w:tcPr>
          <w:p w14:paraId="5007BC5C" w14:textId="77777777" w:rsidR="001047D2" w:rsidRPr="00975A75" w:rsidRDefault="001047D2" w:rsidP="001047D2">
            <w:pPr>
              <w:pStyle w:val="TAC"/>
            </w:pPr>
          </w:p>
        </w:tc>
      </w:tr>
      <w:tr w:rsidR="001047D2" w:rsidRPr="0037783B" w14:paraId="760CE757" w14:textId="77777777" w:rsidTr="001047D2">
        <w:trPr>
          <w:jc w:val="center"/>
        </w:trPr>
        <w:tc>
          <w:tcPr>
            <w:tcW w:w="711" w:type="pct"/>
            <w:vAlign w:val="center"/>
          </w:tcPr>
          <w:p w14:paraId="38CBE3E4" w14:textId="77777777" w:rsidR="001047D2" w:rsidRPr="0037783B" w:rsidRDefault="001047D2" w:rsidP="001047D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00F27215" w14:textId="77777777" w:rsidR="001047D2" w:rsidRPr="0037783B" w:rsidRDefault="001047D2" w:rsidP="001047D2">
            <w:pPr>
              <w:pStyle w:val="TAC"/>
              <w:rPr>
                <w:rFonts w:cs="Arial"/>
              </w:rPr>
            </w:pPr>
            <w:r w:rsidRPr="0037783B">
              <w:rPr>
                <w:rFonts w:cs="Arial"/>
              </w:rPr>
              <w:t>Bits</w:t>
            </w:r>
          </w:p>
        </w:tc>
        <w:tc>
          <w:tcPr>
            <w:tcW w:w="642" w:type="pct"/>
          </w:tcPr>
          <w:p w14:paraId="700F3158" w14:textId="77777777" w:rsidR="001047D2" w:rsidRPr="0037783B" w:rsidRDefault="001047D2" w:rsidP="001047D2">
            <w:pPr>
              <w:pStyle w:val="TAC"/>
              <w:rPr>
                <w:rFonts w:cs="Arial"/>
              </w:rPr>
            </w:pPr>
            <w:r w:rsidRPr="0037783B">
              <w:rPr>
                <w:rFonts w:cs="Arial"/>
              </w:rPr>
              <w:t>13064</w:t>
            </w:r>
          </w:p>
        </w:tc>
        <w:tc>
          <w:tcPr>
            <w:tcW w:w="642" w:type="pct"/>
          </w:tcPr>
          <w:p w14:paraId="11E4F323" w14:textId="77777777" w:rsidR="001047D2" w:rsidRPr="0037783B" w:rsidRDefault="001047D2" w:rsidP="001047D2">
            <w:pPr>
              <w:pStyle w:val="TAC"/>
              <w:rPr>
                <w:rFonts w:cs="Arial"/>
              </w:rPr>
            </w:pPr>
          </w:p>
        </w:tc>
        <w:tc>
          <w:tcPr>
            <w:tcW w:w="642" w:type="pct"/>
          </w:tcPr>
          <w:p w14:paraId="17502F9A" w14:textId="77777777" w:rsidR="001047D2" w:rsidRPr="0037783B" w:rsidRDefault="001047D2" w:rsidP="001047D2">
            <w:pPr>
              <w:pStyle w:val="TAC"/>
              <w:rPr>
                <w:rFonts w:cs="Arial"/>
              </w:rPr>
            </w:pPr>
          </w:p>
        </w:tc>
        <w:tc>
          <w:tcPr>
            <w:tcW w:w="642" w:type="pct"/>
          </w:tcPr>
          <w:p w14:paraId="7A3EEF06" w14:textId="77777777" w:rsidR="001047D2" w:rsidRPr="0037783B" w:rsidRDefault="001047D2" w:rsidP="001047D2">
            <w:pPr>
              <w:pStyle w:val="TAC"/>
              <w:rPr>
                <w:rFonts w:cs="Arial"/>
              </w:rPr>
            </w:pPr>
          </w:p>
        </w:tc>
        <w:tc>
          <w:tcPr>
            <w:tcW w:w="725" w:type="pct"/>
          </w:tcPr>
          <w:p w14:paraId="5B64AF57" w14:textId="77777777" w:rsidR="001047D2" w:rsidRPr="0037783B" w:rsidRDefault="001047D2" w:rsidP="001047D2">
            <w:pPr>
              <w:pStyle w:val="TAC"/>
              <w:rPr>
                <w:rFonts w:cs="Arial"/>
              </w:rPr>
            </w:pPr>
          </w:p>
        </w:tc>
        <w:tc>
          <w:tcPr>
            <w:tcW w:w="643" w:type="pct"/>
          </w:tcPr>
          <w:p w14:paraId="40A787AE" w14:textId="77777777" w:rsidR="001047D2" w:rsidRPr="00975A75" w:rsidRDefault="001047D2" w:rsidP="001047D2">
            <w:pPr>
              <w:pStyle w:val="TAC"/>
            </w:pPr>
          </w:p>
        </w:tc>
      </w:tr>
      <w:tr w:rsidR="001047D2" w:rsidRPr="00FB27FE" w14:paraId="32439173" w14:textId="77777777" w:rsidTr="001047D2">
        <w:trPr>
          <w:jc w:val="center"/>
        </w:trPr>
        <w:tc>
          <w:tcPr>
            <w:tcW w:w="711" w:type="pct"/>
            <w:vAlign w:val="center"/>
          </w:tcPr>
          <w:p w14:paraId="6813D93B" w14:textId="77777777" w:rsidR="001047D2" w:rsidRPr="0037783B" w:rsidRDefault="001047D2" w:rsidP="001047D2">
            <w:pPr>
              <w:pStyle w:val="TAL"/>
              <w:rPr>
                <w:rFonts w:cs="Arial"/>
                <w:lang w:val="sv-FI"/>
              </w:rPr>
            </w:pPr>
            <w:r w:rsidRPr="0037783B">
              <w:rPr>
                <w:rFonts w:cs="Arial"/>
                <w:lang w:val="sv-FI"/>
              </w:rPr>
              <w:t>Transport block CRC per Slot</w:t>
            </w:r>
          </w:p>
        </w:tc>
        <w:tc>
          <w:tcPr>
            <w:tcW w:w="351" w:type="pct"/>
          </w:tcPr>
          <w:p w14:paraId="5C81AA89" w14:textId="77777777" w:rsidR="001047D2" w:rsidRPr="0037783B" w:rsidRDefault="001047D2" w:rsidP="001047D2">
            <w:pPr>
              <w:pStyle w:val="TAC"/>
              <w:rPr>
                <w:rFonts w:cs="Arial"/>
                <w:lang w:val="sv-FI"/>
              </w:rPr>
            </w:pPr>
          </w:p>
        </w:tc>
        <w:tc>
          <w:tcPr>
            <w:tcW w:w="642" w:type="pct"/>
          </w:tcPr>
          <w:p w14:paraId="75783E81" w14:textId="77777777" w:rsidR="001047D2" w:rsidRPr="0037783B" w:rsidRDefault="001047D2" w:rsidP="001047D2">
            <w:pPr>
              <w:pStyle w:val="TAC"/>
              <w:rPr>
                <w:rFonts w:cs="Arial"/>
                <w:lang w:val="sv-FI"/>
              </w:rPr>
            </w:pPr>
          </w:p>
        </w:tc>
        <w:tc>
          <w:tcPr>
            <w:tcW w:w="642" w:type="pct"/>
          </w:tcPr>
          <w:p w14:paraId="2102DAEB" w14:textId="77777777" w:rsidR="001047D2" w:rsidRPr="0037783B" w:rsidRDefault="001047D2" w:rsidP="001047D2">
            <w:pPr>
              <w:pStyle w:val="TAC"/>
              <w:rPr>
                <w:rFonts w:cs="Arial"/>
                <w:lang w:val="sv-FI"/>
              </w:rPr>
            </w:pPr>
          </w:p>
        </w:tc>
        <w:tc>
          <w:tcPr>
            <w:tcW w:w="642" w:type="pct"/>
          </w:tcPr>
          <w:p w14:paraId="05952D2F" w14:textId="77777777" w:rsidR="001047D2" w:rsidRPr="0037783B" w:rsidRDefault="001047D2" w:rsidP="001047D2">
            <w:pPr>
              <w:pStyle w:val="TAC"/>
              <w:rPr>
                <w:rFonts w:cs="Arial"/>
                <w:lang w:val="sv-FI"/>
              </w:rPr>
            </w:pPr>
          </w:p>
        </w:tc>
        <w:tc>
          <w:tcPr>
            <w:tcW w:w="642" w:type="pct"/>
          </w:tcPr>
          <w:p w14:paraId="46F32650" w14:textId="77777777" w:rsidR="001047D2" w:rsidRPr="0037783B" w:rsidRDefault="001047D2" w:rsidP="001047D2">
            <w:pPr>
              <w:pStyle w:val="TAC"/>
              <w:rPr>
                <w:rFonts w:cs="Arial"/>
                <w:lang w:val="sv-FI"/>
              </w:rPr>
            </w:pPr>
          </w:p>
        </w:tc>
        <w:tc>
          <w:tcPr>
            <w:tcW w:w="725" w:type="pct"/>
          </w:tcPr>
          <w:p w14:paraId="7911946A" w14:textId="77777777" w:rsidR="001047D2" w:rsidRPr="0037783B" w:rsidRDefault="001047D2" w:rsidP="001047D2">
            <w:pPr>
              <w:pStyle w:val="TAC"/>
              <w:rPr>
                <w:rFonts w:cs="Arial"/>
                <w:lang w:val="sv-FI"/>
              </w:rPr>
            </w:pPr>
          </w:p>
        </w:tc>
        <w:tc>
          <w:tcPr>
            <w:tcW w:w="643" w:type="pct"/>
          </w:tcPr>
          <w:p w14:paraId="3277A00B" w14:textId="77777777" w:rsidR="001047D2" w:rsidRPr="0037783B" w:rsidRDefault="001047D2" w:rsidP="001047D2">
            <w:pPr>
              <w:pStyle w:val="TAC"/>
              <w:rPr>
                <w:rFonts w:cs="Arial"/>
                <w:lang w:val="sv-FI"/>
              </w:rPr>
            </w:pPr>
          </w:p>
        </w:tc>
      </w:tr>
      <w:tr w:rsidR="001047D2" w:rsidRPr="0037783B" w14:paraId="6683EC42" w14:textId="77777777" w:rsidTr="001047D2">
        <w:trPr>
          <w:jc w:val="center"/>
        </w:trPr>
        <w:tc>
          <w:tcPr>
            <w:tcW w:w="711" w:type="pct"/>
            <w:vAlign w:val="center"/>
          </w:tcPr>
          <w:p w14:paraId="652FBF3E" w14:textId="77777777" w:rsidR="001047D2" w:rsidRPr="0037783B" w:rsidRDefault="001047D2" w:rsidP="001047D2">
            <w:pPr>
              <w:pStyle w:val="TAL"/>
              <w:rPr>
                <w:rFonts w:cs="Arial"/>
              </w:rPr>
            </w:pPr>
            <w:r w:rsidRPr="0037783B">
              <w:rPr>
                <w:rFonts w:cs="Arial"/>
                <w:lang w:val="sv-FI"/>
              </w:rPr>
              <w:t xml:space="preserve">  </w:t>
            </w:r>
            <w:r w:rsidRPr="0037783B">
              <w:rPr>
                <w:rFonts w:cs="Arial"/>
              </w:rPr>
              <w:t xml:space="preserve">For Slot </w:t>
            </w:r>
            <w:proofErr w:type="spellStart"/>
            <w:r w:rsidRPr="0037783B">
              <w:rPr>
                <w:rFonts w:cs="Arial"/>
              </w:rPr>
              <w:t>i</w:t>
            </w:r>
            <w:proofErr w:type="spellEnd"/>
            <w:r w:rsidRPr="0037783B">
              <w:rPr>
                <w:rFonts w:cs="Arial"/>
              </w:rPr>
              <w:t xml:space="preserve"> = 0</w:t>
            </w:r>
          </w:p>
        </w:tc>
        <w:tc>
          <w:tcPr>
            <w:tcW w:w="351" w:type="pct"/>
          </w:tcPr>
          <w:p w14:paraId="73C89EE3" w14:textId="77777777" w:rsidR="001047D2" w:rsidRPr="0037783B" w:rsidRDefault="001047D2" w:rsidP="001047D2">
            <w:pPr>
              <w:pStyle w:val="TAC"/>
              <w:rPr>
                <w:rFonts w:cs="Arial"/>
              </w:rPr>
            </w:pPr>
            <w:r w:rsidRPr="0037783B">
              <w:rPr>
                <w:rFonts w:cs="Arial"/>
              </w:rPr>
              <w:t>Bits</w:t>
            </w:r>
          </w:p>
        </w:tc>
        <w:tc>
          <w:tcPr>
            <w:tcW w:w="642" w:type="pct"/>
          </w:tcPr>
          <w:p w14:paraId="728463D9" w14:textId="77777777" w:rsidR="001047D2" w:rsidRPr="0037783B" w:rsidRDefault="001047D2" w:rsidP="001047D2">
            <w:pPr>
              <w:pStyle w:val="TAC"/>
              <w:rPr>
                <w:rFonts w:cs="Arial"/>
              </w:rPr>
            </w:pPr>
            <w:r w:rsidRPr="0037783B">
              <w:rPr>
                <w:rFonts w:cs="Arial"/>
              </w:rPr>
              <w:t>N/A</w:t>
            </w:r>
          </w:p>
        </w:tc>
        <w:tc>
          <w:tcPr>
            <w:tcW w:w="642" w:type="pct"/>
          </w:tcPr>
          <w:p w14:paraId="5BF75F8F" w14:textId="77777777" w:rsidR="001047D2" w:rsidRPr="0037783B" w:rsidRDefault="001047D2" w:rsidP="001047D2">
            <w:pPr>
              <w:pStyle w:val="TAC"/>
              <w:rPr>
                <w:rFonts w:cs="Arial"/>
              </w:rPr>
            </w:pPr>
          </w:p>
        </w:tc>
        <w:tc>
          <w:tcPr>
            <w:tcW w:w="642" w:type="pct"/>
          </w:tcPr>
          <w:p w14:paraId="3C19E829" w14:textId="77777777" w:rsidR="001047D2" w:rsidRPr="0037783B" w:rsidRDefault="001047D2" w:rsidP="001047D2">
            <w:pPr>
              <w:pStyle w:val="TAC"/>
              <w:rPr>
                <w:rFonts w:cs="Arial"/>
              </w:rPr>
            </w:pPr>
          </w:p>
        </w:tc>
        <w:tc>
          <w:tcPr>
            <w:tcW w:w="642" w:type="pct"/>
          </w:tcPr>
          <w:p w14:paraId="48EC465C" w14:textId="77777777" w:rsidR="001047D2" w:rsidRPr="0037783B" w:rsidRDefault="001047D2" w:rsidP="001047D2">
            <w:pPr>
              <w:pStyle w:val="TAC"/>
              <w:rPr>
                <w:rFonts w:cs="Arial"/>
              </w:rPr>
            </w:pPr>
          </w:p>
        </w:tc>
        <w:tc>
          <w:tcPr>
            <w:tcW w:w="725" w:type="pct"/>
          </w:tcPr>
          <w:p w14:paraId="2B540C9E" w14:textId="77777777" w:rsidR="001047D2" w:rsidRPr="0037783B" w:rsidRDefault="001047D2" w:rsidP="001047D2">
            <w:pPr>
              <w:pStyle w:val="TAC"/>
              <w:rPr>
                <w:rFonts w:cs="Arial"/>
              </w:rPr>
            </w:pPr>
          </w:p>
        </w:tc>
        <w:tc>
          <w:tcPr>
            <w:tcW w:w="643" w:type="pct"/>
          </w:tcPr>
          <w:p w14:paraId="5274D107" w14:textId="77777777" w:rsidR="001047D2" w:rsidRPr="00975A75" w:rsidRDefault="001047D2" w:rsidP="001047D2">
            <w:pPr>
              <w:pStyle w:val="TAC"/>
            </w:pPr>
          </w:p>
        </w:tc>
      </w:tr>
      <w:tr w:rsidR="001047D2" w:rsidRPr="0037783B" w14:paraId="4B637D4D" w14:textId="77777777" w:rsidTr="001047D2">
        <w:trPr>
          <w:jc w:val="center"/>
        </w:trPr>
        <w:tc>
          <w:tcPr>
            <w:tcW w:w="711" w:type="pct"/>
            <w:vAlign w:val="center"/>
          </w:tcPr>
          <w:p w14:paraId="6E0B7D56" w14:textId="77777777" w:rsidR="001047D2" w:rsidRPr="0037783B" w:rsidRDefault="001047D2" w:rsidP="001047D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49D43285" w14:textId="77777777" w:rsidR="001047D2" w:rsidRPr="0037783B" w:rsidRDefault="001047D2" w:rsidP="001047D2">
            <w:pPr>
              <w:pStyle w:val="TAC"/>
              <w:rPr>
                <w:rFonts w:cs="Arial"/>
              </w:rPr>
            </w:pPr>
            <w:r w:rsidRPr="0037783B">
              <w:rPr>
                <w:rFonts w:cs="Arial"/>
              </w:rPr>
              <w:t>Bits</w:t>
            </w:r>
          </w:p>
        </w:tc>
        <w:tc>
          <w:tcPr>
            <w:tcW w:w="642" w:type="pct"/>
          </w:tcPr>
          <w:p w14:paraId="6CA2EFE8" w14:textId="77777777" w:rsidR="001047D2" w:rsidRPr="0037783B" w:rsidRDefault="001047D2" w:rsidP="001047D2">
            <w:pPr>
              <w:pStyle w:val="TAC"/>
              <w:rPr>
                <w:rFonts w:cs="Arial"/>
              </w:rPr>
            </w:pPr>
            <w:r w:rsidRPr="0037783B">
              <w:rPr>
                <w:rFonts w:cs="Arial"/>
              </w:rPr>
              <w:t>24</w:t>
            </w:r>
          </w:p>
        </w:tc>
        <w:tc>
          <w:tcPr>
            <w:tcW w:w="642" w:type="pct"/>
          </w:tcPr>
          <w:p w14:paraId="41DA7E15" w14:textId="77777777" w:rsidR="001047D2" w:rsidRPr="0037783B" w:rsidRDefault="001047D2" w:rsidP="001047D2">
            <w:pPr>
              <w:pStyle w:val="TAC"/>
              <w:rPr>
                <w:rFonts w:cs="Arial"/>
              </w:rPr>
            </w:pPr>
          </w:p>
        </w:tc>
        <w:tc>
          <w:tcPr>
            <w:tcW w:w="642" w:type="pct"/>
          </w:tcPr>
          <w:p w14:paraId="7623CD8F" w14:textId="77777777" w:rsidR="001047D2" w:rsidRPr="0037783B" w:rsidRDefault="001047D2" w:rsidP="001047D2">
            <w:pPr>
              <w:pStyle w:val="TAC"/>
              <w:rPr>
                <w:rFonts w:cs="Arial"/>
              </w:rPr>
            </w:pPr>
          </w:p>
        </w:tc>
        <w:tc>
          <w:tcPr>
            <w:tcW w:w="642" w:type="pct"/>
          </w:tcPr>
          <w:p w14:paraId="5691D04C" w14:textId="77777777" w:rsidR="001047D2" w:rsidRPr="0037783B" w:rsidRDefault="001047D2" w:rsidP="001047D2">
            <w:pPr>
              <w:pStyle w:val="TAC"/>
              <w:rPr>
                <w:rFonts w:cs="Arial"/>
              </w:rPr>
            </w:pPr>
          </w:p>
        </w:tc>
        <w:tc>
          <w:tcPr>
            <w:tcW w:w="725" w:type="pct"/>
          </w:tcPr>
          <w:p w14:paraId="32F0DC6F" w14:textId="77777777" w:rsidR="001047D2" w:rsidRPr="0037783B" w:rsidRDefault="001047D2" w:rsidP="001047D2">
            <w:pPr>
              <w:pStyle w:val="TAC"/>
              <w:rPr>
                <w:rFonts w:cs="Arial"/>
              </w:rPr>
            </w:pPr>
          </w:p>
        </w:tc>
        <w:tc>
          <w:tcPr>
            <w:tcW w:w="643" w:type="pct"/>
          </w:tcPr>
          <w:p w14:paraId="5D456C95" w14:textId="77777777" w:rsidR="001047D2" w:rsidRPr="00975A75" w:rsidRDefault="001047D2" w:rsidP="001047D2">
            <w:pPr>
              <w:pStyle w:val="TAC"/>
            </w:pPr>
          </w:p>
        </w:tc>
      </w:tr>
      <w:tr w:rsidR="001047D2" w:rsidRPr="0037783B" w14:paraId="788CEB3C" w14:textId="77777777" w:rsidTr="001047D2">
        <w:trPr>
          <w:jc w:val="center"/>
        </w:trPr>
        <w:tc>
          <w:tcPr>
            <w:tcW w:w="711" w:type="pct"/>
            <w:vAlign w:val="center"/>
          </w:tcPr>
          <w:p w14:paraId="42CABF66" w14:textId="77777777" w:rsidR="001047D2" w:rsidRPr="0037783B" w:rsidRDefault="001047D2" w:rsidP="001047D2">
            <w:pPr>
              <w:pStyle w:val="TAL"/>
              <w:rPr>
                <w:rFonts w:cs="Arial"/>
              </w:rPr>
            </w:pPr>
            <w:r w:rsidRPr="0037783B">
              <w:rPr>
                <w:rFonts w:cs="Arial"/>
              </w:rPr>
              <w:t>Number of Code Blocks per Slot</w:t>
            </w:r>
          </w:p>
        </w:tc>
        <w:tc>
          <w:tcPr>
            <w:tcW w:w="351" w:type="pct"/>
          </w:tcPr>
          <w:p w14:paraId="771D9061" w14:textId="77777777" w:rsidR="001047D2" w:rsidRPr="0037783B" w:rsidRDefault="001047D2" w:rsidP="001047D2">
            <w:pPr>
              <w:pStyle w:val="TAC"/>
              <w:rPr>
                <w:rFonts w:cs="Arial"/>
              </w:rPr>
            </w:pPr>
          </w:p>
        </w:tc>
        <w:tc>
          <w:tcPr>
            <w:tcW w:w="642" w:type="pct"/>
          </w:tcPr>
          <w:p w14:paraId="4438E1C2" w14:textId="77777777" w:rsidR="001047D2" w:rsidRPr="0037783B" w:rsidRDefault="001047D2" w:rsidP="001047D2">
            <w:pPr>
              <w:pStyle w:val="TAC"/>
              <w:rPr>
                <w:rFonts w:cs="Arial"/>
              </w:rPr>
            </w:pPr>
          </w:p>
        </w:tc>
        <w:tc>
          <w:tcPr>
            <w:tcW w:w="642" w:type="pct"/>
          </w:tcPr>
          <w:p w14:paraId="5539A784" w14:textId="77777777" w:rsidR="001047D2" w:rsidRPr="0037783B" w:rsidRDefault="001047D2" w:rsidP="001047D2">
            <w:pPr>
              <w:pStyle w:val="TAC"/>
              <w:rPr>
                <w:rFonts w:cs="Arial"/>
              </w:rPr>
            </w:pPr>
          </w:p>
        </w:tc>
        <w:tc>
          <w:tcPr>
            <w:tcW w:w="642" w:type="pct"/>
          </w:tcPr>
          <w:p w14:paraId="1FDC5D34" w14:textId="77777777" w:rsidR="001047D2" w:rsidRPr="0037783B" w:rsidRDefault="001047D2" w:rsidP="001047D2">
            <w:pPr>
              <w:pStyle w:val="TAC"/>
              <w:rPr>
                <w:rFonts w:cs="Arial"/>
              </w:rPr>
            </w:pPr>
          </w:p>
        </w:tc>
        <w:tc>
          <w:tcPr>
            <w:tcW w:w="642" w:type="pct"/>
          </w:tcPr>
          <w:p w14:paraId="63F05D18" w14:textId="77777777" w:rsidR="001047D2" w:rsidRPr="0037783B" w:rsidRDefault="001047D2" w:rsidP="001047D2">
            <w:pPr>
              <w:pStyle w:val="TAC"/>
              <w:rPr>
                <w:rFonts w:cs="Arial"/>
              </w:rPr>
            </w:pPr>
          </w:p>
        </w:tc>
        <w:tc>
          <w:tcPr>
            <w:tcW w:w="725" w:type="pct"/>
          </w:tcPr>
          <w:p w14:paraId="17304D52" w14:textId="77777777" w:rsidR="001047D2" w:rsidRPr="0037783B" w:rsidRDefault="001047D2" w:rsidP="001047D2">
            <w:pPr>
              <w:pStyle w:val="TAC"/>
              <w:rPr>
                <w:rFonts w:cs="Arial"/>
              </w:rPr>
            </w:pPr>
          </w:p>
        </w:tc>
        <w:tc>
          <w:tcPr>
            <w:tcW w:w="643" w:type="pct"/>
          </w:tcPr>
          <w:p w14:paraId="3312EFF9" w14:textId="77777777" w:rsidR="001047D2" w:rsidRPr="0037783B" w:rsidRDefault="001047D2" w:rsidP="001047D2">
            <w:pPr>
              <w:pStyle w:val="TAC"/>
              <w:rPr>
                <w:rFonts w:cs="Arial"/>
              </w:rPr>
            </w:pPr>
          </w:p>
        </w:tc>
      </w:tr>
      <w:tr w:rsidR="001047D2" w:rsidRPr="0037783B" w14:paraId="11C35123" w14:textId="77777777" w:rsidTr="001047D2">
        <w:trPr>
          <w:jc w:val="center"/>
        </w:trPr>
        <w:tc>
          <w:tcPr>
            <w:tcW w:w="711" w:type="pct"/>
            <w:vAlign w:val="center"/>
          </w:tcPr>
          <w:p w14:paraId="51295D73" w14:textId="77777777" w:rsidR="001047D2" w:rsidRPr="0037783B" w:rsidRDefault="001047D2" w:rsidP="001047D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3AF2D9F9" w14:textId="77777777" w:rsidR="001047D2" w:rsidRPr="0037783B" w:rsidRDefault="001047D2" w:rsidP="001047D2">
            <w:pPr>
              <w:pStyle w:val="TAC"/>
              <w:rPr>
                <w:rFonts w:cs="Arial"/>
              </w:rPr>
            </w:pPr>
            <w:r w:rsidRPr="0037783B">
              <w:rPr>
                <w:rFonts w:cs="Arial"/>
              </w:rPr>
              <w:t>CBs</w:t>
            </w:r>
          </w:p>
        </w:tc>
        <w:tc>
          <w:tcPr>
            <w:tcW w:w="642" w:type="pct"/>
          </w:tcPr>
          <w:p w14:paraId="11A0ED17" w14:textId="77777777" w:rsidR="001047D2" w:rsidRPr="0037783B" w:rsidRDefault="001047D2" w:rsidP="001047D2">
            <w:pPr>
              <w:pStyle w:val="TAC"/>
              <w:rPr>
                <w:rFonts w:cs="Arial"/>
              </w:rPr>
            </w:pPr>
            <w:r w:rsidRPr="0037783B">
              <w:rPr>
                <w:rFonts w:cs="Arial"/>
              </w:rPr>
              <w:t>N/A</w:t>
            </w:r>
          </w:p>
        </w:tc>
        <w:tc>
          <w:tcPr>
            <w:tcW w:w="642" w:type="pct"/>
          </w:tcPr>
          <w:p w14:paraId="65B457B5" w14:textId="77777777" w:rsidR="001047D2" w:rsidRPr="0037783B" w:rsidRDefault="001047D2" w:rsidP="001047D2">
            <w:pPr>
              <w:pStyle w:val="TAC"/>
              <w:rPr>
                <w:rFonts w:cs="Arial"/>
              </w:rPr>
            </w:pPr>
          </w:p>
        </w:tc>
        <w:tc>
          <w:tcPr>
            <w:tcW w:w="642" w:type="pct"/>
          </w:tcPr>
          <w:p w14:paraId="5295981D" w14:textId="77777777" w:rsidR="001047D2" w:rsidRPr="0037783B" w:rsidRDefault="001047D2" w:rsidP="001047D2">
            <w:pPr>
              <w:pStyle w:val="TAC"/>
              <w:rPr>
                <w:rFonts w:cs="Arial"/>
              </w:rPr>
            </w:pPr>
          </w:p>
        </w:tc>
        <w:tc>
          <w:tcPr>
            <w:tcW w:w="642" w:type="pct"/>
          </w:tcPr>
          <w:p w14:paraId="4FF976D0" w14:textId="77777777" w:rsidR="001047D2" w:rsidRPr="0037783B" w:rsidRDefault="001047D2" w:rsidP="001047D2">
            <w:pPr>
              <w:pStyle w:val="TAC"/>
              <w:rPr>
                <w:rFonts w:cs="Arial"/>
              </w:rPr>
            </w:pPr>
          </w:p>
        </w:tc>
        <w:tc>
          <w:tcPr>
            <w:tcW w:w="725" w:type="pct"/>
          </w:tcPr>
          <w:p w14:paraId="304FE114" w14:textId="77777777" w:rsidR="001047D2" w:rsidRPr="0037783B" w:rsidRDefault="001047D2" w:rsidP="001047D2">
            <w:pPr>
              <w:pStyle w:val="TAC"/>
              <w:rPr>
                <w:rFonts w:cs="Arial"/>
              </w:rPr>
            </w:pPr>
          </w:p>
        </w:tc>
        <w:tc>
          <w:tcPr>
            <w:tcW w:w="643" w:type="pct"/>
          </w:tcPr>
          <w:p w14:paraId="037A9C1A" w14:textId="77777777" w:rsidR="001047D2" w:rsidRPr="00975A75" w:rsidRDefault="001047D2" w:rsidP="001047D2">
            <w:pPr>
              <w:pStyle w:val="TAC"/>
            </w:pPr>
          </w:p>
        </w:tc>
      </w:tr>
      <w:tr w:rsidR="001047D2" w:rsidRPr="0037783B" w14:paraId="537A4D67" w14:textId="77777777" w:rsidTr="001047D2">
        <w:trPr>
          <w:jc w:val="center"/>
        </w:trPr>
        <w:tc>
          <w:tcPr>
            <w:tcW w:w="711" w:type="pct"/>
            <w:vAlign w:val="center"/>
          </w:tcPr>
          <w:p w14:paraId="0D0C6E54" w14:textId="77777777" w:rsidR="001047D2" w:rsidRPr="0037783B" w:rsidRDefault="001047D2" w:rsidP="001047D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30F1525A" w14:textId="77777777" w:rsidR="001047D2" w:rsidRPr="0037783B" w:rsidRDefault="001047D2" w:rsidP="001047D2">
            <w:pPr>
              <w:pStyle w:val="TAC"/>
              <w:rPr>
                <w:rFonts w:cs="Arial"/>
              </w:rPr>
            </w:pPr>
            <w:r w:rsidRPr="0037783B">
              <w:rPr>
                <w:rFonts w:cs="Arial"/>
              </w:rPr>
              <w:t>CBs</w:t>
            </w:r>
          </w:p>
        </w:tc>
        <w:tc>
          <w:tcPr>
            <w:tcW w:w="642" w:type="pct"/>
          </w:tcPr>
          <w:p w14:paraId="34F10543" w14:textId="77777777" w:rsidR="001047D2" w:rsidRPr="0037783B" w:rsidRDefault="001047D2" w:rsidP="001047D2">
            <w:pPr>
              <w:pStyle w:val="TAC"/>
              <w:rPr>
                <w:rFonts w:cs="Arial"/>
              </w:rPr>
            </w:pPr>
            <w:r w:rsidRPr="0037783B">
              <w:rPr>
                <w:rFonts w:cs="Arial"/>
              </w:rPr>
              <w:t>2</w:t>
            </w:r>
          </w:p>
        </w:tc>
        <w:tc>
          <w:tcPr>
            <w:tcW w:w="642" w:type="pct"/>
          </w:tcPr>
          <w:p w14:paraId="1D63A885" w14:textId="77777777" w:rsidR="001047D2" w:rsidRPr="0037783B" w:rsidRDefault="001047D2" w:rsidP="001047D2">
            <w:pPr>
              <w:pStyle w:val="TAC"/>
              <w:rPr>
                <w:rFonts w:cs="Arial"/>
              </w:rPr>
            </w:pPr>
          </w:p>
        </w:tc>
        <w:tc>
          <w:tcPr>
            <w:tcW w:w="642" w:type="pct"/>
          </w:tcPr>
          <w:p w14:paraId="1344AD3E" w14:textId="77777777" w:rsidR="001047D2" w:rsidRPr="0037783B" w:rsidRDefault="001047D2" w:rsidP="001047D2">
            <w:pPr>
              <w:pStyle w:val="TAC"/>
              <w:rPr>
                <w:rFonts w:cs="Arial"/>
              </w:rPr>
            </w:pPr>
          </w:p>
        </w:tc>
        <w:tc>
          <w:tcPr>
            <w:tcW w:w="642" w:type="pct"/>
          </w:tcPr>
          <w:p w14:paraId="4CB6DC78" w14:textId="77777777" w:rsidR="001047D2" w:rsidRPr="0037783B" w:rsidRDefault="001047D2" w:rsidP="001047D2">
            <w:pPr>
              <w:pStyle w:val="TAC"/>
              <w:rPr>
                <w:rFonts w:cs="Arial"/>
              </w:rPr>
            </w:pPr>
          </w:p>
        </w:tc>
        <w:tc>
          <w:tcPr>
            <w:tcW w:w="725" w:type="pct"/>
          </w:tcPr>
          <w:p w14:paraId="1E34C33C" w14:textId="77777777" w:rsidR="001047D2" w:rsidRPr="0037783B" w:rsidRDefault="001047D2" w:rsidP="001047D2">
            <w:pPr>
              <w:pStyle w:val="TAC"/>
              <w:rPr>
                <w:rFonts w:cs="Arial"/>
              </w:rPr>
            </w:pPr>
          </w:p>
        </w:tc>
        <w:tc>
          <w:tcPr>
            <w:tcW w:w="643" w:type="pct"/>
          </w:tcPr>
          <w:p w14:paraId="69328DE4" w14:textId="77777777" w:rsidR="001047D2" w:rsidRPr="00975A75" w:rsidRDefault="001047D2" w:rsidP="001047D2">
            <w:pPr>
              <w:pStyle w:val="TAC"/>
            </w:pPr>
          </w:p>
        </w:tc>
      </w:tr>
      <w:tr w:rsidR="001047D2" w:rsidRPr="0037783B" w14:paraId="00B7DB3B" w14:textId="77777777" w:rsidTr="001047D2">
        <w:trPr>
          <w:jc w:val="center"/>
        </w:trPr>
        <w:tc>
          <w:tcPr>
            <w:tcW w:w="711" w:type="pct"/>
            <w:vAlign w:val="center"/>
          </w:tcPr>
          <w:p w14:paraId="15F83FA3" w14:textId="77777777" w:rsidR="001047D2" w:rsidRPr="0037783B" w:rsidRDefault="001047D2" w:rsidP="001047D2">
            <w:pPr>
              <w:pStyle w:val="TAL"/>
              <w:rPr>
                <w:rFonts w:cs="Arial"/>
              </w:rPr>
            </w:pPr>
            <w:r w:rsidRPr="0037783B">
              <w:rPr>
                <w:rFonts w:cs="Arial"/>
              </w:rPr>
              <w:t>Binary Channel Bits Per Slot</w:t>
            </w:r>
          </w:p>
        </w:tc>
        <w:tc>
          <w:tcPr>
            <w:tcW w:w="351" w:type="pct"/>
          </w:tcPr>
          <w:p w14:paraId="6FAE142C" w14:textId="77777777" w:rsidR="001047D2" w:rsidRPr="0037783B" w:rsidRDefault="001047D2" w:rsidP="001047D2">
            <w:pPr>
              <w:pStyle w:val="TAC"/>
              <w:rPr>
                <w:rFonts w:cs="Arial"/>
              </w:rPr>
            </w:pPr>
          </w:p>
        </w:tc>
        <w:tc>
          <w:tcPr>
            <w:tcW w:w="642" w:type="pct"/>
          </w:tcPr>
          <w:p w14:paraId="0448D286" w14:textId="77777777" w:rsidR="001047D2" w:rsidRPr="0037783B" w:rsidRDefault="001047D2" w:rsidP="001047D2">
            <w:pPr>
              <w:pStyle w:val="TAC"/>
              <w:rPr>
                <w:rFonts w:cs="Arial"/>
              </w:rPr>
            </w:pPr>
          </w:p>
        </w:tc>
        <w:tc>
          <w:tcPr>
            <w:tcW w:w="642" w:type="pct"/>
          </w:tcPr>
          <w:p w14:paraId="78C11FF0" w14:textId="77777777" w:rsidR="001047D2" w:rsidRPr="0037783B" w:rsidRDefault="001047D2" w:rsidP="001047D2">
            <w:pPr>
              <w:pStyle w:val="TAC"/>
              <w:rPr>
                <w:rFonts w:cs="Arial"/>
              </w:rPr>
            </w:pPr>
          </w:p>
        </w:tc>
        <w:tc>
          <w:tcPr>
            <w:tcW w:w="642" w:type="pct"/>
          </w:tcPr>
          <w:p w14:paraId="23F34269" w14:textId="77777777" w:rsidR="001047D2" w:rsidRPr="0037783B" w:rsidRDefault="001047D2" w:rsidP="001047D2">
            <w:pPr>
              <w:pStyle w:val="TAC"/>
              <w:rPr>
                <w:rFonts w:cs="Arial"/>
              </w:rPr>
            </w:pPr>
          </w:p>
        </w:tc>
        <w:tc>
          <w:tcPr>
            <w:tcW w:w="642" w:type="pct"/>
          </w:tcPr>
          <w:p w14:paraId="46477250" w14:textId="77777777" w:rsidR="001047D2" w:rsidRPr="0037783B" w:rsidRDefault="001047D2" w:rsidP="001047D2">
            <w:pPr>
              <w:pStyle w:val="TAC"/>
              <w:rPr>
                <w:rFonts w:cs="Arial"/>
              </w:rPr>
            </w:pPr>
          </w:p>
        </w:tc>
        <w:tc>
          <w:tcPr>
            <w:tcW w:w="725" w:type="pct"/>
          </w:tcPr>
          <w:p w14:paraId="3DF93B6F" w14:textId="77777777" w:rsidR="001047D2" w:rsidRPr="0037783B" w:rsidRDefault="001047D2" w:rsidP="001047D2">
            <w:pPr>
              <w:pStyle w:val="TAC"/>
              <w:rPr>
                <w:rFonts w:cs="Arial"/>
              </w:rPr>
            </w:pPr>
          </w:p>
        </w:tc>
        <w:tc>
          <w:tcPr>
            <w:tcW w:w="643" w:type="pct"/>
          </w:tcPr>
          <w:p w14:paraId="1D69D908" w14:textId="77777777" w:rsidR="001047D2" w:rsidRPr="0037783B" w:rsidRDefault="001047D2" w:rsidP="001047D2">
            <w:pPr>
              <w:pStyle w:val="TAC"/>
              <w:rPr>
                <w:rFonts w:cs="Arial"/>
              </w:rPr>
            </w:pPr>
          </w:p>
        </w:tc>
      </w:tr>
      <w:tr w:rsidR="001047D2" w:rsidRPr="0037783B" w14:paraId="042422F2" w14:textId="77777777" w:rsidTr="001047D2">
        <w:trPr>
          <w:jc w:val="center"/>
        </w:trPr>
        <w:tc>
          <w:tcPr>
            <w:tcW w:w="711" w:type="pct"/>
            <w:vAlign w:val="center"/>
          </w:tcPr>
          <w:p w14:paraId="28621950" w14:textId="77777777" w:rsidR="001047D2" w:rsidRPr="0037783B" w:rsidRDefault="001047D2" w:rsidP="001047D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5671D25A" w14:textId="77777777" w:rsidR="001047D2" w:rsidRPr="0037783B" w:rsidRDefault="001047D2" w:rsidP="001047D2">
            <w:pPr>
              <w:pStyle w:val="TAC"/>
              <w:rPr>
                <w:rFonts w:cs="Arial"/>
              </w:rPr>
            </w:pPr>
            <w:r w:rsidRPr="0037783B">
              <w:rPr>
                <w:rFonts w:cs="Arial"/>
              </w:rPr>
              <w:t>Bits</w:t>
            </w:r>
          </w:p>
        </w:tc>
        <w:tc>
          <w:tcPr>
            <w:tcW w:w="642" w:type="pct"/>
          </w:tcPr>
          <w:p w14:paraId="679FA630" w14:textId="77777777" w:rsidR="001047D2" w:rsidRPr="0037783B" w:rsidRDefault="001047D2" w:rsidP="001047D2">
            <w:pPr>
              <w:pStyle w:val="TAC"/>
              <w:rPr>
                <w:rFonts w:cs="Arial"/>
              </w:rPr>
            </w:pPr>
            <w:r w:rsidRPr="0037783B">
              <w:rPr>
                <w:rFonts w:cs="Arial"/>
              </w:rPr>
              <w:t>N/A</w:t>
            </w:r>
          </w:p>
        </w:tc>
        <w:tc>
          <w:tcPr>
            <w:tcW w:w="642" w:type="pct"/>
          </w:tcPr>
          <w:p w14:paraId="72B77FB6" w14:textId="77777777" w:rsidR="001047D2" w:rsidRPr="0037783B" w:rsidRDefault="001047D2" w:rsidP="001047D2">
            <w:pPr>
              <w:pStyle w:val="TAC"/>
              <w:rPr>
                <w:rFonts w:cs="Arial"/>
              </w:rPr>
            </w:pPr>
          </w:p>
        </w:tc>
        <w:tc>
          <w:tcPr>
            <w:tcW w:w="642" w:type="pct"/>
          </w:tcPr>
          <w:p w14:paraId="04AB6820" w14:textId="77777777" w:rsidR="001047D2" w:rsidRPr="0037783B" w:rsidRDefault="001047D2" w:rsidP="001047D2">
            <w:pPr>
              <w:pStyle w:val="TAC"/>
              <w:rPr>
                <w:rFonts w:cs="Arial"/>
              </w:rPr>
            </w:pPr>
          </w:p>
        </w:tc>
        <w:tc>
          <w:tcPr>
            <w:tcW w:w="642" w:type="pct"/>
          </w:tcPr>
          <w:p w14:paraId="3EC6429B" w14:textId="77777777" w:rsidR="001047D2" w:rsidRPr="0037783B" w:rsidRDefault="001047D2" w:rsidP="001047D2">
            <w:pPr>
              <w:pStyle w:val="TAC"/>
              <w:rPr>
                <w:rFonts w:cs="Arial"/>
              </w:rPr>
            </w:pPr>
          </w:p>
        </w:tc>
        <w:tc>
          <w:tcPr>
            <w:tcW w:w="725" w:type="pct"/>
          </w:tcPr>
          <w:p w14:paraId="56F609E0" w14:textId="77777777" w:rsidR="001047D2" w:rsidRPr="0037783B" w:rsidRDefault="001047D2" w:rsidP="001047D2">
            <w:pPr>
              <w:pStyle w:val="TAC"/>
              <w:rPr>
                <w:rFonts w:cs="Arial"/>
              </w:rPr>
            </w:pPr>
          </w:p>
        </w:tc>
        <w:tc>
          <w:tcPr>
            <w:tcW w:w="643" w:type="pct"/>
          </w:tcPr>
          <w:p w14:paraId="37E5C0D9" w14:textId="77777777" w:rsidR="001047D2" w:rsidRPr="00975A75" w:rsidRDefault="001047D2" w:rsidP="001047D2">
            <w:pPr>
              <w:pStyle w:val="TAC"/>
            </w:pPr>
          </w:p>
        </w:tc>
      </w:tr>
      <w:tr w:rsidR="001047D2" w:rsidRPr="0037783B" w14:paraId="36757638" w14:textId="77777777" w:rsidTr="001047D2">
        <w:trPr>
          <w:jc w:val="center"/>
        </w:trPr>
        <w:tc>
          <w:tcPr>
            <w:tcW w:w="711" w:type="pct"/>
            <w:vAlign w:val="center"/>
          </w:tcPr>
          <w:p w14:paraId="795D56C8" w14:textId="77777777" w:rsidR="001047D2" w:rsidRPr="0037783B" w:rsidRDefault="001047D2" w:rsidP="001047D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10, 11</w:t>
            </w:r>
          </w:p>
        </w:tc>
        <w:tc>
          <w:tcPr>
            <w:tcW w:w="351" w:type="pct"/>
          </w:tcPr>
          <w:p w14:paraId="0CD731B1" w14:textId="77777777" w:rsidR="001047D2" w:rsidRPr="0037783B" w:rsidRDefault="001047D2" w:rsidP="001047D2">
            <w:pPr>
              <w:pStyle w:val="TAC"/>
              <w:rPr>
                <w:rFonts w:cs="Arial"/>
              </w:rPr>
            </w:pPr>
            <w:r w:rsidRPr="0037783B">
              <w:rPr>
                <w:rFonts w:cs="Arial"/>
              </w:rPr>
              <w:t>Bits</w:t>
            </w:r>
          </w:p>
        </w:tc>
        <w:tc>
          <w:tcPr>
            <w:tcW w:w="642" w:type="pct"/>
          </w:tcPr>
          <w:p w14:paraId="369A10AB" w14:textId="77777777" w:rsidR="001047D2" w:rsidRPr="0037783B" w:rsidRDefault="001047D2" w:rsidP="001047D2">
            <w:pPr>
              <w:pStyle w:val="TAC"/>
              <w:rPr>
                <w:rFonts w:cs="Arial"/>
              </w:rPr>
            </w:pPr>
            <w:r w:rsidRPr="0037783B">
              <w:rPr>
                <w:rFonts w:cs="Arial"/>
              </w:rPr>
              <w:t>26208</w:t>
            </w:r>
          </w:p>
        </w:tc>
        <w:tc>
          <w:tcPr>
            <w:tcW w:w="642" w:type="pct"/>
          </w:tcPr>
          <w:p w14:paraId="4F7E40E5" w14:textId="77777777" w:rsidR="001047D2" w:rsidRPr="0037783B" w:rsidRDefault="001047D2" w:rsidP="001047D2">
            <w:pPr>
              <w:pStyle w:val="TAC"/>
              <w:rPr>
                <w:rFonts w:cs="Arial"/>
              </w:rPr>
            </w:pPr>
          </w:p>
        </w:tc>
        <w:tc>
          <w:tcPr>
            <w:tcW w:w="642" w:type="pct"/>
          </w:tcPr>
          <w:p w14:paraId="398C63B0" w14:textId="77777777" w:rsidR="001047D2" w:rsidRPr="0037783B" w:rsidRDefault="001047D2" w:rsidP="001047D2">
            <w:pPr>
              <w:pStyle w:val="TAC"/>
              <w:rPr>
                <w:rFonts w:cs="Arial"/>
              </w:rPr>
            </w:pPr>
          </w:p>
        </w:tc>
        <w:tc>
          <w:tcPr>
            <w:tcW w:w="642" w:type="pct"/>
          </w:tcPr>
          <w:p w14:paraId="59D93040" w14:textId="77777777" w:rsidR="001047D2" w:rsidRPr="0037783B" w:rsidRDefault="001047D2" w:rsidP="001047D2">
            <w:pPr>
              <w:pStyle w:val="TAC"/>
              <w:rPr>
                <w:rFonts w:cs="Arial"/>
              </w:rPr>
            </w:pPr>
          </w:p>
        </w:tc>
        <w:tc>
          <w:tcPr>
            <w:tcW w:w="725" w:type="pct"/>
          </w:tcPr>
          <w:p w14:paraId="7C1CF4DE" w14:textId="77777777" w:rsidR="001047D2" w:rsidRPr="0037783B" w:rsidRDefault="001047D2" w:rsidP="001047D2">
            <w:pPr>
              <w:pStyle w:val="TAC"/>
              <w:rPr>
                <w:rFonts w:cs="Arial"/>
              </w:rPr>
            </w:pPr>
          </w:p>
        </w:tc>
        <w:tc>
          <w:tcPr>
            <w:tcW w:w="643" w:type="pct"/>
          </w:tcPr>
          <w:p w14:paraId="7DEADEE2" w14:textId="77777777" w:rsidR="001047D2" w:rsidRPr="00975A75" w:rsidRDefault="001047D2" w:rsidP="001047D2">
            <w:pPr>
              <w:pStyle w:val="TAC"/>
            </w:pPr>
          </w:p>
        </w:tc>
      </w:tr>
      <w:tr w:rsidR="001047D2" w:rsidRPr="0037783B" w14:paraId="16DAFB2F" w14:textId="77777777" w:rsidTr="001047D2">
        <w:trPr>
          <w:jc w:val="center"/>
        </w:trPr>
        <w:tc>
          <w:tcPr>
            <w:tcW w:w="711" w:type="pct"/>
            <w:vAlign w:val="center"/>
          </w:tcPr>
          <w:p w14:paraId="53450E65" w14:textId="77777777" w:rsidR="001047D2" w:rsidRPr="0037783B" w:rsidRDefault="001047D2" w:rsidP="001047D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9, 12, …, 19</w:t>
            </w:r>
          </w:p>
        </w:tc>
        <w:tc>
          <w:tcPr>
            <w:tcW w:w="351" w:type="pct"/>
          </w:tcPr>
          <w:p w14:paraId="1B46208B" w14:textId="77777777" w:rsidR="001047D2" w:rsidRPr="0037783B" w:rsidRDefault="001047D2" w:rsidP="001047D2">
            <w:pPr>
              <w:pStyle w:val="TAC"/>
              <w:rPr>
                <w:rFonts w:cs="Arial"/>
              </w:rPr>
            </w:pPr>
            <w:r w:rsidRPr="0037783B">
              <w:rPr>
                <w:rFonts w:cs="Arial"/>
              </w:rPr>
              <w:t>Bits</w:t>
            </w:r>
          </w:p>
        </w:tc>
        <w:tc>
          <w:tcPr>
            <w:tcW w:w="642" w:type="pct"/>
          </w:tcPr>
          <w:p w14:paraId="6C5B44E4" w14:textId="77777777" w:rsidR="001047D2" w:rsidRPr="0037783B" w:rsidRDefault="001047D2" w:rsidP="001047D2">
            <w:pPr>
              <w:pStyle w:val="TAC"/>
              <w:rPr>
                <w:rFonts w:cs="Arial"/>
              </w:rPr>
            </w:pPr>
            <w:r w:rsidRPr="0037783B">
              <w:rPr>
                <w:rFonts w:cs="Arial"/>
              </w:rPr>
              <w:t>27456</w:t>
            </w:r>
          </w:p>
        </w:tc>
        <w:tc>
          <w:tcPr>
            <w:tcW w:w="642" w:type="pct"/>
          </w:tcPr>
          <w:p w14:paraId="046EDB37" w14:textId="77777777" w:rsidR="001047D2" w:rsidRPr="0037783B" w:rsidRDefault="001047D2" w:rsidP="001047D2">
            <w:pPr>
              <w:pStyle w:val="TAC"/>
              <w:rPr>
                <w:rFonts w:cs="Arial"/>
              </w:rPr>
            </w:pPr>
          </w:p>
        </w:tc>
        <w:tc>
          <w:tcPr>
            <w:tcW w:w="642" w:type="pct"/>
          </w:tcPr>
          <w:p w14:paraId="2BDC6E2D" w14:textId="77777777" w:rsidR="001047D2" w:rsidRPr="0037783B" w:rsidRDefault="001047D2" w:rsidP="001047D2">
            <w:pPr>
              <w:pStyle w:val="TAC"/>
              <w:rPr>
                <w:rFonts w:cs="Arial"/>
              </w:rPr>
            </w:pPr>
          </w:p>
        </w:tc>
        <w:tc>
          <w:tcPr>
            <w:tcW w:w="642" w:type="pct"/>
          </w:tcPr>
          <w:p w14:paraId="427B79BB" w14:textId="77777777" w:rsidR="001047D2" w:rsidRPr="0037783B" w:rsidRDefault="001047D2" w:rsidP="001047D2">
            <w:pPr>
              <w:pStyle w:val="TAC"/>
              <w:rPr>
                <w:rFonts w:cs="Arial"/>
              </w:rPr>
            </w:pPr>
          </w:p>
        </w:tc>
        <w:tc>
          <w:tcPr>
            <w:tcW w:w="725" w:type="pct"/>
          </w:tcPr>
          <w:p w14:paraId="15F9DC6B" w14:textId="77777777" w:rsidR="001047D2" w:rsidRPr="0037783B" w:rsidRDefault="001047D2" w:rsidP="001047D2">
            <w:pPr>
              <w:pStyle w:val="TAC"/>
              <w:rPr>
                <w:rFonts w:cs="Arial"/>
              </w:rPr>
            </w:pPr>
          </w:p>
        </w:tc>
        <w:tc>
          <w:tcPr>
            <w:tcW w:w="643" w:type="pct"/>
          </w:tcPr>
          <w:p w14:paraId="2D89B469" w14:textId="77777777" w:rsidR="001047D2" w:rsidRPr="00975A75" w:rsidRDefault="001047D2" w:rsidP="001047D2">
            <w:pPr>
              <w:pStyle w:val="TAC"/>
            </w:pPr>
          </w:p>
        </w:tc>
      </w:tr>
      <w:tr w:rsidR="001047D2" w:rsidRPr="0037783B" w14:paraId="76A9A3B2" w14:textId="77777777" w:rsidTr="001047D2">
        <w:trPr>
          <w:trHeight w:val="70"/>
          <w:jc w:val="center"/>
        </w:trPr>
        <w:tc>
          <w:tcPr>
            <w:tcW w:w="711" w:type="pct"/>
            <w:vAlign w:val="center"/>
          </w:tcPr>
          <w:p w14:paraId="69E30826" w14:textId="77777777" w:rsidR="001047D2" w:rsidRPr="0037783B" w:rsidRDefault="001047D2" w:rsidP="001047D2">
            <w:pPr>
              <w:pStyle w:val="TAL"/>
              <w:rPr>
                <w:rFonts w:cs="Arial"/>
              </w:rPr>
            </w:pPr>
            <w:r w:rsidRPr="0037783B">
              <w:rPr>
                <w:rFonts w:cs="Arial"/>
              </w:rPr>
              <w:t>Max. Throughput averaged over 2 frames</w:t>
            </w:r>
          </w:p>
        </w:tc>
        <w:tc>
          <w:tcPr>
            <w:tcW w:w="351" w:type="pct"/>
          </w:tcPr>
          <w:p w14:paraId="45BC7DFC" w14:textId="77777777" w:rsidR="001047D2" w:rsidRPr="0037783B" w:rsidRDefault="001047D2" w:rsidP="001047D2">
            <w:pPr>
              <w:pStyle w:val="TAC"/>
              <w:rPr>
                <w:rFonts w:cs="Arial"/>
              </w:rPr>
            </w:pPr>
            <w:r w:rsidRPr="0037783B">
              <w:rPr>
                <w:rFonts w:cs="Arial"/>
              </w:rPr>
              <w:t>Mbps</w:t>
            </w:r>
          </w:p>
        </w:tc>
        <w:tc>
          <w:tcPr>
            <w:tcW w:w="642" w:type="pct"/>
          </w:tcPr>
          <w:p w14:paraId="6B3A00C4" w14:textId="77777777" w:rsidR="001047D2" w:rsidRPr="0037783B" w:rsidRDefault="001047D2" w:rsidP="001047D2">
            <w:pPr>
              <w:pStyle w:val="TAC"/>
              <w:rPr>
                <w:rFonts w:cs="Arial"/>
              </w:rPr>
            </w:pPr>
            <w:r w:rsidRPr="0037783B">
              <w:rPr>
                <w:rFonts w:cs="Arial"/>
              </w:rPr>
              <w:t>12.411</w:t>
            </w:r>
          </w:p>
        </w:tc>
        <w:tc>
          <w:tcPr>
            <w:tcW w:w="642" w:type="pct"/>
          </w:tcPr>
          <w:p w14:paraId="2B3C3F56" w14:textId="77777777" w:rsidR="001047D2" w:rsidRPr="0037783B" w:rsidRDefault="001047D2" w:rsidP="001047D2">
            <w:pPr>
              <w:pStyle w:val="TAC"/>
              <w:rPr>
                <w:rFonts w:cs="Arial"/>
              </w:rPr>
            </w:pPr>
          </w:p>
        </w:tc>
        <w:tc>
          <w:tcPr>
            <w:tcW w:w="642" w:type="pct"/>
          </w:tcPr>
          <w:p w14:paraId="4156A1E1" w14:textId="77777777" w:rsidR="001047D2" w:rsidRPr="0037783B" w:rsidRDefault="001047D2" w:rsidP="001047D2">
            <w:pPr>
              <w:pStyle w:val="TAC"/>
              <w:rPr>
                <w:rFonts w:cs="Arial"/>
              </w:rPr>
            </w:pPr>
          </w:p>
        </w:tc>
        <w:tc>
          <w:tcPr>
            <w:tcW w:w="642" w:type="pct"/>
          </w:tcPr>
          <w:p w14:paraId="338D1433" w14:textId="77777777" w:rsidR="001047D2" w:rsidRPr="0037783B" w:rsidRDefault="001047D2" w:rsidP="001047D2">
            <w:pPr>
              <w:pStyle w:val="TAC"/>
              <w:rPr>
                <w:rFonts w:cs="Arial"/>
              </w:rPr>
            </w:pPr>
          </w:p>
        </w:tc>
        <w:tc>
          <w:tcPr>
            <w:tcW w:w="725" w:type="pct"/>
          </w:tcPr>
          <w:p w14:paraId="464CABBD" w14:textId="77777777" w:rsidR="001047D2" w:rsidRPr="0037783B" w:rsidRDefault="001047D2" w:rsidP="001047D2">
            <w:pPr>
              <w:pStyle w:val="TAC"/>
              <w:rPr>
                <w:rFonts w:cs="Arial"/>
              </w:rPr>
            </w:pPr>
          </w:p>
        </w:tc>
        <w:tc>
          <w:tcPr>
            <w:tcW w:w="643" w:type="pct"/>
          </w:tcPr>
          <w:p w14:paraId="066548E1" w14:textId="77777777" w:rsidR="001047D2" w:rsidRPr="00975A75" w:rsidRDefault="001047D2" w:rsidP="001047D2">
            <w:pPr>
              <w:pStyle w:val="TAC"/>
            </w:pPr>
          </w:p>
        </w:tc>
      </w:tr>
      <w:tr w:rsidR="001047D2" w:rsidRPr="0037783B" w14:paraId="626FC006" w14:textId="77777777" w:rsidTr="001047D2">
        <w:trPr>
          <w:trHeight w:val="70"/>
          <w:jc w:val="center"/>
        </w:trPr>
        <w:tc>
          <w:tcPr>
            <w:tcW w:w="5000" w:type="pct"/>
            <w:gridSpan w:val="8"/>
          </w:tcPr>
          <w:p w14:paraId="64F9DA33" w14:textId="77777777" w:rsidR="001047D2" w:rsidRPr="0037783B" w:rsidRDefault="001047D2" w:rsidP="001047D2">
            <w:pPr>
              <w:pStyle w:val="TAN"/>
            </w:pPr>
            <w:r w:rsidRPr="0037783B">
              <w:t>Note 1:</w:t>
            </w:r>
            <w:r w:rsidRPr="0037783B">
              <w:tab/>
              <w:t xml:space="preserve">SS/PBCH block is transmitted in slot #0 with periodicity 20 </w:t>
            </w:r>
            <w:proofErr w:type="spellStart"/>
            <w:r w:rsidRPr="0037783B">
              <w:t>ms</w:t>
            </w:r>
            <w:proofErr w:type="spellEnd"/>
          </w:p>
          <w:p w14:paraId="6034BE27" w14:textId="77777777" w:rsidR="001047D2" w:rsidRPr="0037783B" w:rsidRDefault="001047D2" w:rsidP="001047D2">
            <w:pPr>
              <w:pStyle w:val="TAN"/>
            </w:pPr>
            <w:r w:rsidRPr="0037783B">
              <w:rPr>
                <w:lang w:val="en-US"/>
              </w:rPr>
              <w:t>Note 2:</w:t>
            </w:r>
            <w:r w:rsidRPr="0037783B">
              <w:tab/>
            </w:r>
            <w:r w:rsidRPr="0037783B">
              <w:rPr>
                <w:lang w:val="en-US"/>
              </w:rPr>
              <w:t xml:space="preserve">Slot </w:t>
            </w:r>
            <w:proofErr w:type="spellStart"/>
            <w:r w:rsidRPr="0037783B">
              <w:rPr>
                <w:lang w:val="en-US"/>
              </w:rPr>
              <w:t>i</w:t>
            </w:r>
            <w:proofErr w:type="spellEnd"/>
            <w:r w:rsidRPr="0037783B">
              <w:rPr>
                <w:lang w:val="en-US"/>
              </w:rPr>
              <w:t xml:space="preserve"> is slot index per 2 frames</w:t>
            </w:r>
          </w:p>
        </w:tc>
      </w:tr>
    </w:tbl>
    <w:p w14:paraId="7426888F" w14:textId="77777777" w:rsidR="001047D2" w:rsidRDefault="001047D2" w:rsidP="001047D2"/>
    <w:p w14:paraId="0551C2C0" w14:textId="77777777" w:rsidR="001047D2" w:rsidRDefault="001047D2" w:rsidP="001047D2">
      <w:pPr>
        <w:pStyle w:val="Heading2"/>
      </w:pPr>
      <w:bookmarkStart w:id="332" w:name="_Toc201738484"/>
      <w:bookmarkStart w:id="333" w:name="_Toc201739421"/>
      <w:r w:rsidRPr="00C25669">
        <w:lastRenderedPageBreak/>
        <w:t>A.3.</w:t>
      </w:r>
      <w:r>
        <w:rPr>
          <w:rFonts w:hint="eastAsia"/>
          <w:lang w:eastAsia="ja-JP"/>
        </w:rPr>
        <w:t>4</w:t>
      </w:r>
      <w:r w:rsidRPr="00C25669">
        <w:rPr>
          <w:rFonts w:hint="eastAsia"/>
        </w:rPr>
        <w:tab/>
      </w:r>
      <w:r w:rsidRPr="00C25669">
        <w:t xml:space="preserve">Reference measurement channels for </w:t>
      </w:r>
      <w:r>
        <w:rPr>
          <w:rFonts w:hint="eastAsia"/>
          <w:lang w:eastAsia="ja-JP"/>
        </w:rPr>
        <w:t xml:space="preserve">receiver </w:t>
      </w:r>
      <w:r w:rsidRPr="00C25669">
        <w:t>requirements</w:t>
      </w:r>
      <w:bookmarkEnd w:id="332"/>
      <w:bookmarkEnd w:id="333"/>
    </w:p>
    <w:p w14:paraId="2CA8E956" w14:textId="77777777" w:rsidR="001047D2" w:rsidRPr="001524B2" w:rsidRDefault="001047D2" w:rsidP="001047D2">
      <w:pPr>
        <w:pStyle w:val="Heading3"/>
      </w:pPr>
      <w:bookmarkStart w:id="334" w:name="_Toc201738485"/>
      <w:bookmarkStart w:id="335" w:name="_Toc201739422"/>
      <w:r w:rsidRPr="00C25669">
        <w:t>A.3.</w:t>
      </w:r>
      <w:r>
        <w:rPr>
          <w:rFonts w:hint="eastAsia"/>
          <w:lang w:eastAsia="ja-JP"/>
        </w:rPr>
        <w:t>4</w:t>
      </w:r>
      <w:r w:rsidRPr="00C25669">
        <w:t>.1</w:t>
      </w:r>
      <w:r w:rsidRPr="00C25669">
        <w:rPr>
          <w:rFonts w:hint="eastAsia"/>
        </w:rPr>
        <w:tab/>
      </w:r>
      <w:r w:rsidRPr="00C25669">
        <w:t>FDD</w:t>
      </w:r>
      <w:bookmarkEnd w:id="334"/>
      <w:bookmarkEnd w:id="335"/>
    </w:p>
    <w:p w14:paraId="670C5AD0" w14:textId="77777777" w:rsidR="001047D2" w:rsidRDefault="001047D2" w:rsidP="001047D2">
      <w:pPr>
        <w:pStyle w:val="Heading4"/>
      </w:pPr>
      <w:bookmarkStart w:id="336" w:name="_Toc201738486"/>
      <w:bookmarkStart w:id="337" w:name="_Toc201739423"/>
      <w:r w:rsidRPr="00C25669">
        <w:t>A.3.</w:t>
      </w:r>
      <w:r>
        <w:rPr>
          <w:rFonts w:hint="eastAsia"/>
        </w:rPr>
        <w:t>4</w:t>
      </w:r>
      <w:r w:rsidRPr="00C25669">
        <w:t>.1</w:t>
      </w:r>
      <w:r>
        <w:rPr>
          <w:rFonts w:hint="eastAsia"/>
          <w:lang w:eastAsia="ja-JP"/>
        </w:rPr>
        <w:t>.1</w:t>
      </w:r>
      <w:r w:rsidRPr="00C25669">
        <w:rPr>
          <w:rFonts w:hint="eastAsia"/>
        </w:rPr>
        <w:tab/>
      </w:r>
      <w:r>
        <w:rPr>
          <w:rFonts w:hint="eastAsia"/>
        </w:rPr>
        <w:t>Fixed reference channels for SCS 15kHz FR1-NTN</w:t>
      </w:r>
      <w:bookmarkEnd w:id="336"/>
      <w:bookmarkEnd w:id="337"/>
    </w:p>
    <w:p w14:paraId="6004BDD8" w14:textId="77777777" w:rsidR="001047D2" w:rsidRDefault="001047D2" w:rsidP="001047D2">
      <w:pPr>
        <w:rPr>
          <w:lang w:val="en-US" w:eastAsia="ja-JP"/>
        </w:rPr>
      </w:pPr>
      <w:r>
        <w:rPr>
          <w:rFonts w:hint="eastAsia"/>
          <w:lang w:val="en-US" w:eastAsia="ja-JP"/>
        </w:rPr>
        <w:t xml:space="preserve">In addition to general description, no user data is scheduled on slot #1 within 20 </w:t>
      </w:r>
      <w:proofErr w:type="spellStart"/>
      <w:r>
        <w:rPr>
          <w:rFonts w:hint="eastAsia"/>
          <w:lang w:val="en-US" w:eastAsia="ja-JP"/>
        </w:rPr>
        <w:t>ms</w:t>
      </w:r>
      <w:proofErr w:type="spellEnd"/>
      <w:r>
        <w:rPr>
          <w:rFonts w:hint="eastAsia"/>
          <w:lang w:val="en-US" w:eastAsia="ja-JP"/>
        </w:rPr>
        <w:t xml:space="preserve"> in order to avoid SIB and PDSCH transmissions in one slot and simplify test configuration.</w:t>
      </w:r>
    </w:p>
    <w:p w14:paraId="30F3F0F8" w14:textId="77777777" w:rsidR="001047D2" w:rsidRPr="00475D55" w:rsidRDefault="001047D2" w:rsidP="001047D2">
      <w:pPr>
        <w:pStyle w:val="TH"/>
        <w:rPr>
          <w:lang w:eastAsia="ja-JP"/>
        </w:rPr>
      </w:pPr>
      <w:r w:rsidRPr="00475D55">
        <w:t>Table A.3.</w:t>
      </w:r>
      <w:r>
        <w:rPr>
          <w:rFonts w:hint="eastAsia"/>
          <w:lang w:eastAsia="ja-JP"/>
        </w:rPr>
        <w:t>4</w:t>
      </w:r>
      <w:r w:rsidRPr="00475D55">
        <w:t>.1</w:t>
      </w:r>
      <w:r>
        <w:rPr>
          <w:rFonts w:hint="eastAsia"/>
          <w:lang w:eastAsia="ja-JP"/>
        </w:rPr>
        <w:t>.1-1</w:t>
      </w:r>
      <w:r w:rsidRPr="00475D55">
        <w:t xml:space="preserve">: </w:t>
      </w:r>
      <w:r>
        <w:rPr>
          <w:rFonts w:hint="eastAsia"/>
          <w:lang w:eastAsia="ja-JP"/>
        </w:rPr>
        <w:t>Fixed reference channel for receiver requirements</w:t>
      </w:r>
      <w:r w:rsidRPr="00475D55">
        <w:t xml:space="preserve"> (</w:t>
      </w:r>
      <w:r>
        <w:rPr>
          <w:rFonts w:hint="eastAsia"/>
          <w:lang w:eastAsia="ja-JP"/>
        </w:rPr>
        <w:t xml:space="preserve">SCS 15kHz, FDD, </w:t>
      </w:r>
      <w:r w:rsidRPr="00475D55">
        <w:t>QPSK</w:t>
      </w:r>
      <w:r>
        <w:rPr>
          <w:rFonts w:hint="eastAsia"/>
          <w:lang w:eastAsia="ja-JP"/>
        </w:rPr>
        <w:t xml:space="preserve"> 1/3, NGSO</w:t>
      </w:r>
      <w:r w:rsidRPr="00475D55">
        <w:t>)</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093"/>
        <w:gridCol w:w="717"/>
        <w:gridCol w:w="717"/>
        <w:gridCol w:w="717"/>
        <w:gridCol w:w="717"/>
        <w:gridCol w:w="717"/>
        <w:gridCol w:w="717"/>
        <w:gridCol w:w="717"/>
        <w:gridCol w:w="717"/>
      </w:tblGrid>
      <w:tr w:rsidR="001047D2" w:rsidRPr="00FB387E" w14:paraId="59C5DD63" w14:textId="77777777" w:rsidTr="001047D2">
        <w:trPr>
          <w:jc w:val="center"/>
        </w:trPr>
        <w:tc>
          <w:tcPr>
            <w:tcW w:w="3690" w:type="dxa"/>
            <w:vAlign w:val="center"/>
          </w:tcPr>
          <w:p w14:paraId="19702A58" w14:textId="77777777" w:rsidR="001047D2" w:rsidRPr="00FB387E" w:rsidRDefault="001047D2" w:rsidP="001047D2">
            <w:pPr>
              <w:pStyle w:val="TAH"/>
            </w:pPr>
            <w:r w:rsidRPr="00FB387E">
              <w:t>Parameter</w:t>
            </w:r>
          </w:p>
        </w:tc>
        <w:tc>
          <w:tcPr>
            <w:tcW w:w="1093" w:type="dxa"/>
            <w:vAlign w:val="center"/>
          </w:tcPr>
          <w:p w14:paraId="7F153A0C" w14:textId="77777777" w:rsidR="001047D2" w:rsidRPr="00FB387E" w:rsidRDefault="001047D2" w:rsidP="001047D2">
            <w:pPr>
              <w:pStyle w:val="TAH"/>
            </w:pPr>
            <w:r w:rsidRPr="00FB387E">
              <w:t>Unit</w:t>
            </w:r>
          </w:p>
        </w:tc>
        <w:tc>
          <w:tcPr>
            <w:tcW w:w="5736" w:type="dxa"/>
            <w:gridSpan w:val="8"/>
          </w:tcPr>
          <w:p w14:paraId="6C60D485" w14:textId="77777777" w:rsidR="001047D2" w:rsidRPr="00FB387E" w:rsidRDefault="001047D2" w:rsidP="001047D2">
            <w:pPr>
              <w:pStyle w:val="TAH"/>
            </w:pPr>
            <w:r w:rsidRPr="00FB387E">
              <w:t>Value</w:t>
            </w:r>
          </w:p>
        </w:tc>
      </w:tr>
      <w:tr w:rsidR="001047D2" w:rsidRPr="00FB387E" w14:paraId="47D60550" w14:textId="77777777" w:rsidTr="001047D2">
        <w:trPr>
          <w:jc w:val="center"/>
        </w:trPr>
        <w:tc>
          <w:tcPr>
            <w:tcW w:w="3690" w:type="dxa"/>
            <w:vAlign w:val="center"/>
          </w:tcPr>
          <w:p w14:paraId="16CB0E89" w14:textId="77777777" w:rsidR="001047D2" w:rsidRPr="00FB387E" w:rsidRDefault="001047D2" w:rsidP="001047D2">
            <w:pPr>
              <w:pStyle w:val="TAL"/>
            </w:pPr>
            <w:r w:rsidRPr="00FB387E">
              <w:t>Channel bandwidth</w:t>
            </w:r>
          </w:p>
        </w:tc>
        <w:tc>
          <w:tcPr>
            <w:tcW w:w="1093" w:type="dxa"/>
            <w:vAlign w:val="center"/>
          </w:tcPr>
          <w:p w14:paraId="06F96302" w14:textId="77777777" w:rsidR="001047D2" w:rsidRPr="00FB387E" w:rsidRDefault="001047D2" w:rsidP="001047D2">
            <w:pPr>
              <w:pStyle w:val="TAC"/>
            </w:pPr>
            <w:r w:rsidRPr="00FB387E">
              <w:t>MHz</w:t>
            </w:r>
          </w:p>
        </w:tc>
        <w:tc>
          <w:tcPr>
            <w:tcW w:w="717" w:type="dxa"/>
            <w:vAlign w:val="center"/>
          </w:tcPr>
          <w:p w14:paraId="2857F0E9" w14:textId="77777777" w:rsidR="001047D2" w:rsidRPr="00FB387E" w:rsidRDefault="001047D2" w:rsidP="001047D2">
            <w:pPr>
              <w:pStyle w:val="TAC"/>
            </w:pPr>
            <w:r w:rsidRPr="00FB387E">
              <w:t>5</w:t>
            </w:r>
          </w:p>
        </w:tc>
        <w:tc>
          <w:tcPr>
            <w:tcW w:w="717" w:type="dxa"/>
            <w:vAlign w:val="center"/>
          </w:tcPr>
          <w:p w14:paraId="50C1E26D" w14:textId="77777777" w:rsidR="001047D2" w:rsidRPr="00FB387E" w:rsidRDefault="001047D2" w:rsidP="001047D2">
            <w:pPr>
              <w:pStyle w:val="TAC"/>
            </w:pPr>
            <w:r w:rsidRPr="00FB387E">
              <w:t>10</w:t>
            </w:r>
          </w:p>
        </w:tc>
        <w:tc>
          <w:tcPr>
            <w:tcW w:w="717" w:type="dxa"/>
            <w:vAlign w:val="center"/>
          </w:tcPr>
          <w:p w14:paraId="391849E3" w14:textId="77777777" w:rsidR="001047D2" w:rsidRPr="00FB387E" w:rsidRDefault="001047D2" w:rsidP="001047D2">
            <w:pPr>
              <w:pStyle w:val="TAC"/>
            </w:pPr>
            <w:r w:rsidRPr="00FB387E">
              <w:t>15</w:t>
            </w:r>
          </w:p>
        </w:tc>
        <w:tc>
          <w:tcPr>
            <w:tcW w:w="717" w:type="dxa"/>
            <w:vAlign w:val="center"/>
          </w:tcPr>
          <w:p w14:paraId="73D75E95" w14:textId="77777777" w:rsidR="001047D2" w:rsidRPr="00FB387E" w:rsidRDefault="001047D2" w:rsidP="001047D2">
            <w:pPr>
              <w:pStyle w:val="TAC"/>
            </w:pPr>
            <w:r w:rsidRPr="00FB387E">
              <w:t>20</w:t>
            </w:r>
          </w:p>
        </w:tc>
        <w:tc>
          <w:tcPr>
            <w:tcW w:w="717" w:type="dxa"/>
            <w:vAlign w:val="center"/>
          </w:tcPr>
          <w:p w14:paraId="28546128" w14:textId="77777777" w:rsidR="001047D2" w:rsidRPr="00FB387E" w:rsidRDefault="001047D2" w:rsidP="001047D2">
            <w:pPr>
              <w:pStyle w:val="TAC"/>
            </w:pPr>
          </w:p>
        </w:tc>
        <w:tc>
          <w:tcPr>
            <w:tcW w:w="717" w:type="dxa"/>
            <w:vAlign w:val="center"/>
          </w:tcPr>
          <w:p w14:paraId="48200C14" w14:textId="77777777" w:rsidR="001047D2" w:rsidRPr="00FB387E" w:rsidRDefault="001047D2" w:rsidP="001047D2">
            <w:pPr>
              <w:pStyle w:val="TAC"/>
            </w:pPr>
          </w:p>
        </w:tc>
        <w:tc>
          <w:tcPr>
            <w:tcW w:w="717" w:type="dxa"/>
            <w:vAlign w:val="center"/>
          </w:tcPr>
          <w:p w14:paraId="107C3F39" w14:textId="77777777" w:rsidR="001047D2" w:rsidRPr="00FB387E" w:rsidRDefault="001047D2" w:rsidP="001047D2">
            <w:pPr>
              <w:pStyle w:val="TAC"/>
            </w:pPr>
          </w:p>
        </w:tc>
        <w:tc>
          <w:tcPr>
            <w:tcW w:w="717" w:type="dxa"/>
            <w:vAlign w:val="center"/>
          </w:tcPr>
          <w:p w14:paraId="09922D06" w14:textId="77777777" w:rsidR="001047D2" w:rsidRPr="00FB387E" w:rsidRDefault="001047D2" w:rsidP="001047D2">
            <w:pPr>
              <w:pStyle w:val="TAC"/>
            </w:pPr>
          </w:p>
        </w:tc>
      </w:tr>
      <w:tr w:rsidR="001047D2" w:rsidRPr="00FB387E" w14:paraId="0674818B" w14:textId="77777777" w:rsidTr="001047D2">
        <w:trPr>
          <w:jc w:val="center"/>
        </w:trPr>
        <w:tc>
          <w:tcPr>
            <w:tcW w:w="3690" w:type="dxa"/>
            <w:vAlign w:val="center"/>
          </w:tcPr>
          <w:p w14:paraId="7896A87F" w14:textId="77777777" w:rsidR="001047D2" w:rsidRPr="00FB387E" w:rsidRDefault="001047D2" w:rsidP="001047D2">
            <w:pPr>
              <w:pStyle w:val="TAL"/>
            </w:pPr>
            <w:r w:rsidRPr="00FB387E">
              <w:t>Subcarrier spacing</w:t>
            </w:r>
          </w:p>
        </w:tc>
        <w:tc>
          <w:tcPr>
            <w:tcW w:w="1093" w:type="dxa"/>
            <w:vAlign w:val="center"/>
          </w:tcPr>
          <w:p w14:paraId="46CB198E" w14:textId="77777777" w:rsidR="001047D2" w:rsidRPr="00FB387E" w:rsidRDefault="001047D2" w:rsidP="001047D2">
            <w:pPr>
              <w:pStyle w:val="TAC"/>
            </w:pPr>
            <w:r w:rsidRPr="00FB387E">
              <w:t>kHz</w:t>
            </w:r>
          </w:p>
        </w:tc>
        <w:tc>
          <w:tcPr>
            <w:tcW w:w="717" w:type="dxa"/>
            <w:vAlign w:val="center"/>
          </w:tcPr>
          <w:p w14:paraId="78A03B84" w14:textId="77777777" w:rsidR="001047D2" w:rsidRPr="00FB387E" w:rsidRDefault="001047D2" w:rsidP="001047D2">
            <w:pPr>
              <w:pStyle w:val="TAC"/>
            </w:pPr>
            <w:r w:rsidRPr="00FB387E">
              <w:t>15</w:t>
            </w:r>
          </w:p>
        </w:tc>
        <w:tc>
          <w:tcPr>
            <w:tcW w:w="717" w:type="dxa"/>
            <w:vAlign w:val="center"/>
          </w:tcPr>
          <w:p w14:paraId="36183C7A" w14:textId="77777777" w:rsidR="001047D2" w:rsidRPr="00FB387E" w:rsidRDefault="001047D2" w:rsidP="001047D2">
            <w:pPr>
              <w:pStyle w:val="TAC"/>
            </w:pPr>
            <w:r w:rsidRPr="00FB387E">
              <w:t>15</w:t>
            </w:r>
          </w:p>
        </w:tc>
        <w:tc>
          <w:tcPr>
            <w:tcW w:w="717" w:type="dxa"/>
            <w:vAlign w:val="center"/>
          </w:tcPr>
          <w:p w14:paraId="5AD4E22B" w14:textId="77777777" w:rsidR="001047D2" w:rsidRPr="00FB387E" w:rsidRDefault="001047D2" w:rsidP="001047D2">
            <w:pPr>
              <w:pStyle w:val="TAC"/>
            </w:pPr>
            <w:r w:rsidRPr="00FB387E">
              <w:t>15</w:t>
            </w:r>
          </w:p>
        </w:tc>
        <w:tc>
          <w:tcPr>
            <w:tcW w:w="717" w:type="dxa"/>
            <w:vAlign w:val="center"/>
          </w:tcPr>
          <w:p w14:paraId="33F58142" w14:textId="77777777" w:rsidR="001047D2" w:rsidRPr="00FB387E" w:rsidRDefault="001047D2" w:rsidP="001047D2">
            <w:pPr>
              <w:pStyle w:val="TAC"/>
            </w:pPr>
            <w:r w:rsidRPr="00FB387E">
              <w:t>15</w:t>
            </w:r>
          </w:p>
        </w:tc>
        <w:tc>
          <w:tcPr>
            <w:tcW w:w="717" w:type="dxa"/>
            <w:vAlign w:val="center"/>
          </w:tcPr>
          <w:p w14:paraId="6C6CA18F" w14:textId="77777777" w:rsidR="001047D2" w:rsidRPr="00FB387E" w:rsidRDefault="001047D2" w:rsidP="001047D2">
            <w:pPr>
              <w:pStyle w:val="TAC"/>
            </w:pPr>
          </w:p>
        </w:tc>
        <w:tc>
          <w:tcPr>
            <w:tcW w:w="717" w:type="dxa"/>
            <w:vAlign w:val="center"/>
          </w:tcPr>
          <w:p w14:paraId="1E7EC9F6" w14:textId="77777777" w:rsidR="001047D2" w:rsidRPr="00FB387E" w:rsidRDefault="001047D2" w:rsidP="001047D2">
            <w:pPr>
              <w:pStyle w:val="TAC"/>
            </w:pPr>
          </w:p>
        </w:tc>
        <w:tc>
          <w:tcPr>
            <w:tcW w:w="717" w:type="dxa"/>
            <w:vAlign w:val="center"/>
          </w:tcPr>
          <w:p w14:paraId="0116A223" w14:textId="77777777" w:rsidR="001047D2" w:rsidRPr="00FB387E" w:rsidRDefault="001047D2" w:rsidP="001047D2">
            <w:pPr>
              <w:pStyle w:val="TAC"/>
            </w:pPr>
          </w:p>
        </w:tc>
        <w:tc>
          <w:tcPr>
            <w:tcW w:w="717" w:type="dxa"/>
            <w:vAlign w:val="center"/>
          </w:tcPr>
          <w:p w14:paraId="5C56BBEE" w14:textId="77777777" w:rsidR="001047D2" w:rsidRPr="00FB387E" w:rsidRDefault="001047D2" w:rsidP="001047D2">
            <w:pPr>
              <w:pStyle w:val="TAC"/>
            </w:pPr>
          </w:p>
        </w:tc>
      </w:tr>
      <w:tr w:rsidR="001047D2" w:rsidRPr="00FB387E" w14:paraId="2112DF11" w14:textId="77777777" w:rsidTr="001047D2">
        <w:trPr>
          <w:jc w:val="center"/>
        </w:trPr>
        <w:tc>
          <w:tcPr>
            <w:tcW w:w="3690" w:type="dxa"/>
            <w:vAlign w:val="center"/>
          </w:tcPr>
          <w:p w14:paraId="3E9A5589" w14:textId="77777777" w:rsidR="001047D2" w:rsidRPr="00FB387E" w:rsidRDefault="001047D2" w:rsidP="001047D2">
            <w:pPr>
              <w:pStyle w:val="TAL"/>
            </w:pPr>
            <w:r w:rsidRPr="00FB387E">
              <w:t xml:space="preserve">Subcarrier spacing configuration </w:t>
            </w:r>
            <w:r w:rsidRPr="00FB387E">
              <w:object w:dxaOrig="220" w:dyaOrig="240" w14:anchorId="0C3DE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8pt" o:ole="">
                  <v:imagedata r:id="rId13" o:title=""/>
                </v:shape>
                <o:OLEObject Type="Embed" ProgID="Equation.3" ShapeID="_x0000_i1025" DrawAspect="Content" ObjectID="_1817704437" r:id="rId14"/>
              </w:object>
            </w:r>
          </w:p>
        </w:tc>
        <w:tc>
          <w:tcPr>
            <w:tcW w:w="1093" w:type="dxa"/>
            <w:vAlign w:val="center"/>
          </w:tcPr>
          <w:p w14:paraId="41D050C5" w14:textId="77777777" w:rsidR="001047D2" w:rsidRPr="00FB387E" w:rsidRDefault="001047D2" w:rsidP="001047D2">
            <w:pPr>
              <w:pStyle w:val="TAC"/>
            </w:pPr>
          </w:p>
        </w:tc>
        <w:tc>
          <w:tcPr>
            <w:tcW w:w="717" w:type="dxa"/>
            <w:vAlign w:val="center"/>
          </w:tcPr>
          <w:p w14:paraId="6FB773E6" w14:textId="77777777" w:rsidR="001047D2" w:rsidRPr="00FB387E" w:rsidRDefault="001047D2" w:rsidP="001047D2">
            <w:pPr>
              <w:pStyle w:val="TAC"/>
            </w:pPr>
            <w:r w:rsidRPr="00FB387E">
              <w:t>0</w:t>
            </w:r>
          </w:p>
        </w:tc>
        <w:tc>
          <w:tcPr>
            <w:tcW w:w="717" w:type="dxa"/>
            <w:vAlign w:val="center"/>
          </w:tcPr>
          <w:p w14:paraId="6BE632B1" w14:textId="77777777" w:rsidR="001047D2" w:rsidRPr="00FB387E" w:rsidRDefault="001047D2" w:rsidP="001047D2">
            <w:pPr>
              <w:pStyle w:val="TAC"/>
            </w:pPr>
            <w:r w:rsidRPr="00FB387E">
              <w:t>0</w:t>
            </w:r>
          </w:p>
        </w:tc>
        <w:tc>
          <w:tcPr>
            <w:tcW w:w="717" w:type="dxa"/>
            <w:vAlign w:val="center"/>
          </w:tcPr>
          <w:p w14:paraId="79339F1E" w14:textId="77777777" w:rsidR="001047D2" w:rsidRPr="00FB387E" w:rsidRDefault="001047D2" w:rsidP="001047D2">
            <w:pPr>
              <w:pStyle w:val="TAC"/>
            </w:pPr>
            <w:r w:rsidRPr="00FB387E">
              <w:t>0</w:t>
            </w:r>
          </w:p>
        </w:tc>
        <w:tc>
          <w:tcPr>
            <w:tcW w:w="717" w:type="dxa"/>
            <w:vAlign w:val="center"/>
          </w:tcPr>
          <w:p w14:paraId="4C6C349D" w14:textId="77777777" w:rsidR="001047D2" w:rsidRPr="00FB387E" w:rsidRDefault="001047D2" w:rsidP="001047D2">
            <w:pPr>
              <w:pStyle w:val="TAC"/>
            </w:pPr>
            <w:r w:rsidRPr="00FB387E">
              <w:t>0</w:t>
            </w:r>
          </w:p>
        </w:tc>
        <w:tc>
          <w:tcPr>
            <w:tcW w:w="717" w:type="dxa"/>
            <w:vAlign w:val="center"/>
          </w:tcPr>
          <w:p w14:paraId="6E2B4878" w14:textId="77777777" w:rsidR="001047D2" w:rsidRPr="00FB387E" w:rsidRDefault="001047D2" w:rsidP="001047D2">
            <w:pPr>
              <w:pStyle w:val="TAC"/>
            </w:pPr>
          </w:p>
        </w:tc>
        <w:tc>
          <w:tcPr>
            <w:tcW w:w="717" w:type="dxa"/>
            <w:vAlign w:val="center"/>
          </w:tcPr>
          <w:p w14:paraId="0D8810D8" w14:textId="77777777" w:rsidR="001047D2" w:rsidRPr="00FB387E" w:rsidRDefault="001047D2" w:rsidP="001047D2">
            <w:pPr>
              <w:pStyle w:val="TAC"/>
            </w:pPr>
          </w:p>
        </w:tc>
        <w:tc>
          <w:tcPr>
            <w:tcW w:w="717" w:type="dxa"/>
            <w:vAlign w:val="center"/>
          </w:tcPr>
          <w:p w14:paraId="37FADBA7" w14:textId="77777777" w:rsidR="001047D2" w:rsidRPr="00FB387E" w:rsidRDefault="001047D2" w:rsidP="001047D2">
            <w:pPr>
              <w:pStyle w:val="TAC"/>
            </w:pPr>
          </w:p>
        </w:tc>
        <w:tc>
          <w:tcPr>
            <w:tcW w:w="717" w:type="dxa"/>
            <w:vAlign w:val="center"/>
          </w:tcPr>
          <w:p w14:paraId="2DC95D73" w14:textId="77777777" w:rsidR="001047D2" w:rsidRPr="00FB387E" w:rsidRDefault="001047D2" w:rsidP="001047D2">
            <w:pPr>
              <w:pStyle w:val="TAC"/>
            </w:pPr>
          </w:p>
        </w:tc>
      </w:tr>
      <w:tr w:rsidR="001047D2" w:rsidRPr="00FB387E" w14:paraId="4E4AD4D0" w14:textId="77777777" w:rsidTr="001047D2">
        <w:trPr>
          <w:jc w:val="center"/>
        </w:trPr>
        <w:tc>
          <w:tcPr>
            <w:tcW w:w="3690" w:type="dxa"/>
            <w:vAlign w:val="center"/>
          </w:tcPr>
          <w:p w14:paraId="6C04644B" w14:textId="77777777" w:rsidR="001047D2" w:rsidRPr="00FB387E" w:rsidRDefault="001047D2" w:rsidP="001047D2">
            <w:pPr>
              <w:pStyle w:val="TAL"/>
            </w:pPr>
            <w:r w:rsidRPr="00FB387E">
              <w:t>Allocated resource blocks</w:t>
            </w:r>
          </w:p>
        </w:tc>
        <w:tc>
          <w:tcPr>
            <w:tcW w:w="1093" w:type="dxa"/>
            <w:vAlign w:val="center"/>
          </w:tcPr>
          <w:p w14:paraId="7F887845" w14:textId="77777777" w:rsidR="001047D2" w:rsidRPr="00FB387E" w:rsidRDefault="001047D2" w:rsidP="001047D2">
            <w:pPr>
              <w:pStyle w:val="TAC"/>
            </w:pPr>
          </w:p>
        </w:tc>
        <w:tc>
          <w:tcPr>
            <w:tcW w:w="717" w:type="dxa"/>
            <w:vAlign w:val="center"/>
          </w:tcPr>
          <w:p w14:paraId="317AE5FB" w14:textId="77777777" w:rsidR="001047D2" w:rsidRPr="00FB387E" w:rsidRDefault="001047D2" w:rsidP="001047D2">
            <w:pPr>
              <w:pStyle w:val="TAC"/>
            </w:pPr>
            <w:r w:rsidRPr="00FB387E">
              <w:t>25</w:t>
            </w:r>
          </w:p>
        </w:tc>
        <w:tc>
          <w:tcPr>
            <w:tcW w:w="717" w:type="dxa"/>
            <w:vAlign w:val="center"/>
          </w:tcPr>
          <w:p w14:paraId="52D58BD9" w14:textId="77777777" w:rsidR="001047D2" w:rsidRPr="00FB387E" w:rsidRDefault="001047D2" w:rsidP="001047D2">
            <w:pPr>
              <w:pStyle w:val="TAC"/>
            </w:pPr>
            <w:r w:rsidRPr="00FB387E">
              <w:t>52</w:t>
            </w:r>
          </w:p>
        </w:tc>
        <w:tc>
          <w:tcPr>
            <w:tcW w:w="717" w:type="dxa"/>
            <w:vAlign w:val="center"/>
          </w:tcPr>
          <w:p w14:paraId="6562F07A" w14:textId="77777777" w:rsidR="001047D2" w:rsidRPr="00FB387E" w:rsidRDefault="001047D2" w:rsidP="001047D2">
            <w:pPr>
              <w:pStyle w:val="TAC"/>
            </w:pPr>
            <w:r w:rsidRPr="00FB387E">
              <w:t>79</w:t>
            </w:r>
          </w:p>
        </w:tc>
        <w:tc>
          <w:tcPr>
            <w:tcW w:w="717" w:type="dxa"/>
            <w:vAlign w:val="center"/>
          </w:tcPr>
          <w:p w14:paraId="1FB060B3" w14:textId="77777777" w:rsidR="001047D2" w:rsidRPr="00FB387E" w:rsidRDefault="001047D2" w:rsidP="001047D2">
            <w:pPr>
              <w:pStyle w:val="TAC"/>
            </w:pPr>
            <w:r w:rsidRPr="00FB387E">
              <w:t>106</w:t>
            </w:r>
          </w:p>
        </w:tc>
        <w:tc>
          <w:tcPr>
            <w:tcW w:w="717" w:type="dxa"/>
            <w:vAlign w:val="center"/>
          </w:tcPr>
          <w:p w14:paraId="4C7A677A" w14:textId="77777777" w:rsidR="001047D2" w:rsidRPr="00FB387E" w:rsidRDefault="001047D2" w:rsidP="001047D2">
            <w:pPr>
              <w:pStyle w:val="TAC"/>
            </w:pPr>
          </w:p>
        </w:tc>
        <w:tc>
          <w:tcPr>
            <w:tcW w:w="717" w:type="dxa"/>
            <w:vAlign w:val="center"/>
          </w:tcPr>
          <w:p w14:paraId="0EE092DB" w14:textId="77777777" w:rsidR="001047D2" w:rsidRPr="00FB387E" w:rsidRDefault="001047D2" w:rsidP="001047D2">
            <w:pPr>
              <w:pStyle w:val="TAC"/>
            </w:pPr>
          </w:p>
        </w:tc>
        <w:tc>
          <w:tcPr>
            <w:tcW w:w="717" w:type="dxa"/>
            <w:vAlign w:val="center"/>
          </w:tcPr>
          <w:p w14:paraId="586EA5BD" w14:textId="77777777" w:rsidR="001047D2" w:rsidRPr="00FB387E" w:rsidRDefault="001047D2" w:rsidP="001047D2">
            <w:pPr>
              <w:pStyle w:val="TAC"/>
            </w:pPr>
          </w:p>
        </w:tc>
        <w:tc>
          <w:tcPr>
            <w:tcW w:w="717" w:type="dxa"/>
            <w:vAlign w:val="center"/>
          </w:tcPr>
          <w:p w14:paraId="27D916C2" w14:textId="77777777" w:rsidR="001047D2" w:rsidRPr="00FB387E" w:rsidRDefault="001047D2" w:rsidP="001047D2">
            <w:pPr>
              <w:pStyle w:val="TAC"/>
            </w:pPr>
          </w:p>
        </w:tc>
      </w:tr>
      <w:tr w:rsidR="001047D2" w:rsidRPr="00FB387E" w14:paraId="4A460A34" w14:textId="77777777" w:rsidTr="001047D2">
        <w:trPr>
          <w:jc w:val="center"/>
        </w:trPr>
        <w:tc>
          <w:tcPr>
            <w:tcW w:w="3690" w:type="dxa"/>
            <w:vAlign w:val="center"/>
          </w:tcPr>
          <w:p w14:paraId="27D2FC37" w14:textId="77777777" w:rsidR="001047D2" w:rsidRPr="00FB387E" w:rsidRDefault="001047D2" w:rsidP="001047D2">
            <w:pPr>
              <w:pStyle w:val="TAL"/>
            </w:pPr>
            <w:r w:rsidRPr="00FB387E">
              <w:t>Subcarriers per resource block</w:t>
            </w:r>
          </w:p>
        </w:tc>
        <w:tc>
          <w:tcPr>
            <w:tcW w:w="1093" w:type="dxa"/>
            <w:vAlign w:val="center"/>
          </w:tcPr>
          <w:p w14:paraId="64229CD9" w14:textId="77777777" w:rsidR="001047D2" w:rsidRPr="00FB387E" w:rsidRDefault="001047D2" w:rsidP="001047D2">
            <w:pPr>
              <w:pStyle w:val="TAC"/>
            </w:pPr>
          </w:p>
        </w:tc>
        <w:tc>
          <w:tcPr>
            <w:tcW w:w="717" w:type="dxa"/>
            <w:vAlign w:val="center"/>
          </w:tcPr>
          <w:p w14:paraId="1EE82CFE" w14:textId="77777777" w:rsidR="001047D2" w:rsidRPr="00FB387E" w:rsidRDefault="001047D2" w:rsidP="001047D2">
            <w:pPr>
              <w:pStyle w:val="TAC"/>
            </w:pPr>
            <w:r w:rsidRPr="00FB387E">
              <w:t>12</w:t>
            </w:r>
          </w:p>
        </w:tc>
        <w:tc>
          <w:tcPr>
            <w:tcW w:w="717" w:type="dxa"/>
            <w:vAlign w:val="center"/>
          </w:tcPr>
          <w:p w14:paraId="4C12BEED" w14:textId="77777777" w:rsidR="001047D2" w:rsidRPr="00FB387E" w:rsidRDefault="001047D2" w:rsidP="001047D2">
            <w:pPr>
              <w:pStyle w:val="TAC"/>
            </w:pPr>
            <w:r w:rsidRPr="00FB387E">
              <w:t>12</w:t>
            </w:r>
          </w:p>
        </w:tc>
        <w:tc>
          <w:tcPr>
            <w:tcW w:w="717" w:type="dxa"/>
            <w:vAlign w:val="center"/>
          </w:tcPr>
          <w:p w14:paraId="06335BD9" w14:textId="77777777" w:rsidR="001047D2" w:rsidRPr="00FB387E" w:rsidRDefault="001047D2" w:rsidP="001047D2">
            <w:pPr>
              <w:pStyle w:val="TAC"/>
            </w:pPr>
            <w:r w:rsidRPr="00FB387E">
              <w:t>12</w:t>
            </w:r>
          </w:p>
        </w:tc>
        <w:tc>
          <w:tcPr>
            <w:tcW w:w="717" w:type="dxa"/>
            <w:vAlign w:val="center"/>
          </w:tcPr>
          <w:p w14:paraId="7B574DD3" w14:textId="77777777" w:rsidR="001047D2" w:rsidRPr="00FB387E" w:rsidRDefault="001047D2" w:rsidP="001047D2">
            <w:pPr>
              <w:pStyle w:val="TAC"/>
            </w:pPr>
            <w:r w:rsidRPr="00FB387E">
              <w:t>12</w:t>
            </w:r>
          </w:p>
        </w:tc>
        <w:tc>
          <w:tcPr>
            <w:tcW w:w="717" w:type="dxa"/>
            <w:vAlign w:val="center"/>
          </w:tcPr>
          <w:p w14:paraId="5F51881E" w14:textId="77777777" w:rsidR="001047D2" w:rsidRPr="00FB387E" w:rsidRDefault="001047D2" w:rsidP="001047D2">
            <w:pPr>
              <w:pStyle w:val="TAC"/>
            </w:pPr>
          </w:p>
        </w:tc>
        <w:tc>
          <w:tcPr>
            <w:tcW w:w="717" w:type="dxa"/>
            <w:vAlign w:val="center"/>
          </w:tcPr>
          <w:p w14:paraId="55DFD976" w14:textId="77777777" w:rsidR="001047D2" w:rsidRPr="00FB387E" w:rsidRDefault="001047D2" w:rsidP="001047D2">
            <w:pPr>
              <w:pStyle w:val="TAC"/>
            </w:pPr>
          </w:p>
        </w:tc>
        <w:tc>
          <w:tcPr>
            <w:tcW w:w="717" w:type="dxa"/>
            <w:vAlign w:val="center"/>
          </w:tcPr>
          <w:p w14:paraId="07A679A9" w14:textId="77777777" w:rsidR="001047D2" w:rsidRPr="00FB387E" w:rsidRDefault="001047D2" w:rsidP="001047D2">
            <w:pPr>
              <w:pStyle w:val="TAC"/>
            </w:pPr>
          </w:p>
        </w:tc>
        <w:tc>
          <w:tcPr>
            <w:tcW w:w="717" w:type="dxa"/>
            <w:vAlign w:val="center"/>
          </w:tcPr>
          <w:p w14:paraId="1895EA31" w14:textId="77777777" w:rsidR="001047D2" w:rsidRPr="00FB387E" w:rsidRDefault="001047D2" w:rsidP="001047D2">
            <w:pPr>
              <w:pStyle w:val="TAC"/>
            </w:pPr>
          </w:p>
        </w:tc>
      </w:tr>
      <w:tr w:rsidR="001047D2" w:rsidRPr="00FB387E" w14:paraId="03346B44" w14:textId="77777777" w:rsidTr="001047D2">
        <w:trPr>
          <w:jc w:val="center"/>
        </w:trPr>
        <w:tc>
          <w:tcPr>
            <w:tcW w:w="3690" w:type="dxa"/>
            <w:vAlign w:val="center"/>
          </w:tcPr>
          <w:p w14:paraId="7C0253C4" w14:textId="32122C59" w:rsidR="001047D2" w:rsidRPr="00FB387E" w:rsidRDefault="001047D2" w:rsidP="001047D2">
            <w:pPr>
              <w:pStyle w:val="TAL"/>
            </w:pPr>
            <w:r w:rsidRPr="00FB387E">
              <w:t xml:space="preserve">Allocated slots per </w:t>
            </w:r>
            <w:r>
              <w:rPr>
                <w:rFonts w:hint="eastAsia"/>
                <w:lang w:eastAsia="ja-JP"/>
              </w:rPr>
              <w:t xml:space="preserve">2 </w:t>
            </w:r>
            <w:del w:id="338" w:author="Chouli, Hassen" w:date="2025-08-04T16:04:00Z">
              <w:r w:rsidDel="000613D6">
                <w:rPr>
                  <w:rFonts w:hint="eastAsia"/>
                  <w:lang w:eastAsia="ja-JP"/>
                </w:rPr>
                <w:delText xml:space="preserve">Radio </w:delText>
              </w:r>
              <w:r w:rsidRPr="00FB387E" w:rsidDel="000613D6">
                <w:delText>F</w:delText>
              </w:r>
            </w:del>
            <w:ins w:id="339" w:author="Chouli, Hassen" w:date="2025-08-04T16:04:00Z">
              <w:r w:rsidR="000613D6">
                <w:rPr>
                  <w:lang w:eastAsia="ja-JP"/>
                </w:rPr>
                <w:t>f</w:t>
              </w:r>
            </w:ins>
            <w:r w:rsidRPr="00FB387E">
              <w:t>rame</w:t>
            </w:r>
            <w:ins w:id="340" w:author="Chouli, Hassen" w:date="2025-08-04T16:04:00Z">
              <w:r w:rsidR="000613D6">
                <w:t>s</w:t>
              </w:r>
            </w:ins>
          </w:p>
        </w:tc>
        <w:tc>
          <w:tcPr>
            <w:tcW w:w="1093" w:type="dxa"/>
            <w:vAlign w:val="center"/>
          </w:tcPr>
          <w:p w14:paraId="00546F1B" w14:textId="77777777" w:rsidR="001047D2" w:rsidRPr="00FB387E" w:rsidRDefault="001047D2" w:rsidP="001047D2">
            <w:pPr>
              <w:pStyle w:val="TAC"/>
            </w:pPr>
          </w:p>
        </w:tc>
        <w:tc>
          <w:tcPr>
            <w:tcW w:w="717" w:type="dxa"/>
            <w:vAlign w:val="center"/>
          </w:tcPr>
          <w:p w14:paraId="42371DAC" w14:textId="77777777" w:rsidR="001047D2" w:rsidRPr="00FB387E" w:rsidRDefault="001047D2" w:rsidP="001047D2">
            <w:pPr>
              <w:pStyle w:val="TAC"/>
              <w:rPr>
                <w:lang w:eastAsia="ja-JP"/>
              </w:rPr>
            </w:pPr>
            <w:r>
              <w:rPr>
                <w:rFonts w:hint="eastAsia"/>
                <w:lang w:eastAsia="ja-JP"/>
              </w:rPr>
              <w:t>16</w:t>
            </w:r>
          </w:p>
        </w:tc>
        <w:tc>
          <w:tcPr>
            <w:tcW w:w="717" w:type="dxa"/>
          </w:tcPr>
          <w:p w14:paraId="577A3889" w14:textId="77777777" w:rsidR="001047D2" w:rsidRPr="00FB387E" w:rsidRDefault="001047D2" w:rsidP="001047D2">
            <w:pPr>
              <w:pStyle w:val="TAC"/>
            </w:pPr>
            <w:r w:rsidRPr="00F70DCD">
              <w:rPr>
                <w:rFonts w:hint="eastAsia"/>
                <w:lang w:eastAsia="ja-JP"/>
              </w:rPr>
              <w:t>16</w:t>
            </w:r>
          </w:p>
        </w:tc>
        <w:tc>
          <w:tcPr>
            <w:tcW w:w="717" w:type="dxa"/>
          </w:tcPr>
          <w:p w14:paraId="06D7BAF6" w14:textId="77777777" w:rsidR="001047D2" w:rsidRPr="00FB387E" w:rsidRDefault="001047D2" w:rsidP="001047D2">
            <w:pPr>
              <w:pStyle w:val="TAC"/>
            </w:pPr>
            <w:r w:rsidRPr="00F70DCD">
              <w:rPr>
                <w:rFonts w:hint="eastAsia"/>
                <w:lang w:eastAsia="ja-JP"/>
              </w:rPr>
              <w:t>16</w:t>
            </w:r>
          </w:p>
        </w:tc>
        <w:tc>
          <w:tcPr>
            <w:tcW w:w="717" w:type="dxa"/>
          </w:tcPr>
          <w:p w14:paraId="1D2C2505" w14:textId="77777777" w:rsidR="001047D2" w:rsidRPr="00FB387E" w:rsidRDefault="001047D2" w:rsidP="001047D2">
            <w:pPr>
              <w:pStyle w:val="TAC"/>
            </w:pPr>
            <w:r w:rsidRPr="00F70DCD">
              <w:rPr>
                <w:rFonts w:hint="eastAsia"/>
                <w:lang w:eastAsia="ja-JP"/>
              </w:rPr>
              <w:t>16</w:t>
            </w:r>
          </w:p>
        </w:tc>
        <w:tc>
          <w:tcPr>
            <w:tcW w:w="717" w:type="dxa"/>
          </w:tcPr>
          <w:p w14:paraId="4194E664" w14:textId="77777777" w:rsidR="001047D2" w:rsidRPr="00FB387E" w:rsidRDefault="001047D2" w:rsidP="001047D2">
            <w:pPr>
              <w:pStyle w:val="TAC"/>
            </w:pPr>
          </w:p>
        </w:tc>
        <w:tc>
          <w:tcPr>
            <w:tcW w:w="717" w:type="dxa"/>
          </w:tcPr>
          <w:p w14:paraId="08575F4D" w14:textId="77777777" w:rsidR="001047D2" w:rsidRPr="00FB387E" w:rsidRDefault="001047D2" w:rsidP="001047D2">
            <w:pPr>
              <w:pStyle w:val="TAC"/>
            </w:pPr>
          </w:p>
        </w:tc>
        <w:tc>
          <w:tcPr>
            <w:tcW w:w="717" w:type="dxa"/>
          </w:tcPr>
          <w:p w14:paraId="1AEFBFB4" w14:textId="77777777" w:rsidR="001047D2" w:rsidRPr="00FB387E" w:rsidRDefault="001047D2" w:rsidP="001047D2">
            <w:pPr>
              <w:pStyle w:val="TAC"/>
            </w:pPr>
          </w:p>
        </w:tc>
        <w:tc>
          <w:tcPr>
            <w:tcW w:w="717" w:type="dxa"/>
          </w:tcPr>
          <w:p w14:paraId="7A9A0EBD" w14:textId="77777777" w:rsidR="001047D2" w:rsidRPr="00FB387E" w:rsidRDefault="001047D2" w:rsidP="001047D2">
            <w:pPr>
              <w:pStyle w:val="TAC"/>
            </w:pPr>
          </w:p>
        </w:tc>
      </w:tr>
      <w:tr w:rsidR="001047D2" w:rsidRPr="00FB387E" w14:paraId="402A063E" w14:textId="77777777" w:rsidTr="001047D2">
        <w:trPr>
          <w:jc w:val="center"/>
        </w:trPr>
        <w:tc>
          <w:tcPr>
            <w:tcW w:w="3690" w:type="dxa"/>
            <w:vAlign w:val="center"/>
          </w:tcPr>
          <w:p w14:paraId="0D03B3E6" w14:textId="77777777" w:rsidR="001047D2" w:rsidRPr="00FB387E" w:rsidRDefault="001047D2" w:rsidP="001047D2">
            <w:pPr>
              <w:pStyle w:val="TAL"/>
            </w:pPr>
            <w:r w:rsidRPr="00FB387E">
              <w:t>MCS Index</w:t>
            </w:r>
          </w:p>
        </w:tc>
        <w:tc>
          <w:tcPr>
            <w:tcW w:w="1093" w:type="dxa"/>
            <w:vAlign w:val="center"/>
          </w:tcPr>
          <w:p w14:paraId="621927C4" w14:textId="77777777" w:rsidR="001047D2" w:rsidRPr="00FB387E" w:rsidRDefault="001047D2" w:rsidP="001047D2">
            <w:pPr>
              <w:pStyle w:val="TAC"/>
            </w:pPr>
          </w:p>
        </w:tc>
        <w:tc>
          <w:tcPr>
            <w:tcW w:w="717" w:type="dxa"/>
            <w:vAlign w:val="center"/>
          </w:tcPr>
          <w:p w14:paraId="7A177749" w14:textId="77777777" w:rsidR="001047D2" w:rsidRPr="00FB387E" w:rsidRDefault="001047D2" w:rsidP="001047D2">
            <w:pPr>
              <w:pStyle w:val="TAC"/>
            </w:pPr>
            <w:r w:rsidRPr="00FB387E">
              <w:t>4</w:t>
            </w:r>
          </w:p>
        </w:tc>
        <w:tc>
          <w:tcPr>
            <w:tcW w:w="717" w:type="dxa"/>
            <w:vAlign w:val="center"/>
          </w:tcPr>
          <w:p w14:paraId="71482E6B" w14:textId="77777777" w:rsidR="001047D2" w:rsidRPr="00FB387E" w:rsidRDefault="001047D2" w:rsidP="001047D2">
            <w:pPr>
              <w:pStyle w:val="TAC"/>
            </w:pPr>
            <w:r w:rsidRPr="00FB387E">
              <w:t>4</w:t>
            </w:r>
          </w:p>
        </w:tc>
        <w:tc>
          <w:tcPr>
            <w:tcW w:w="717" w:type="dxa"/>
            <w:vAlign w:val="center"/>
          </w:tcPr>
          <w:p w14:paraId="7929A54B" w14:textId="77777777" w:rsidR="001047D2" w:rsidRPr="00FB387E" w:rsidRDefault="001047D2" w:rsidP="001047D2">
            <w:pPr>
              <w:pStyle w:val="TAC"/>
            </w:pPr>
            <w:r w:rsidRPr="00FB387E">
              <w:t>4</w:t>
            </w:r>
          </w:p>
        </w:tc>
        <w:tc>
          <w:tcPr>
            <w:tcW w:w="717" w:type="dxa"/>
            <w:vAlign w:val="center"/>
          </w:tcPr>
          <w:p w14:paraId="4DB73A23" w14:textId="77777777" w:rsidR="001047D2" w:rsidRPr="00FB387E" w:rsidRDefault="001047D2" w:rsidP="001047D2">
            <w:pPr>
              <w:pStyle w:val="TAC"/>
            </w:pPr>
            <w:r w:rsidRPr="00FB387E">
              <w:t>4</w:t>
            </w:r>
          </w:p>
        </w:tc>
        <w:tc>
          <w:tcPr>
            <w:tcW w:w="717" w:type="dxa"/>
            <w:vAlign w:val="center"/>
          </w:tcPr>
          <w:p w14:paraId="093E2F5A" w14:textId="77777777" w:rsidR="001047D2" w:rsidRPr="00FB387E" w:rsidRDefault="001047D2" w:rsidP="001047D2">
            <w:pPr>
              <w:pStyle w:val="TAC"/>
            </w:pPr>
          </w:p>
        </w:tc>
        <w:tc>
          <w:tcPr>
            <w:tcW w:w="717" w:type="dxa"/>
            <w:vAlign w:val="center"/>
          </w:tcPr>
          <w:p w14:paraId="31AB52FB" w14:textId="77777777" w:rsidR="001047D2" w:rsidRPr="00FB387E" w:rsidRDefault="001047D2" w:rsidP="001047D2">
            <w:pPr>
              <w:pStyle w:val="TAC"/>
            </w:pPr>
          </w:p>
        </w:tc>
        <w:tc>
          <w:tcPr>
            <w:tcW w:w="717" w:type="dxa"/>
            <w:vAlign w:val="center"/>
          </w:tcPr>
          <w:p w14:paraId="149B455F" w14:textId="77777777" w:rsidR="001047D2" w:rsidRPr="00FB387E" w:rsidRDefault="001047D2" w:rsidP="001047D2">
            <w:pPr>
              <w:pStyle w:val="TAC"/>
            </w:pPr>
          </w:p>
        </w:tc>
        <w:tc>
          <w:tcPr>
            <w:tcW w:w="717" w:type="dxa"/>
            <w:vAlign w:val="center"/>
          </w:tcPr>
          <w:p w14:paraId="23C10D5A" w14:textId="77777777" w:rsidR="001047D2" w:rsidRPr="00FB387E" w:rsidRDefault="001047D2" w:rsidP="001047D2">
            <w:pPr>
              <w:pStyle w:val="TAC"/>
            </w:pPr>
          </w:p>
        </w:tc>
      </w:tr>
      <w:tr w:rsidR="001047D2" w:rsidRPr="00FB387E" w14:paraId="763EB285" w14:textId="77777777" w:rsidTr="001047D2">
        <w:trPr>
          <w:jc w:val="center"/>
        </w:trPr>
        <w:tc>
          <w:tcPr>
            <w:tcW w:w="3690" w:type="dxa"/>
            <w:vAlign w:val="center"/>
          </w:tcPr>
          <w:p w14:paraId="273E5C7B" w14:textId="77777777" w:rsidR="001047D2" w:rsidRPr="00FB387E" w:rsidRDefault="001047D2" w:rsidP="001047D2">
            <w:pPr>
              <w:pStyle w:val="TAL"/>
            </w:pPr>
            <w:r w:rsidRPr="00FB387E">
              <w:t>MCS Table for TBS determination</w:t>
            </w:r>
          </w:p>
        </w:tc>
        <w:tc>
          <w:tcPr>
            <w:tcW w:w="1093" w:type="dxa"/>
            <w:vAlign w:val="center"/>
          </w:tcPr>
          <w:p w14:paraId="1E6E9A00" w14:textId="77777777" w:rsidR="001047D2" w:rsidRPr="00FB387E" w:rsidRDefault="001047D2" w:rsidP="001047D2">
            <w:pPr>
              <w:pStyle w:val="TAC"/>
            </w:pPr>
          </w:p>
        </w:tc>
        <w:tc>
          <w:tcPr>
            <w:tcW w:w="2868" w:type="dxa"/>
            <w:gridSpan w:val="4"/>
            <w:vAlign w:val="center"/>
          </w:tcPr>
          <w:p w14:paraId="1416B823" w14:textId="77777777" w:rsidR="001047D2" w:rsidRPr="00FB387E" w:rsidRDefault="001047D2" w:rsidP="001047D2">
            <w:pPr>
              <w:pStyle w:val="TAC"/>
            </w:pPr>
            <w:r w:rsidRPr="00FB387E">
              <w:rPr>
                <w:rFonts w:eastAsia="PMingLiU"/>
                <w:lang w:eastAsia="zh-TW"/>
              </w:rPr>
              <w:t>64QAM</w:t>
            </w:r>
          </w:p>
        </w:tc>
        <w:tc>
          <w:tcPr>
            <w:tcW w:w="717" w:type="dxa"/>
            <w:vAlign w:val="center"/>
          </w:tcPr>
          <w:p w14:paraId="46A2CACA" w14:textId="77777777" w:rsidR="001047D2" w:rsidRPr="00FB387E" w:rsidRDefault="001047D2" w:rsidP="001047D2">
            <w:pPr>
              <w:pStyle w:val="TAC"/>
            </w:pPr>
          </w:p>
        </w:tc>
        <w:tc>
          <w:tcPr>
            <w:tcW w:w="717" w:type="dxa"/>
            <w:vAlign w:val="center"/>
          </w:tcPr>
          <w:p w14:paraId="6E4A8A6F" w14:textId="77777777" w:rsidR="001047D2" w:rsidRPr="00FB387E" w:rsidRDefault="001047D2" w:rsidP="001047D2">
            <w:pPr>
              <w:pStyle w:val="TAC"/>
            </w:pPr>
          </w:p>
        </w:tc>
        <w:tc>
          <w:tcPr>
            <w:tcW w:w="717" w:type="dxa"/>
            <w:vAlign w:val="center"/>
          </w:tcPr>
          <w:p w14:paraId="3CADC979" w14:textId="77777777" w:rsidR="001047D2" w:rsidRPr="00FB387E" w:rsidRDefault="001047D2" w:rsidP="001047D2">
            <w:pPr>
              <w:pStyle w:val="TAC"/>
            </w:pPr>
          </w:p>
        </w:tc>
        <w:tc>
          <w:tcPr>
            <w:tcW w:w="717" w:type="dxa"/>
            <w:vAlign w:val="center"/>
          </w:tcPr>
          <w:p w14:paraId="7216F840" w14:textId="77777777" w:rsidR="001047D2" w:rsidRPr="00FB387E" w:rsidRDefault="001047D2" w:rsidP="001047D2">
            <w:pPr>
              <w:pStyle w:val="TAC"/>
            </w:pPr>
          </w:p>
        </w:tc>
      </w:tr>
      <w:tr w:rsidR="001047D2" w:rsidRPr="00FB387E" w14:paraId="14EA7A28" w14:textId="77777777" w:rsidTr="001047D2">
        <w:trPr>
          <w:jc w:val="center"/>
        </w:trPr>
        <w:tc>
          <w:tcPr>
            <w:tcW w:w="3690" w:type="dxa"/>
            <w:vAlign w:val="center"/>
          </w:tcPr>
          <w:p w14:paraId="5E53A182" w14:textId="77777777" w:rsidR="001047D2" w:rsidRPr="00FB387E" w:rsidRDefault="001047D2" w:rsidP="001047D2">
            <w:pPr>
              <w:pStyle w:val="TAL"/>
            </w:pPr>
            <w:r w:rsidRPr="00FB387E">
              <w:t>Modulation</w:t>
            </w:r>
          </w:p>
        </w:tc>
        <w:tc>
          <w:tcPr>
            <w:tcW w:w="1093" w:type="dxa"/>
            <w:vAlign w:val="center"/>
          </w:tcPr>
          <w:p w14:paraId="4967E88B" w14:textId="77777777" w:rsidR="001047D2" w:rsidRPr="00FB387E" w:rsidRDefault="001047D2" w:rsidP="001047D2">
            <w:pPr>
              <w:pStyle w:val="TAC"/>
            </w:pPr>
          </w:p>
        </w:tc>
        <w:tc>
          <w:tcPr>
            <w:tcW w:w="717" w:type="dxa"/>
            <w:vAlign w:val="center"/>
          </w:tcPr>
          <w:p w14:paraId="3251010D" w14:textId="77777777" w:rsidR="001047D2" w:rsidRPr="00FB387E" w:rsidRDefault="001047D2" w:rsidP="001047D2">
            <w:pPr>
              <w:pStyle w:val="TAC"/>
            </w:pPr>
            <w:r w:rsidRPr="00FB387E">
              <w:t>QPSK</w:t>
            </w:r>
          </w:p>
        </w:tc>
        <w:tc>
          <w:tcPr>
            <w:tcW w:w="717" w:type="dxa"/>
            <w:vAlign w:val="center"/>
          </w:tcPr>
          <w:p w14:paraId="68A2206B" w14:textId="77777777" w:rsidR="001047D2" w:rsidRPr="00FB387E" w:rsidRDefault="001047D2" w:rsidP="001047D2">
            <w:pPr>
              <w:pStyle w:val="TAC"/>
            </w:pPr>
            <w:r w:rsidRPr="00FB387E">
              <w:t>QPSK</w:t>
            </w:r>
          </w:p>
        </w:tc>
        <w:tc>
          <w:tcPr>
            <w:tcW w:w="717" w:type="dxa"/>
            <w:vAlign w:val="center"/>
          </w:tcPr>
          <w:p w14:paraId="2EC29AC3" w14:textId="77777777" w:rsidR="001047D2" w:rsidRPr="00FB387E" w:rsidRDefault="001047D2" w:rsidP="001047D2">
            <w:pPr>
              <w:pStyle w:val="TAC"/>
            </w:pPr>
            <w:r w:rsidRPr="00FB387E">
              <w:t>QPSK</w:t>
            </w:r>
          </w:p>
        </w:tc>
        <w:tc>
          <w:tcPr>
            <w:tcW w:w="717" w:type="dxa"/>
            <w:vAlign w:val="center"/>
          </w:tcPr>
          <w:p w14:paraId="7AB80846" w14:textId="77777777" w:rsidR="001047D2" w:rsidRPr="00FB387E" w:rsidRDefault="001047D2" w:rsidP="001047D2">
            <w:pPr>
              <w:pStyle w:val="TAC"/>
            </w:pPr>
            <w:r w:rsidRPr="00FB387E">
              <w:t>QPSK</w:t>
            </w:r>
          </w:p>
        </w:tc>
        <w:tc>
          <w:tcPr>
            <w:tcW w:w="717" w:type="dxa"/>
            <w:vAlign w:val="center"/>
          </w:tcPr>
          <w:p w14:paraId="012252AE" w14:textId="77777777" w:rsidR="001047D2" w:rsidRPr="00FB387E" w:rsidRDefault="001047D2" w:rsidP="001047D2">
            <w:pPr>
              <w:pStyle w:val="TAC"/>
            </w:pPr>
          </w:p>
        </w:tc>
        <w:tc>
          <w:tcPr>
            <w:tcW w:w="717" w:type="dxa"/>
            <w:vAlign w:val="center"/>
          </w:tcPr>
          <w:p w14:paraId="1CCA8A65" w14:textId="77777777" w:rsidR="001047D2" w:rsidRPr="00FB387E" w:rsidRDefault="001047D2" w:rsidP="001047D2">
            <w:pPr>
              <w:pStyle w:val="TAC"/>
            </w:pPr>
          </w:p>
        </w:tc>
        <w:tc>
          <w:tcPr>
            <w:tcW w:w="717" w:type="dxa"/>
            <w:vAlign w:val="center"/>
          </w:tcPr>
          <w:p w14:paraId="212C0C7A" w14:textId="77777777" w:rsidR="001047D2" w:rsidRPr="00FB387E" w:rsidRDefault="001047D2" w:rsidP="001047D2">
            <w:pPr>
              <w:pStyle w:val="TAC"/>
            </w:pPr>
          </w:p>
        </w:tc>
        <w:tc>
          <w:tcPr>
            <w:tcW w:w="717" w:type="dxa"/>
            <w:vAlign w:val="center"/>
          </w:tcPr>
          <w:p w14:paraId="31E763C0" w14:textId="77777777" w:rsidR="001047D2" w:rsidRPr="00FB387E" w:rsidRDefault="001047D2" w:rsidP="001047D2">
            <w:pPr>
              <w:pStyle w:val="TAC"/>
            </w:pPr>
          </w:p>
        </w:tc>
      </w:tr>
      <w:tr w:rsidR="001047D2" w:rsidRPr="00FB387E" w14:paraId="5B460938" w14:textId="77777777" w:rsidTr="001047D2">
        <w:trPr>
          <w:jc w:val="center"/>
        </w:trPr>
        <w:tc>
          <w:tcPr>
            <w:tcW w:w="3690" w:type="dxa"/>
            <w:vAlign w:val="center"/>
          </w:tcPr>
          <w:p w14:paraId="025D119C" w14:textId="77777777" w:rsidR="001047D2" w:rsidRPr="00FB387E" w:rsidRDefault="001047D2" w:rsidP="001047D2">
            <w:pPr>
              <w:pStyle w:val="TAL"/>
            </w:pPr>
            <w:r w:rsidRPr="00FB387E">
              <w:t>Target Coding Rate</w:t>
            </w:r>
          </w:p>
        </w:tc>
        <w:tc>
          <w:tcPr>
            <w:tcW w:w="1093" w:type="dxa"/>
            <w:vAlign w:val="center"/>
          </w:tcPr>
          <w:p w14:paraId="47794AED" w14:textId="77777777" w:rsidR="001047D2" w:rsidRPr="00FB387E" w:rsidRDefault="001047D2" w:rsidP="001047D2">
            <w:pPr>
              <w:pStyle w:val="TAC"/>
            </w:pPr>
          </w:p>
        </w:tc>
        <w:tc>
          <w:tcPr>
            <w:tcW w:w="717" w:type="dxa"/>
            <w:vAlign w:val="center"/>
          </w:tcPr>
          <w:p w14:paraId="133C3F9B" w14:textId="77777777" w:rsidR="001047D2" w:rsidRPr="00FB387E" w:rsidRDefault="001047D2" w:rsidP="001047D2">
            <w:pPr>
              <w:pStyle w:val="TAC"/>
            </w:pPr>
            <w:r w:rsidRPr="00FB387E">
              <w:t>1/3</w:t>
            </w:r>
          </w:p>
        </w:tc>
        <w:tc>
          <w:tcPr>
            <w:tcW w:w="717" w:type="dxa"/>
            <w:vAlign w:val="center"/>
          </w:tcPr>
          <w:p w14:paraId="0960D369" w14:textId="77777777" w:rsidR="001047D2" w:rsidRPr="00FB387E" w:rsidRDefault="001047D2" w:rsidP="001047D2">
            <w:pPr>
              <w:pStyle w:val="TAC"/>
            </w:pPr>
            <w:r w:rsidRPr="00FB387E">
              <w:t>1/3</w:t>
            </w:r>
          </w:p>
        </w:tc>
        <w:tc>
          <w:tcPr>
            <w:tcW w:w="717" w:type="dxa"/>
            <w:vAlign w:val="center"/>
          </w:tcPr>
          <w:p w14:paraId="629B1C2A" w14:textId="77777777" w:rsidR="001047D2" w:rsidRPr="00FB387E" w:rsidRDefault="001047D2" w:rsidP="001047D2">
            <w:pPr>
              <w:pStyle w:val="TAC"/>
            </w:pPr>
            <w:r w:rsidRPr="00FB387E">
              <w:t>1/3</w:t>
            </w:r>
          </w:p>
        </w:tc>
        <w:tc>
          <w:tcPr>
            <w:tcW w:w="717" w:type="dxa"/>
            <w:vAlign w:val="center"/>
          </w:tcPr>
          <w:p w14:paraId="739459DC" w14:textId="77777777" w:rsidR="001047D2" w:rsidRPr="00FB387E" w:rsidRDefault="001047D2" w:rsidP="001047D2">
            <w:pPr>
              <w:pStyle w:val="TAC"/>
            </w:pPr>
            <w:r w:rsidRPr="00FB387E">
              <w:t>1/3</w:t>
            </w:r>
          </w:p>
        </w:tc>
        <w:tc>
          <w:tcPr>
            <w:tcW w:w="717" w:type="dxa"/>
            <w:vAlign w:val="center"/>
          </w:tcPr>
          <w:p w14:paraId="1D484EA0" w14:textId="77777777" w:rsidR="001047D2" w:rsidRPr="00FB387E" w:rsidRDefault="001047D2" w:rsidP="001047D2">
            <w:pPr>
              <w:pStyle w:val="TAC"/>
            </w:pPr>
          </w:p>
        </w:tc>
        <w:tc>
          <w:tcPr>
            <w:tcW w:w="717" w:type="dxa"/>
            <w:vAlign w:val="center"/>
          </w:tcPr>
          <w:p w14:paraId="79FD13C8" w14:textId="77777777" w:rsidR="001047D2" w:rsidRPr="00FB387E" w:rsidRDefault="001047D2" w:rsidP="001047D2">
            <w:pPr>
              <w:pStyle w:val="TAC"/>
            </w:pPr>
          </w:p>
        </w:tc>
        <w:tc>
          <w:tcPr>
            <w:tcW w:w="717" w:type="dxa"/>
            <w:vAlign w:val="center"/>
          </w:tcPr>
          <w:p w14:paraId="7CECE0AE" w14:textId="77777777" w:rsidR="001047D2" w:rsidRPr="00FB387E" w:rsidRDefault="001047D2" w:rsidP="001047D2">
            <w:pPr>
              <w:pStyle w:val="TAC"/>
            </w:pPr>
          </w:p>
        </w:tc>
        <w:tc>
          <w:tcPr>
            <w:tcW w:w="717" w:type="dxa"/>
            <w:vAlign w:val="center"/>
          </w:tcPr>
          <w:p w14:paraId="26746B53" w14:textId="77777777" w:rsidR="001047D2" w:rsidRPr="00FB387E" w:rsidRDefault="001047D2" w:rsidP="001047D2">
            <w:pPr>
              <w:pStyle w:val="TAC"/>
            </w:pPr>
          </w:p>
        </w:tc>
      </w:tr>
      <w:tr w:rsidR="001047D2" w:rsidRPr="00FB387E" w14:paraId="68BD0B8A" w14:textId="77777777" w:rsidTr="001047D2">
        <w:trPr>
          <w:jc w:val="center"/>
        </w:trPr>
        <w:tc>
          <w:tcPr>
            <w:tcW w:w="3690" w:type="dxa"/>
            <w:vAlign w:val="center"/>
          </w:tcPr>
          <w:p w14:paraId="28DCA0C8" w14:textId="77777777" w:rsidR="001047D2" w:rsidRPr="00FB387E" w:rsidRDefault="001047D2" w:rsidP="001047D2">
            <w:pPr>
              <w:pStyle w:val="TAL"/>
            </w:pPr>
            <w:r w:rsidRPr="00FB387E">
              <w:t>Maximum number of HARQ transmissions</w:t>
            </w:r>
          </w:p>
        </w:tc>
        <w:tc>
          <w:tcPr>
            <w:tcW w:w="1093" w:type="dxa"/>
            <w:vAlign w:val="center"/>
          </w:tcPr>
          <w:p w14:paraId="3310E0AA" w14:textId="77777777" w:rsidR="001047D2" w:rsidRPr="00FB387E" w:rsidRDefault="001047D2" w:rsidP="001047D2">
            <w:pPr>
              <w:pStyle w:val="TAC"/>
            </w:pPr>
          </w:p>
        </w:tc>
        <w:tc>
          <w:tcPr>
            <w:tcW w:w="717" w:type="dxa"/>
            <w:vAlign w:val="center"/>
          </w:tcPr>
          <w:p w14:paraId="2987A297" w14:textId="77777777" w:rsidR="001047D2" w:rsidRPr="00FB387E" w:rsidRDefault="001047D2" w:rsidP="001047D2">
            <w:pPr>
              <w:pStyle w:val="TAC"/>
            </w:pPr>
            <w:r w:rsidRPr="00FB387E">
              <w:t>1</w:t>
            </w:r>
          </w:p>
        </w:tc>
        <w:tc>
          <w:tcPr>
            <w:tcW w:w="717" w:type="dxa"/>
            <w:vAlign w:val="center"/>
          </w:tcPr>
          <w:p w14:paraId="5375439C" w14:textId="77777777" w:rsidR="001047D2" w:rsidRPr="00FB387E" w:rsidRDefault="001047D2" w:rsidP="001047D2">
            <w:pPr>
              <w:pStyle w:val="TAC"/>
            </w:pPr>
            <w:r w:rsidRPr="00FB387E">
              <w:t>1</w:t>
            </w:r>
          </w:p>
        </w:tc>
        <w:tc>
          <w:tcPr>
            <w:tcW w:w="717" w:type="dxa"/>
            <w:vAlign w:val="center"/>
          </w:tcPr>
          <w:p w14:paraId="54AF9FD2" w14:textId="77777777" w:rsidR="001047D2" w:rsidRPr="00FB387E" w:rsidRDefault="001047D2" w:rsidP="001047D2">
            <w:pPr>
              <w:pStyle w:val="TAC"/>
            </w:pPr>
            <w:r w:rsidRPr="00FB387E">
              <w:t>1</w:t>
            </w:r>
          </w:p>
        </w:tc>
        <w:tc>
          <w:tcPr>
            <w:tcW w:w="717" w:type="dxa"/>
            <w:vAlign w:val="center"/>
          </w:tcPr>
          <w:p w14:paraId="7093278F" w14:textId="77777777" w:rsidR="001047D2" w:rsidRPr="00FB387E" w:rsidRDefault="001047D2" w:rsidP="001047D2">
            <w:pPr>
              <w:pStyle w:val="TAC"/>
            </w:pPr>
            <w:r w:rsidRPr="00FB387E">
              <w:t>1</w:t>
            </w:r>
          </w:p>
        </w:tc>
        <w:tc>
          <w:tcPr>
            <w:tcW w:w="717" w:type="dxa"/>
            <w:vAlign w:val="center"/>
          </w:tcPr>
          <w:p w14:paraId="586184D8" w14:textId="77777777" w:rsidR="001047D2" w:rsidRPr="00FB387E" w:rsidRDefault="001047D2" w:rsidP="001047D2">
            <w:pPr>
              <w:pStyle w:val="TAC"/>
            </w:pPr>
          </w:p>
        </w:tc>
        <w:tc>
          <w:tcPr>
            <w:tcW w:w="717" w:type="dxa"/>
            <w:vAlign w:val="center"/>
          </w:tcPr>
          <w:p w14:paraId="303241E3" w14:textId="77777777" w:rsidR="001047D2" w:rsidRPr="00FB387E" w:rsidRDefault="001047D2" w:rsidP="001047D2">
            <w:pPr>
              <w:pStyle w:val="TAC"/>
            </w:pPr>
          </w:p>
        </w:tc>
        <w:tc>
          <w:tcPr>
            <w:tcW w:w="717" w:type="dxa"/>
            <w:vAlign w:val="center"/>
          </w:tcPr>
          <w:p w14:paraId="13167F21" w14:textId="77777777" w:rsidR="001047D2" w:rsidRPr="00FB387E" w:rsidRDefault="001047D2" w:rsidP="001047D2">
            <w:pPr>
              <w:pStyle w:val="TAC"/>
            </w:pPr>
          </w:p>
        </w:tc>
        <w:tc>
          <w:tcPr>
            <w:tcW w:w="717" w:type="dxa"/>
            <w:vAlign w:val="center"/>
          </w:tcPr>
          <w:p w14:paraId="6117CA69" w14:textId="77777777" w:rsidR="001047D2" w:rsidRPr="00FB387E" w:rsidRDefault="001047D2" w:rsidP="001047D2">
            <w:pPr>
              <w:pStyle w:val="TAC"/>
            </w:pPr>
          </w:p>
        </w:tc>
      </w:tr>
      <w:tr w:rsidR="001047D2" w:rsidRPr="00FB387E" w14:paraId="634FB5E1" w14:textId="77777777" w:rsidTr="001047D2">
        <w:trPr>
          <w:trHeight w:val="411"/>
          <w:jc w:val="center"/>
        </w:trPr>
        <w:tc>
          <w:tcPr>
            <w:tcW w:w="3690" w:type="dxa"/>
            <w:vAlign w:val="center"/>
          </w:tcPr>
          <w:p w14:paraId="37708E77" w14:textId="77777777" w:rsidR="001047D2" w:rsidRPr="00FB387E" w:rsidRDefault="001047D2" w:rsidP="001047D2">
            <w:pPr>
              <w:pStyle w:val="TAL"/>
            </w:pPr>
            <w:r w:rsidRPr="00FB387E">
              <w:t>Information Bit Payload per Slot</w:t>
            </w:r>
          </w:p>
        </w:tc>
        <w:tc>
          <w:tcPr>
            <w:tcW w:w="1093" w:type="dxa"/>
            <w:vAlign w:val="center"/>
          </w:tcPr>
          <w:p w14:paraId="74164332" w14:textId="77777777" w:rsidR="001047D2" w:rsidRPr="00FB387E" w:rsidRDefault="001047D2" w:rsidP="001047D2">
            <w:pPr>
              <w:pStyle w:val="TAC"/>
            </w:pPr>
          </w:p>
        </w:tc>
        <w:tc>
          <w:tcPr>
            <w:tcW w:w="717" w:type="dxa"/>
            <w:vAlign w:val="center"/>
          </w:tcPr>
          <w:p w14:paraId="151CB872" w14:textId="77777777" w:rsidR="001047D2" w:rsidRPr="00FB387E" w:rsidRDefault="001047D2" w:rsidP="001047D2">
            <w:pPr>
              <w:pStyle w:val="TAC"/>
            </w:pPr>
          </w:p>
        </w:tc>
        <w:tc>
          <w:tcPr>
            <w:tcW w:w="717" w:type="dxa"/>
            <w:vAlign w:val="center"/>
          </w:tcPr>
          <w:p w14:paraId="09DCBAD2" w14:textId="77777777" w:rsidR="001047D2" w:rsidRPr="00FB387E" w:rsidRDefault="001047D2" w:rsidP="001047D2">
            <w:pPr>
              <w:pStyle w:val="TAC"/>
            </w:pPr>
          </w:p>
        </w:tc>
        <w:tc>
          <w:tcPr>
            <w:tcW w:w="717" w:type="dxa"/>
            <w:vAlign w:val="center"/>
          </w:tcPr>
          <w:p w14:paraId="73F7AFC0" w14:textId="77777777" w:rsidR="001047D2" w:rsidRPr="00FB387E" w:rsidRDefault="001047D2" w:rsidP="001047D2">
            <w:pPr>
              <w:pStyle w:val="TAC"/>
            </w:pPr>
          </w:p>
        </w:tc>
        <w:tc>
          <w:tcPr>
            <w:tcW w:w="717" w:type="dxa"/>
            <w:vAlign w:val="center"/>
          </w:tcPr>
          <w:p w14:paraId="001E5210" w14:textId="77777777" w:rsidR="001047D2" w:rsidRPr="00FB387E" w:rsidRDefault="001047D2" w:rsidP="001047D2">
            <w:pPr>
              <w:pStyle w:val="TAC"/>
            </w:pPr>
          </w:p>
        </w:tc>
        <w:tc>
          <w:tcPr>
            <w:tcW w:w="717" w:type="dxa"/>
            <w:vAlign w:val="center"/>
          </w:tcPr>
          <w:p w14:paraId="263EE64A" w14:textId="77777777" w:rsidR="001047D2" w:rsidRPr="00FB387E" w:rsidRDefault="001047D2" w:rsidP="001047D2">
            <w:pPr>
              <w:pStyle w:val="TAC"/>
            </w:pPr>
          </w:p>
        </w:tc>
        <w:tc>
          <w:tcPr>
            <w:tcW w:w="717" w:type="dxa"/>
            <w:vAlign w:val="center"/>
          </w:tcPr>
          <w:p w14:paraId="56155A62" w14:textId="77777777" w:rsidR="001047D2" w:rsidRPr="00FB387E" w:rsidRDefault="001047D2" w:rsidP="001047D2">
            <w:pPr>
              <w:pStyle w:val="TAC"/>
            </w:pPr>
          </w:p>
        </w:tc>
        <w:tc>
          <w:tcPr>
            <w:tcW w:w="717" w:type="dxa"/>
            <w:vAlign w:val="center"/>
          </w:tcPr>
          <w:p w14:paraId="0C393DFE" w14:textId="77777777" w:rsidR="001047D2" w:rsidRPr="00FB387E" w:rsidRDefault="001047D2" w:rsidP="001047D2">
            <w:pPr>
              <w:pStyle w:val="TAC"/>
            </w:pPr>
          </w:p>
        </w:tc>
        <w:tc>
          <w:tcPr>
            <w:tcW w:w="717" w:type="dxa"/>
            <w:vAlign w:val="center"/>
          </w:tcPr>
          <w:p w14:paraId="0B0BEB54" w14:textId="77777777" w:rsidR="001047D2" w:rsidRPr="00FB387E" w:rsidRDefault="001047D2" w:rsidP="001047D2">
            <w:pPr>
              <w:pStyle w:val="TAC"/>
            </w:pPr>
          </w:p>
        </w:tc>
      </w:tr>
      <w:tr w:rsidR="001047D2" w:rsidRPr="00FB387E" w14:paraId="60D3ECFD" w14:textId="77777777" w:rsidTr="001047D2">
        <w:trPr>
          <w:jc w:val="center"/>
        </w:trPr>
        <w:tc>
          <w:tcPr>
            <w:tcW w:w="3690" w:type="dxa"/>
            <w:vAlign w:val="center"/>
          </w:tcPr>
          <w:p w14:paraId="040153B5"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3" w:type="dxa"/>
            <w:vAlign w:val="center"/>
          </w:tcPr>
          <w:p w14:paraId="41F4E77F" w14:textId="77777777" w:rsidR="001047D2" w:rsidRPr="00FB387E" w:rsidRDefault="001047D2" w:rsidP="001047D2">
            <w:pPr>
              <w:pStyle w:val="TAC"/>
            </w:pPr>
            <w:r w:rsidRPr="00FB387E">
              <w:t>Bits</w:t>
            </w:r>
          </w:p>
        </w:tc>
        <w:tc>
          <w:tcPr>
            <w:tcW w:w="717" w:type="dxa"/>
            <w:vAlign w:val="center"/>
          </w:tcPr>
          <w:p w14:paraId="6B61DB6F" w14:textId="77777777" w:rsidR="001047D2" w:rsidRPr="00FB387E" w:rsidRDefault="001047D2" w:rsidP="001047D2">
            <w:pPr>
              <w:pStyle w:val="TAC"/>
            </w:pPr>
            <w:r w:rsidRPr="00FB387E">
              <w:t>N/A</w:t>
            </w:r>
          </w:p>
        </w:tc>
        <w:tc>
          <w:tcPr>
            <w:tcW w:w="717" w:type="dxa"/>
            <w:vAlign w:val="center"/>
          </w:tcPr>
          <w:p w14:paraId="242C2B89" w14:textId="77777777" w:rsidR="001047D2" w:rsidRPr="00FB387E" w:rsidRDefault="001047D2" w:rsidP="001047D2">
            <w:pPr>
              <w:pStyle w:val="TAC"/>
            </w:pPr>
            <w:r w:rsidRPr="00FB387E">
              <w:t>N/A</w:t>
            </w:r>
          </w:p>
        </w:tc>
        <w:tc>
          <w:tcPr>
            <w:tcW w:w="717" w:type="dxa"/>
            <w:vAlign w:val="center"/>
          </w:tcPr>
          <w:p w14:paraId="4D8EE423" w14:textId="77777777" w:rsidR="001047D2" w:rsidRPr="00FB387E" w:rsidRDefault="001047D2" w:rsidP="001047D2">
            <w:pPr>
              <w:pStyle w:val="TAC"/>
            </w:pPr>
            <w:r w:rsidRPr="00FB387E">
              <w:t>N/A</w:t>
            </w:r>
          </w:p>
        </w:tc>
        <w:tc>
          <w:tcPr>
            <w:tcW w:w="717" w:type="dxa"/>
            <w:vAlign w:val="center"/>
          </w:tcPr>
          <w:p w14:paraId="7DD2E37C" w14:textId="77777777" w:rsidR="001047D2" w:rsidRPr="00FB387E" w:rsidRDefault="001047D2" w:rsidP="001047D2">
            <w:pPr>
              <w:pStyle w:val="TAC"/>
            </w:pPr>
            <w:r w:rsidRPr="00FB387E">
              <w:t>N/A</w:t>
            </w:r>
          </w:p>
        </w:tc>
        <w:tc>
          <w:tcPr>
            <w:tcW w:w="717" w:type="dxa"/>
            <w:vAlign w:val="center"/>
          </w:tcPr>
          <w:p w14:paraId="1E6E04E9" w14:textId="77777777" w:rsidR="001047D2" w:rsidRPr="00FB387E" w:rsidRDefault="001047D2" w:rsidP="001047D2">
            <w:pPr>
              <w:pStyle w:val="TAC"/>
            </w:pPr>
          </w:p>
        </w:tc>
        <w:tc>
          <w:tcPr>
            <w:tcW w:w="717" w:type="dxa"/>
            <w:vAlign w:val="center"/>
          </w:tcPr>
          <w:p w14:paraId="7DBF11AB" w14:textId="77777777" w:rsidR="001047D2" w:rsidRPr="00FB387E" w:rsidRDefault="001047D2" w:rsidP="001047D2">
            <w:pPr>
              <w:pStyle w:val="TAC"/>
            </w:pPr>
          </w:p>
        </w:tc>
        <w:tc>
          <w:tcPr>
            <w:tcW w:w="717" w:type="dxa"/>
            <w:vAlign w:val="center"/>
          </w:tcPr>
          <w:p w14:paraId="2615C1B6" w14:textId="77777777" w:rsidR="001047D2" w:rsidRPr="00FB387E" w:rsidRDefault="001047D2" w:rsidP="001047D2">
            <w:pPr>
              <w:pStyle w:val="TAC"/>
            </w:pPr>
          </w:p>
        </w:tc>
        <w:tc>
          <w:tcPr>
            <w:tcW w:w="717" w:type="dxa"/>
            <w:vAlign w:val="center"/>
          </w:tcPr>
          <w:p w14:paraId="2BB52EDF" w14:textId="77777777" w:rsidR="001047D2" w:rsidRPr="00FB387E" w:rsidRDefault="001047D2" w:rsidP="001047D2">
            <w:pPr>
              <w:pStyle w:val="TAC"/>
            </w:pPr>
          </w:p>
        </w:tc>
      </w:tr>
      <w:tr w:rsidR="001047D2" w:rsidRPr="00FB387E" w14:paraId="1EFA6FC1" w14:textId="77777777" w:rsidTr="001047D2">
        <w:trPr>
          <w:jc w:val="center"/>
        </w:trPr>
        <w:tc>
          <w:tcPr>
            <w:tcW w:w="3690" w:type="dxa"/>
            <w:vAlign w:val="center"/>
          </w:tcPr>
          <w:p w14:paraId="3D3786CB"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163AEE45" w14:textId="77777777" w:rsidR="001047D2" w:rsidRPr="00FB387E" w:rsidRDefault="001047D2" w:rsidP="001047D2">
            <w:pPr>
              <w:pStyle w:val="TAC"/>
            </w:pPr>
            <w:r w:rsidRPr="00FB387E">
              <w:t>Bits</w:t>
            </w:r>
          </w:p>
        </w:tc>
        <w:tc>
          <w:tcPr>
            <w:tcW w:w="717" w:type="dxa"/>
            <w:vAlign w:val="center"/>
          </w:tcPr>
          <w:p w14:paraId="6DD37C58" w14:textId="77777777" w:rsidR="001047D2" w:rsidRPr="00FB387E" w:rsidRDefault="001047D2" w:rsidP="001047D2">
            <w:pPr>
              <w:pStyle w:val="TAC"/>
            </w:pPr>
            <w:r w:rsidRPr="00FB387E">
              <w:t>1672</w:t>
            </w:r>
          </w:p>
        </w:tc>
        <w:tc>
          <w:tcPr>
            <w:tcW w:w="717" w:type="dxa"/>
            <w:vAlign w:val="center"/>
          </w:tcPr>
          <w:p w14:paraId="65562D69" w14:textId="77777777" w:rsidR="001047D2" w:rsidRPr="00FB387E" w:rsidRDefault="001047D2" w:rsidP="001047D2">
            <w:pPr>
              <w:pStyle w:val="TAC"/>
            </w:pPr>
            <w:r w:rsidRPr="00FB387E">
              <w:t>3368</w:t>
            </w:r>
          </w:p>
        </w:tc>
        <w:tc>
          <w:tcPr>
            <w:tcW w:w="717" w:type="dxa"/>
            <w:vAlign w:val="center"/>
          </w:tcPr>
          <w:p w14:paraId="3618EF49" w14:textId="77777777" w:rsidR="001047D2" w:rsidRPr="00FB387E" w:rsidRDefault="001047D2" w:rsidP="001047D2">
            <w:pPr>
              <w:pStyle w:val="TAC"/>
            </w:pPr>
            <w:r w:rsidRPr="00FB387E">
              <w:t>5120</w:t>
            </w:r>
          </w:p>
        </w:tc>
        <w:tc>
          <w:tcPr>
            <w:tcW w:w="717" w:type="dxa"/>
            <w:vAlign w:val="center"/>
          </w:tcPr>
          <w:p w14:paraId="75A08AB3" w14:textId="77777777" w:rsidR="001047D2" w:rsidRPr="00FB387E" w:rsidRDefault="001047D2" w:rsidP="001047D2">
            <w:pPr>
              <w:pStyle w:val="TAC"/>
            </w:pPr>
            <w:r w:rsidRPr="00FB387E">
              <w:t>6912</w:t>
            </w:r>
          </w:p>
        </w:tc>
        <w:tc>
          <w:tcPr>
            <w:tcW w:w="717" w:type="dxa"/>
            <w:vAlign w:val="center"/>
          </w:tcPr>
          <w:p w14:paraId="2AF5E44C" w14:textId="77777777" w:rsidR="001047D2" w:rsidRPr="00FB387E" w:rsidRDefault="001047D2" w:rsidP="001047D2">
            <w:pPr>
              <w:pStyle w:val="TAC"/>
            </w:pPr>
          </w:p>
        </w:tc>
        <w:tc>
          <w:tcPr>
            <w:tcW w:w="717" w:type="dxa"/>
            <w:vAlign w:val="center"/>
          </w:tcPr>
          <w:p w14:paraId="36440769" w14:textId="77777777" w:rsidR="001047D2" w:rsidRPr="00FB387E" w:rsidRDefault="001047D2" w:rsidP="001047D2">
            <w:pPr>
              <w:pStyle w:val="TAC"/>
            </w:pPr>
          </w:p>
        </w:tc>
        <w:tc>
          <w:tcPr>
            <w:tcW w:w="717" w:type="dxa"/>
            <w:vAlign w:val="center"/>
          </w:tcPr>
          <w:p w14:paraId="6ADD0BC7" w14:textId="77777777" w:rsidR="001047D2" w:rsidRPr="00FB387E" w:rsidRDefault="001047D2" w:rsidP="001047D2">
            <w:pPr>
              <w:pStyle w:val="TAC"/>
            </w:pPr>
          </w:p>
        </w:tc>
        <w:tc>
          <w:tcPr>
            <w:tcW w:w="717" w:type="dxa"/>
            <w:vAlign w:val="center"/>
          </w:tcPr>
          <w:p w14:paraId="3D19B9D2" w14:textId="77777777" w:rsidR="001047D2" w:rsidRPr="00FB387E" w:rsidRDefault="001047D2" w:rsidP="001047D2">
            <w:pPr>
              <w:pStyle w:val="TAC"/>
            </w:pPr>
          </w:p>
        </w:tc>
      </w:tr>
      <w:tr w:rsidR="001047D2" w:rsidRPr="00FB387E" w14:paraId="4AB2D162" w14:textId="77777777" w:rsidTr="001047D2">
        <w:trPr>
          <w:jc w:val="center"/>
        </w:trPr>
        <w:tc>
          <w:tcPr>
            <w:tcW w:w="3690" w:type="dxa"/>
            <w:vAlign w:val="center"/>
          </w:tcPr>
          <w:p w14:paraId="089DF703" w14:textId="77777777" w:rsidR="001047D2" w:rsidRPr="00FB387E" w:rsidRDefault="001047D2" w:rsidP="001047D2">
            <w:pPr>
              <w:pStyle w:val="TAL"/>
            </w:pPr>
            <w:r w:rsidRPr="00FB387E">
              <w:t>Transport block CRC</w:t>
            </w:r>
          </w:p>
        </w:tc>
        <w:tc>
          <w:tcPr>
            <w:tcW w:w="1093" w:type="dxa"/>
            <w:vAlign w:val="center"/>
          </w:tcPr>
          <w:p w14:paraId="2F19F4E6" w14:textId="77777777" w:rsidR="001047D2" w:rsidRPr="00FB387E" w:rsidRDefault="001047D2" w:rsidP="001047D2">
            <w:pPr>
              <w:pStyle w:val="TAC"/>
            </w:pPr>
            <w:r w:rsidRPr="00FB387E">
              <w:t>Bits</w:t>
            </w:r>
          </w:p>
        </w:tc>
        <w:tc>
          <w:tcPr>
            <w:tcW w:w="717" w:type="dxa"/>
            <w:vAlign w:val="center"/>
          </w:tcPr>
          <w:p w14:paraId="11D4E7FC" w14:textId="77777777" w:rsidR="001047D2" w:rsidRPr="00FB387E" w:rsidRDefault="001047D2" w:rsidP="001047D2">
            <w:pPr>
              <w:pStyle w:val="TAC"/>
            </w:pPr>
            <w:r w:rsidRPr="00FB387E">
              <w:t>16</w:t>
            </w:r>
          </w:p>
        </w:tc>
        <w:tc>
          <w:tcPr>
            <w:tcW w:w="717" w:type="dxa"/>
            <w:vAlign w:val="center"/>
          </w:tcPr>
          <w:p w14:paraId="2FD46C84" w14:textId="77777777" w:rsidR="001047D2" w:rsidRPr="00FB387E" w:rsidRDefault="001047D2" w:rsidP="001047D2">
            <w:pPr>
              <w:pStyle w:val="TAC"/>
            </w:pPr>
            <w:r w:rsidRPr="00FB387E">
              <w:t>16</w:t>
            </w:r>
          </w:p>
        </w:tc>
        <w:tc>
          <w:tcPr>
            <w:tcW w:w="717" w:type="dxa"/>
            <w:vAlign w:val="center"/>
          </w:tcPr>
          <w:p w14:paraId="0353BFC0" w14:textId="77777777" w:rsidR="001047D2" w:rsidRPr="00FB387E" w:rsidRDefault="001047D2" w:rsidP="001047D2">
            <w:pPr>
              <w:pStyle w:val="TAC"/>
            </w:pPr>
            <w:r w:rsidRPr="00FB387E">
              <w:t>24</w:t>
            </w:r>
          </w:p>
        </w:tc>
        <w:tc>
          <w:tcPr>
            <w:tcW w:w="717" w:type="dxa"/>
            <w:vAlign w:val="center"/>
          </w:tcPr>
          <w:p w14:paraId="3EEFDA47" w14:textId="77777777" w:rsidR="001047D2" w:rsidRPr="00FB387E" w:rsidRDefault="001047D2" w:rsidP="001047D2">
            <w:pPr>
              <w:pStyle w:val="TAC"/>
            </w:pPr>
            <w:r w:rsidRPr="00FB387E">
              <w:t>24</w:t>
            </w:r>
          </w:p>
        </w:tc>
        <w:tc>
          <w:tcPr>
            <w:tcW w:w="717" w:type="dxa"/>
            <w:vAlign w:val="center"/>
          </w:tcPr>
          <w:p w14:paraId="1295B21C" w14:textId="77777777" w:rsidR="001047D2" w:rsidRPr="00FB387E" w:rsidRDefault="001047D2" w:rsidP="001047D2">
            <w:pPr>
              <w:pStyle w:val="TAC"/>
            </w:pPr>
          </w:p>
        </w:tc>
        <w:tc>
          <w:tcPr>
            <w:tcW w:w="717" w:type="dxa"/>
            <w:vAlign w:val="center"/>
          </w:tcPr>
          <w:p w14:paraId="13DE9E43" w14:textId="77777777" w:rsidR="001047D2" w:rsidRPr="00FB387E" w:rsidRDefault="001047D2" w:rsidP="001047D2">
            <w:pPr>
              <w:pStyle w:val="TAC"/>
            </w:pPr>
          </w:p>
        </w:tc>
        <w:tc>
          <w:tcPr>
            <w:tcW w:w="717" w:type="dxa"/>
            <w:vAlign w:val="center"/>
          </w:tcPr>
          <w:p w14:paraId="5E6A2BC2" w14:textId="77777777" w:rsidR="001047D2" w:rsidRPr="00FB387E" w:rsidRDefault="001047D2" w:rsidP="001047D2">
            <w:pPr>
              <w:pStyle w:val="TAC"/>
            </w:pPr>
          </w:p>
        </w:tc>
        <w:tc>
          <w:tcPr>
            <w:tcW w:w="717" w:type="dxa"/>
            <w:vAlign w:val="center"/>
          </w:tcPr>
          <w:p w14:paraId="2A1D8CE4" w14:textId="77777777" w:rsidR="001047D2" w:rsidRPr="00FB387E" w:rsidRDefault="001047D2" w:rsidP="001047D2">
            <w:pPr>
              <w:pStyle w:val="TAC"/>
            </w:pPr>
          </w:p>
        </w:tc>
      </w:tr>
      <w:tr w:rsidR="001047D2" w:rsidRPr="00FB387E" w14:paraId="3C4D8058" w14:textId="77777777" w:rsidTr="001047D2">
        <w:trPr>
          <w:jc w:val="center"/>
        </w:trPr>
        <w:tc>
          <w:tcPr>
            <w:tcW w:w="3690" w:type="dxa"/>
            <w:vAlign w:val="center"/>
          </w:tcPr>
          <w:p w14:paraId="49176C2D" w14:textId="77777777" w:rsidR="001047D2" w:rsidRPr="00FB387E" w:rsidRDefault="001047D2" w:rsidP="001047D2">
            <w:pPr>
              <w:pStyle w:val="TAL"/>
            </w:pPr>
            <w:r w:rsidRPr="00FB387E">
              <w:t>LDPC base graph</w:t>
            </w:r>
          </w:p>
        </w:tc>
        <w:tc>
          <w:tcPr>
            <w:tcW w:w="1093" w:type="dxa"/>
            <w:vAlign w:val="center"/>
          </w:tcPr>
          <w:p w14:paraId="229DD071" w14:textId="77777777" w:rsidR="001047D2" w:rsidRPr="00FB387E" w:rsidRDefault="001047D2" w:rsidP="001047D2">
            <w:pPr>
              <w:pStyle w:val="TAC"/>
            </w:pPr>
          </w:p>
        </w:tc>
        <w:tc>
          <w:tcPr>
            <w:tcW w:w="717" w:type="dxa"/>
            <w:vAlign w:val="center"/>
          </w:tcPr>
          <w:p w14:paraId="1B524D94" w14:textId="77777777" w:rsidR="001047D2" w:rsidRPr="00FB387E" w:rsidRDefault="001047D2" w:rsidP="001047D2">
            <w:pPr>
              <w:pStyle w:val="TAC"/>
            </w:pPr>
            <w:r w:rsidRPr="00FB387E">
              <w:t>2</w:t>
            </w:r>
          </w:p>
        </w:tc>
        <w:tc>
          <w:tcPr>
            <w:tcW w:w="717" w:type="dxa"/>
            <w:vAlign w:val="center"/>
          </w:tcPr>
          <w:p w14:paraId="3F76E807" w14:textId="77777777" w:rsidR="001047D2" w:rsidRPr="00FB387E" w:rsidRDefault="001047D2" w:rsidP="001047D2">
            <w:pPr>
              <w:pStyle w:val="TAC"/>
            </w:pPr>
            <w:r w:rsidRPr="00FB387E">
              <w:t>2</w:t>
            </w:r>
          </w:p>
        </w:tc>
        <w:tc>
          <w:tcPr>
            <w:tcW w:w="717" w:type="dxa"/>
            <w:vAlign w:val="center"/>
          </w:tcPr>
          <w:p w14:paraId="4FB03666" w14:textId="77777777" w:rsidR="001047D2" w:rsidRPr="00FB387E" w:rsidRDefault="001047D2" w:rsidP="001047D2">
            <w:pPr>
              <w:pStyle w:val="TAC"/>
            </w:pPr>
            <w:r w:rsidRPr="00FB387E">
              <w:t>1</w:t>
            </w:r>
          </w:p>
        </w:tc>
        <w:tc>
          <w:tcPr>
            <w:tcW w:w="717" w:type="dxa"/>
            <w:vAlign w:val="center"/>
          </w:tcPr>
          <w:p w14:paraId="3623C970" w14:textId="77777777" w:rsidR="001047D2" w:rsidRPr="00FB387E" w:rsidRDefault="001047D2" w:rsidP="001047D2">
            <w:pPr>
              <w:pStyle w:val="TAC"/>
            </w:pPr>
            <w:r w:rsidRPr="00FB387E">
              <w:t>1</w:t>
            </w:r>
          </w:p>
        </w:tc>
        <w:tc>
          <w:tcPr>
            <w:tcW w:w="717" w:type="dxa"/>
            <w:vAlign w:val="center"/>
          </w:tcPr>
          <w:p w14:paraId="15F3941F" w14:textId="77777777" w:rsidR="001047D2" w:rsidRPr="00FB387E" w:rsidRDefault="001047D2" w:rsidP="001047D2">
            <w:pPr>
              <w:pStyle w:val="TAC"/>
            </w:pPr>
          </w:p>
        </w:tc>
        <w:tc>
          <w:tcPr>
            <w:tcW w:w="717" w:type="dxa"/>
            <w:vAlign w:val="center"/>
          </w:tcPr>
          <w:p w14:paraId="3C863936" w14:textId="77777777" w:rsidR="001047D2" w:rsidRPr="00FB387E" w:rsidRDefault="001047D2" w:rsidP="001047D2">
            <w:pPr>
              <w:pStyle w:val="TAC"/>
            </w:pPr>
          </w:p>
        </w:tc>
        <w:tc>
          <w:tcPr>
            <w:tcW w:w="717" w:type="dxa"/>
            <w:vAlign w:val="center"/>
          </w:tcPr>
          <w:p w14:paraId="044D9F31" w14:textId="77777777" w:rsidR="001047D2" w:rsidRPr="00FB387E" w:rsidRDefault="001047D2" w:rsidP="001047D2">
            <w:pPr>
              <w:pStyle w:val="TAC"/>
            </w:pPr>
          </w:p>
        </w:tc>
        <w:tc>
          <w:tcPr>
            <w:tcW w:w="717" w:type="dxa"/>
            <w:vAlign w:val="center"/>
          </w:tcPr>
          <w:p w14:paraId="30E0D4B9" w14:textId="77777777" w:rsidR="001047D2" w:rsidRPr="00FB387E" w:rsidRDefault="001047D2" w:rsidP="001047D2">
            <w:pPr>
              <w:pStyle w:val="TAC"/>
            </w:pPr>
          </w:p>
        </w:tc>
      </w:tr>
      <w:tr w:rsidR="001047D2" w:rsidRPr="00FB387E" w14:paraId="06DC1D29" w14:textId="77777777" w:rsidTr="001047D2">
        <w:trPr>
          <w:jc w:val="center"/>
        </w:trPr>
        <w:tc>
          <w:tcPr>
            <w:tcW w:w="3690" w:type="dxa"/>
            <w:vAlign w:val="center"/>
          </w:tcPr>
          <w:p w14:paraId="04418039" w14:textId="77777777" w:rsidR="001047D2" w:rsidRPr="00FB387E" w:rsidRDefault="001047D2" w:rsidP="001047D2">
            <w:pPr>
              <w:pStyle w:val="TAL"/>
            </w:pPr>
            <w:r w:rsidRPr="00FB387E">
              <w:t>Number of Code Blocks per Slot</w:t>
            </w:r>
          </w:p>
        </w:tc>
        <w:tc>
          <w:tcPr>
            <w:tcW w:w="1093" w:type="dxa"/>
            <w:vAlign w:val="center"/>
          </w:tcPr>
          <w:p w14:paraId="5FE0AC6C" w14:textId="77777777" w:rsidR="001047D2" w:rsidRPr="00FB387E" w:rsidRDefault="001047D2" w:rsidP="001047D2">
            <w:pPr>
              <w:pStyle w:val="TAC"/>
            </w:pPr>
          </w:p>
        </w:tc>
        <w:tc>
          <w:tcPr>
            <w:tcW w:w="717" w:type="dxa"/>
            <w:vAlign w:val="center"/>
          </w:tcPr>
          <w:p w14:paraId="4943A165" w14:textId="77777777" w:rsidR="001047D2" w:rsidRPr="00FB387E" w:rsidRDefault="001047D2" w:rsidP="001047D2">
            <w:pPr>
              <w:pStyle w:val="TAC"/>
            </w:pPr>
          </w:p>
        </w:tc>
        <w:tc>
          <w:tcPr>
            <w:tcW w:w="717" w:type="dxa"/>
            <w:vAlign w:val="center"/>
          </w:tcPr>
          <w:p w14:paraId="42938AB0" w14:textId="77777777" w:rsidR="001047D2" w:rsidRPr="00FB387E" w:rsidRDefault="001047D2" w:rsidP="001047D2">
            <w:pPr>
              <w:pStyle w:val="TAC"/>
            </w:pPr>
          </w:p>
        </w:tc>
        <w:tc>
          <w:tcPr>
            <w:tcW w:w="717" w:type="dxa"/>
            <w:vAlign w:val="center"/>
          </w:tcPr>
          <w:p w14:paraId="313C6A77" w14:textId="77777777" w:rsidR="001047D2" w:rsidRPr="00FB387E" w:rsidRDefault="001047D2" w:rsidP="001047D2">
            <w:pPr>
              <w:pStyle w:val="TAC"/>
            </w:pPr>
          </w:p>
        </w:tc>
        <w:tc>
          <w:tcPr>
            <w:tcW w:w="717" w:type="dxa"/>
            <w:vAlign w:val="center"/>
          </w:tcPr>
          <w:p w14:paraId="75CD199D" w14:textId="77777777" w:rsidR="001047D2" w:rsidRPr="00FB387E" w:rsidRDefault="001047D2" w:rsidP="001047D2">
            <w:pPr>
              <w:pStyle w:val="TAC"/>
            </w:pPr>
          </w:p>
        </w:tc>
        <w:tc>
          <w:tcPr>
            <w:tcW w:w="717" w:type="dxa"/>
            <w:vAlign w:val="center"/>
          </w:tcPr>
          <w:p w14:paraId="585C99B0" w14:textId="77777777" w:rsidR="001047D2" w:rsidRPr="00FB387E" w:rsidRDefault="001047D2" w:rsidP="001047D2">
            <w:pPr>
              <w:pStyle w:val="TAC"/>
            </w:pPr>
          </w:p>
        </w:tc>
        <w:tc>
          <w:tcPr>
            <w:tcW w:w="717" w:type="dxa"/>
            <w:vAlign w:val="center"/>
          </w:tcPr>
          <w:p w14:paraId="7380E64D" w14:textId="77777777" w:rsidR="001047D2" w:rsidRPr="00FB387E" w:rsidRDefault="001047D2" w:rsidP="001047D2">
            <w:pPr>
              <w:pStyle w:val="TAC"/>
            </w:pPr>
          </w:p>
        </w:tc>
        <w:tc>
          <w:tcPr>
            <w:tcW w:w="717" w:type="dxa"/>
            <w:vAlign w:val="center"/>
          </w:tcPr>
          <w:p w14:paraId="3310115C" w14:textId="77777777" w:rsidR="001047D2" w:rsidRPr="00FB387E" w:rsidRDefault="001047D2" w:rsidP="001047D2">
            <w:pPr>
              <w:pStyle w:val="TAC"/>
            </w:pPr>
          </w:p>
        </w:tc>
        <w:tc>
          <w:tcPr>
            <w:tcW w:w="717" w:type="dxa"/>
            <w:vAlign w:val="center"/>
          </w:tcPr>
          <w:p w14:paraId="0A76B3CB" w14:textId="77777777" w:rsidR="001047D2" w:rsidRPr="00FB387E" w:rsidRDefault="001047D2" w:rsidP="001047D2">
            <w:pPr>
              <w:pStyle w:val="TAC"/>
            </w:pPr>
          </w:p>
        </w:tc>
      </w:tr>
      <w:tr w:rsidR="001047D2" w:rsidRPr="00FB387E" w14:paraId="76A75532" w14:textId="77777777" w:rsidTr="001047D2">
        <w:trPr>
          <w:jc w:val="center"/>
        </w:trPr>
        <w:tc>
          <w:tcPr>
            <w:tcW w:w="3690" w:type="dxa"/>
            <w:vAlign w:val="center"/>
          </w:tcPr>
          <w:p w14:paraId="45575A07"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3" w:type="dxa"/>
            <w:vAlign w:val="center"/>
          </w:tcPr>
          <w:p w14:paraId="432597DC" w14:textId="77777777" w:rsidR="001047D2" w:rsidRPr="00FB387E" w:rsidRDefault="001047D2" w:rsidP="001047D2">
            <w:pPr>
              <w:pStyle w:val="TAC"/>
            </w:pPr>
            <w:r w:rsidRPr="00FB387E">
              <w:t>CBs</w:t>
            </w:r>
          </w:p>
        </w:tc>
        <w:tc>
          <w:tcPr>
            <w:tcW w:w="717" w:type="dxa"/>
            <w:vAlign w:val="center"/>
          </w:tcPr>
          <w:p w14:paraId="143F9A2F" w14:textId="77777777" w:rsidR="001047D2" w:rsidRPr="00FB387E" w:rsidRDefault="001047D2" w:rsidP="001047D2">
            <w:pPr>
              <w:pStyle w:val="TAC"/>
            </w:pPr>
            <w:r w:rsidRPr="00FB387E">
              <w:t>N/A</w:t>
            </w:r>
          </w:p>
        </w:tc>
        <w:tc>
          <w:tcPr>
            <w:tcW w:w="717" w:type="dxa"/>
            <w:vAlign w:val="center"/>
          </w:tcPr>
          <w:p w14:paraId="670AA695" w14:textId="77777777" w:rsidR="001047D2" w:rsidRPr="00FB387E" w:rsidRDefault="001047D2" w:rsidP="001047D2">
            <w:pPr>
              <w:pStyle w:val="TAC"/>
            </w:pPr>
            <w:r w:rsidRPr="00FB387E">
              <w:t>N/A</w:t>
            </w:r>
          </w:p>
        </w:tc>
        <w:tc>
          <w:tcPr>
            <w:tcW w:w="717" w:type="dxa"/>
            <w:vAlign w:val="center"/>
          </w:tcPr>
          <w:p w14:paraId="1EA59419" w14:textId="77777777" w:rsidR="001047D2" w:rsidRPr="00FB387E" w:rsidRDefault="001047D2" w:rsidP="001047D2">
            <w:pPr>
              <w:pStyle w:val="TAC"/>
            </w:pPr>
            <w:r w:rsidRPr="00FB387E">
              <w:t>N/A</w:t>
            </w:r>
          </w:p>
        </w:tc>
        <w:tc>
          <w:tcPr>
            <w:tcW w:w="717" w:type="dxa"/>
            <w:vAlign w:val="center"/>
          </w:tcPr>
          <w:p w14:paraId="512F411F" w14:textId="77777777" w:rsidR="001047D2" w:rsidRPr="00FB387E" w:rsidRDefault="001047D2" w:rsidP="001047D2">
            <w:pPr>
              <w:pStyle w:val="TAC"/>
            </w:pPr>
            <w:r w:rsidRPr="00FB387E">
              <w:t>N/A</w:t>
            </w:r>
          </w:p>
        </w:tc>
        <w:tc>
          <w:tcPr>
            <w:tcW w:w="717" w:type="dxa"/>
            <w:vAlign w:val="center"/>
          </w:tcPr>
          <w:p w14:paraId="1CE22B63" w14:textId="77777777" w:rsidR="001047D2" w:rsidRPr="00FB387E" w:rsidRDefault="001047D2" w:rsidP="001047D2">
            <w:pPr>
              <w:pStyle w:val="TAC"/>
            </w:pPr>
          </w:p>
        </w:tc>
        <w:tc>
          <w:tcPr>
            <w:tcW w:w="717" w:type="dxa"/>
            <w:vAlign w:val="center"/>
          </w:tcPr>
          <w:p w14:paraId="2BA748BC" w14:textId="77777777" w:rsidR="001047D2" w:rsidRPr="00FB387E" w:rsidRDefault="001047D2" w:rsidP="001047D2">
            <w:pPr>
              <w:pStyle w:val="TAC"/>
            </w:pPr>
          </w:p>
        </w:tc>
        <w:tc>
          <w:tcPr>
            <w:tcW w:w="717" w:type="dxa"/>
            <w:vAlign w:val="center"/>
          </w:tcPr>
          <w:p w14:paraId="4B9E30FC" w14:textId="77777777" w:rsidR="001047D2" w:rsidRPr="00FB387E" w:rsidRDefault="001047D2" w:rsidP="001047D2">
            <w:pPr>
              <w:pStyle w:val="TAC"/>
            </w:pPr>
          </w:p>
        </w:tc>
        <w:tc>
          <w:tcPr>
            <w:tcW w:w="717" w:type="dxa"/>
            <w:vAlign w:val="center"/>
          </w:tcPr>
          <w:p w14:paraId="0ECA017A" w14:textId="77777777" w:rsidR="001047D2" w:rsidRPr="00FB387E" w:rsidRDefault="001047D2" w:rsidP="001047D2">
            <w:pPr>
              <w:pStyle w:val="TAC"/>
            </w:pPr>
          </w:p>
        </w:tc>
      </w:tr>
      <w:tr w:rsidR="001047D2" w:rsidRPr="00FB387E" w14:paraId="7FB9668E" w14:textId="77777777" w:rsidTr="001047D2">
        <w:trPr>
          <w:jc w:val="center"/>
        </w:trPr>
        <w:tc>
          <w:tcPr>
            <w:tcW w:w="3690" w:type="dxa"/>
            <w:vAlign w:val="center"/>
          </w:tcPr>
          <w:p w14:paraId="0C7C61FE"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1AC80672" w14:textId="77777777" w:rsidR="001047D2" w:rsidRPr="00FB387E" w:rsidRDefault="001047D2" w:rsidP="001047D2">
            <w:pPr>
              <w:pStyle w:val="TAC"/>
            </w:pPr>
            <w:r w:rsidRPr="00FB387E">
              <w:t>CBs</w:t>
            </w:r>
          </w:p>
        </w:tc>
        <w:tc>
          <w:tcPr>
            <w:tcW w:w="717" w:type="dxa"/>
            <w:vAlign w:val="center"/>
          </w:tcPr>
          <w:p w14:paraId="06AC0D99" w14:textId="77777777" w:rsidR="001047D2" w:rsidRPr="00FB387E" w:rsidRDefault="001047D2" w:rsidP="001047D2">
            <w:pPr>
              <w:pStyle w:val="TAC"/>
            </w:pPr>
            <w:r w:rsidRPr="00FB387E">
              <w:t>1</w:t>
            </w:r>
          </w:p>
        </w:tc>
        <w:tc>
          <w:tcPr>
            <w:tcW w:w="717" w:type="dxa"/>
            <w:vAlign w:val="center"/>
          </w:tcPr>
          <w:p w14:paraId="11925351" w14:textId="77777777" w:rsidR="001047D2" w:rsidRPr="00FB387E" w:rsidRDefault="001047D2" w:rsidP="001047D2">
            <w:pPr>
              <w:pStyle w:val="TAC"/>
            </w:pPr>
            <w:r w:rsidRPr="00FB387E">
              <w:t>1</w:t>
            </w:r>
          </w:p>
        </w:tc>
        <w:tc>
          <w:tcPr>
            <w:tcW w:w="717" w:type="dxa"/>
            <w:vAlign w:val="center"/>
          </w:tcPr>
          <w:p w14:paraId="35930EC3" w14:textId="77777777" w:rsidR="001047D2" w:rsidRPr="00FB387E" w:rsidRDefault="001047D2" w:rsidP="001047D2">
            <w:pPr>
              <w:pStyle w:val="TAC"/>
            </w:pPr>
            <w:r w:rsidRPr="00FB387E">
              <w:t>1</w:t>
            </w:r>
          </w:p>
        </w:tc>
        <w:tc>
          <w:tcPr>
            <w:tcW w:w="717" w:type="dxa"/>
            <w:vAlign w:val="center"/>
          </w:tcPr>
          <w:p w14:paraId="65AA1B7D" w14:textId="77777777" w:rsidR="001047D2" w:rsidRPr="00FB387E" w:rsidRDefault="001047D2" w:rsidP="001047D2">
            <w:pPr>
              <w:pStyle w:val="TAC"/>
            </w:pPr>
            <w:r w:rsidRPr="00FB387E">
              <w:t>1</w:t>
            </w:r>
          </w:p>
        </w:tc>
        <w:tc>
          <w:tcPr>
            <w:tcW w:w="717" w:type="dxa"/>
            <w:vAlign w:val="center"/>
          </w:tcPr>
          <w:p w14:paraId="49ED83A5" w14:textId="77777777" w:rsidR="001047D2" w:rsidRPr="00FB387E" w:rsidRDefault="001047D2" w:rsidP="001047D2">
            <w:pPr>
              <w:pStyle w:val="TAC"/>
            </w:pPr>
          </w:p>
        </w:tc>
        <w:tc>
          <w:tcPr>
            <w:tcW w:w="717" w:type="dxa"/>
            <w:vAlign w:val="center"/>
          </w:tcPr>
          <w:p w14:paraId="37E026BC" w14:textId="77777777" w:rsidR="001047D2" w:rsidRPr="00FB387E" w:rsidRDefault="001047D2" w:rsidP="001047D2">
            <w:pPr>
              <w:pStyle w:val="TAC"/>
            </w:pPr>
          </w:p>
        </w:tc>
        <w:tc>
          <w:tcPr>
            <w:tcW w:w="717" w:type="dxa"/>
            <w:vAlign w:val="center"/>
          </w:tcPr>
          <w:p w14:paraId="2D3AD350" w14:textId="77777777" w:rsidR="001047D2" w:rsidRPr="00FB387E" w:rsidRDefault="001047D2" w:rsidP="001047D2">
            <w:pPr>
              <w:pStyle w:val="TAC"/>
            </w:pPr>
          </w:p>
        </w:tc>
        <w:tc>
          <w:tcPr>
            <w:tcW w:w="717" w:type="dxa"/>
            <w:vAlign w:val="center"/>
          </w:tcPr>
          <w:p w14:paraId="44C975CF" w14:textId="77777777" w:rsidR="001047D2" w:rsidRPr="00FB387E" w:rsidRDefault="001047D2" w:rsidP="001047D2">
            <w:pPr>
              <w:pStyle w:val="TAC"/>
            </w:pPr>
          </w:p>
        </w:tc>
      </w:tr>
      <w:tr w:rsidR="001047D2" w:rsidRPr="00FB387E" w14:paraId="05C86BEB" w14:textId="77777777" w:rsidTr="001047D2">
        <w:trPr>
          <w:jc w:val="center"/>
        </w:trPr>
        <w:tc>
          <w:tcPr>
            <w:tcW w:w="3690" w:type="dxa"/>
            <w:vAlign w:val="center"/>
          </w:tcPr>
          <w:p w14:paraId="06A0460F" w14:textId="77777777" w:rsidR="001047D2" w:rsidRPr="00FB387E" w:rsidRDefault="001047D2" w:rsidP="001047D2">
            <w:pPr>
              <w:pStyle w:val="TAL"/>
            </w:pPr>
            <w:r w:rsidRPr="00FB387E">
              <w:t>Binary Channel Bits per Slot</w:t>
            </w:r>
          </w:p>
        </w:tc>
        <w:tc>
          <w:tcPr>
            <w:tcW w:w="1093" w:type="dxa"/>
            <w:vAlign w:val="center"/>
          </w:tcPr>
          <w:p w14:paraId="4DAC534A" w14:textId="77777777" w:rsidR="001047D2" w:rsidRPr="00FB387E" w:rsidRDefault="001047D2" w:rsidP="001047D2">
            <w:pPr>
              <w:pStyle w:val="TAC"/>
            </w:pPr>
          </w:p>
        </w:tc>
        <w:tc>
          <w:tcPr>
            <w:tcW w:w="717" w:type="dxa"/>
            <w:vAlign w:val="center"/>
          </w:tcPr>
          <w:p w14:paraId="67040D4E" w14:textId="77777777" w:rsidR="001047D2" w:rsidRPr="00FB387E" w:rsidRDefault="001047D2" w:rsidP="001047D2">
            <w:pPr>
              <w:pStyle w:val="TAC"/>
            </w:pPr>
          </w:p>
        </w:tc>
        <w:tc>
          <w:tcPr>
            <w:tcW w:w="717" w:type="dxa"/>
            <w:vAlign w:val="center"/>
          </w:tcPr>
          <w:p w14:paraId="217F57DB" w14:textId="77777777" w:rsidR="001047D2" w:rsidRPr="00FB387E" w:rsidRDefault="001047D2" w:rsidP="001047D2">
            <w:pPr>
              <w:pStyle w:val="TAC"/>
            </w:pPr>
          </w:p>
        </w:tc>
        <w:tc>
          <w:tcPr>
            <w:tcW w:w="717" w:type="dxa"/>
            <w:vAlign w:val="center"/>
          </w:tcPr>
          <w:p w14:paraId="2D5A4354" w14:textId="77777777" w:rsidR="001047D2" w:rsidRPr="00FB387E" w:rsidRDefault="001047D2" w:rsidP="001047D2">
            <w:pPr>
              <w:pStyle w:val="TAC"/>
            </w:pPr>
          </w:p>
        </w:tc>
        <w:tc>
          <w:tcPr>
            <w:tcW w:w="717" w:type="dxa"/>
            <w:vAlign w:val="center"/>
          </w:tcPr>
          <w:p w14:paraId="7AD5AE07" w14:textId="77777777" w:rsidR="001047D2" w:rsidRPr="00FB387E" w:rsidRDefault="001047D2" w:rsidP="001047D2">
            <w:pPr>
              <w:pStyle w:val="TAC"/>
            </w:pPr>
          </w:p>
        </w:tc>
        <w:tc>
          <w:tcPr>
            <w:tcW w:w="717" w:type="dxa"/>
            <w:vAlign w:val="center"/>
          </w:tcPr>
          <w:p w14:paraId="72822B71" w14:textId="77777777" w:rsidR="001047D2" w:rsidRPr="00FB387E" w:rsidRDefault="001047D2" w:rsidP="001047D2">
            <w:pPr>
              <w:pStyle w:val="TAC"/>
            </w:pPr>
          </w:p>
        </w:tc>
        <w:tc>
          <w:tcPr>
            <w:tcW w:w="717" w:type="dxa"/>
            <w:vAlign w:val="center"/>
          </w:tcPr>
          <w:p w14:paraId="06C97348" w14:textId="77777777" w:rsidR="001047D2" w:rsidRPr="00FB387E" w:rsidRDefault="001047D2" w:rsidP="001047D2">
            <w:pPr>
              <w:pStyle w:val="TAC"/>
            </w:pPr>
          </w:p>
        </w:tc>
        <w:tc>
          <w:tcPr>
            <w:tcW w:w="717" w:type="dxa"/>
            <w:vAlign w:val="center"/>
          </w:tcPr>
          <w:p w14:paraId="795853EA" w14:textId="77777777" w:rsidR="001047D2" w:rsidRPr="00FB387E" w:rsidRDefault="001047D2" w:rsidP="001047D2">
            <w:pPr>
              <w:pStyle w:val="TAC"/>
            </w:pPr>
          </w:p>
        </w:tc>
        <w:tc>
          <w:tcPr>
            <w:tcW w:w="717" w:type="dxa"/>
            <w:vAlign w:val="center"/>
          </w:tcPr>
          <w:p w14:paraId="4C983224" w14:textId="77777777" w:rsidR="001047D2" w:rsidRPr="00FB387E" w:rsidRDefault="001047D2" w:rsidP="001047D2">
            <w:pPr>
              <w:pStyle w:val="TAC"/>
            </w:pPr>
          </w:p>
        </w:tc>
      </w:tr>
      <w:tr w:rsidR="001047D2" w:rsidRPr="00FB387E" w14:paraId="2A1E05BB" w14:textId="77777777" w:rsidTr="001047D2">
        <w:trPr>
          <w:jc w:val="center"/>
        </w:trPr>
        <w:tc>
          <w:tcPr>
            <w:tcW w:w="3690" w:type="dxa"/>
            <w:vAlign w:val="center"/>
          </w:tcPr>
          <w:p w14:paraId="74E0CBDE" w14:textId="77777777" w:rsidR="001047D2" w:rsidRPr="00FB387E" w:rsidRDefault="001047D2" w:rsidP="001047D2">
            <w:pPr>
              <w:pStyle w:val="TAL"/>
            </w:pPr>
            <w:r w:rsidRPr="00FB387E">
              <w:t xml:space="preserve">  For Slots0,</w:t>
            </w:r>
            <w:r>
              <w:rPr>
                <w:rFonts w:hint="eastAsia"/>
                <w:lang w:eastAsia="ja-JP"/>
              </w:rPr>
              <w:t xml:space="preserve"> </w:t>
            </w:r>
            <w:r w:rsidRPr="00FB387E">
              <w:t>1</w:t>
            </w:r>
            <w:r>
              <w:rPr>
                <w:rFonts w:hint="eastAsia"/>
                <w:lang w:eastAsia="ja-JP"/>
              </w:rPr>
              <w:t>, 10, 11</w:t>
            </w:r>
          </w:p>
        </w:tc>
        <w:tc>
          <w:tcPr>
            <w:tcW w:w="1093" w:type="dxa"/>
            <w:vAlign w:val="center"/>
          </w:tcPr>
          <w:p w14:paraId="6EF9F802" w14:textId="77777777" w:rsidR="001047D2" w:rsidRPr="00FB387E" w:rsidRDefault="001047D2" w:rsidP="001047D2">
            <w:pPr>
              <w:pStyle w:val="TAC"/>
            </w:pPr>
            <w:r w:rsidRPr="00FB387E">
              <w:t>Bits</w:t>
            </w:r>
          </w:p>
        </w:tc>
        <w:tc>
          <w:tcPr>
            <w:tcW w:w="717" w:type="dxa"/>
            <w:vAlign w:val="center"/>
          </w:tcPr>
          <w:p w14:paraId="06AC6861" w14:textId="77777777" w:rsidR="001047D2" w:rsidRPr="00FB387E" w:rsidRDefault="001047D2" w:rsidP="001047D2">
            <w:pPr>
              <w:pStyle w:val="TAC"/>
            </w:pPr>
            <w:r w:rsidRPr="00FB387E">
              <w:t>N/A</w:t>
            </w:r>
          </w:p>
        </w:tc>
        <w:tc>
          <w:tcPr>
            <w:tcW w:w="717" w:type="dxa"/>
            <w:vAlign w:val="center"/>
          </w:tcPr>
          <w:p w14:paraId="1F2D0A43" w14:textId="77777777" w:rsidR="001047D2" w:rsidRPr="00FB387E" w:rsidRDefault="001047D2" w:rsidP="001047D2">
            <w:pPr>
              <w:pStyle w:val="TAC"/>
            </w:pPr>
            <w:r w:rsidRPr="00FB387E">
              <w:t>N/A</w:t>
            </w:r>
          </w:p>
        </w:tc>
        <w:tc>
          <w:tcPr>
            <w:tcW w:w="717" w:type="dxa"/>
            <w:vAlign w:val="center"/>
          </w:tcPr>
          <w:p w14:paraId="1DEF6896" w14:textId="77777777" w:rsidR="001047D2" w:rsidRPr="00FB387E" w:rsidRDefault="001047D2" w:rsidP="001047D2">
            <w:pPr>
              <w:pStyle w:val="TAC"/>
            </w:pPr>
            <w:r w:rsidRPr="00FB387E">
              <w:t>N/A</w:t>
            </w:r>
          </w:p>
        </w:tc>
        <w:tc>
          <w:tcPr>
            <w:tcW w:w="717" w:type="dxa"/>
            <w:vAlign w:val="center"/>
          </w:tcPr>
          <w:p w14:paraId="048BF778" w14:textId="77777777" w:rsidR="001047D2" w:rsidRPr="00FB387E" w:rsidRDefault="001047D2" w:rsidP="001047D2">
            <w:pPr>
              <w:pStyle w:val="TAC"/>
            </w:pPr>
            <w:r w:rsidRPr="00FB387E">
              <w:t>N/A</w:t>
            </w:r>
          </w:p>
        </w:tc>
        <w:tc>
          <w:tcPr>
            <w:tcW w:w="717" w:type="dxa"/>
            <w:vAlign w:val="center"/>
          </w:tcPr>
          <w:p w14:paraId="08A17A2F" w14:textId="77777777" w:rsidR="001047D2" w:rsidRPr="00FB387E" w:rsidRDefault="001047D2" w:rsidP="001047D2">
            <w:pPr>
              <w:pStyle w:val="TAC"/>
            </w:pPr>
          </w:p>
        </w:tc>
        <w:tc>
          <w:tcPr>
            <w:tcW w:w="717" w:type="dxa"/>
            <w:vAlign w:val="center"/>
          </w:tcPr>
          <w:p w14:paraId="35D90A68" w14:textId="77777777" w:rsidR="001047D2" w:rsidRPr="00FB387E" w:rsidRDefault="001047D2" w:rsidP="001047D2">
            <w:pPr>
              <w:pStyle w:val="TAC"/>
            </w:pPr>
          </w:p>
        </w:tc>
        <w:tc>
          <w:tcPr>
            <w:tcW w:w="717" w:type="dxa"/>
            <w:vAlign w:val="center"/>
          </w:tcPr>
          <w:p w14:paraId="62710D7F" w14:textId="77777777" w:rsidR="001047D2" w:rsidRPr="00FB387E" w:rsidRDefault="001047D2" w:rsidP="001047D2">
            <w:pPr>
              <w:pStyle w:val="TAC"/>
            </w:pPr>
          </w:p>
        </w:tc>
        <w:tc>
          <w:tcPr>
            <w:tcW w:w="717" w:type="dxa"/>
            <w:vAlign w:val="center"/>
          </w:tcPr>
          <w:p w14:paraId="261FB98C" w14:textId="77777777" w:rsidR="001047D2" w:rsidRPr="00FB387E" w:rsidRDefault="001047D2" w:rsidP="001047D2">
            <w:pPr>
              <w:pStyle w:val="TAC"/>
            </w:pPr>
          </w:p>
        </w:tc>
      </w:tr>
      <w:tr w:rsidR="001047D2" w:rsidRPr="00FB387E" w14:paraId="1836C1B4" w14:textId="77777777" w:rsidTr="001047D2">
        <w:trPr>
          <w:jc w:val="center"/>
        </w:trPr>
        <w:tc>
          <w:tcPr>
            <w:tcW w:w="3690" w:type="dxa"/>
            <w:vAlign w:val="center"/>
          </w:tcPr>
          <w:p w14:paraId="5CCE908D"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7B8C6535" w14:textId="77777777" w:rsidR="001047D2" w:rsidRPr="00FB387E" w:rsidRDefault="001047D2" w:rsidP="001047D2">
            <w:pPr>
              <w:pStyle w:val="TAC"/>
            </w:pPr>
            <w:r w:rsidRPr="00FB387E">
              <w:t>Bits</w:t>
            </w:r>
          </w:p>
        </w:tc>
        <w:tc>
          <w:tcPr>
            <w:tcW w:w="717" w:type="dxa"/>
            <w:vAlign w:val="center"/>
          </w:tcPr>
          <w:p w14:paraId="5413A959" w14:textId="77777777" w:rsidR="001047D2" w:rsidRPr="00FB387E" w:rsidRDefault="001047D2" w:rsidP="001047D2">
            <w:pPr>
              <w:pStyle w:val="TAC"/>
            </w:pPr>
            <w:r w:rsidRPr="00FB387E">
              <w:t>5400</w:t>
            </w:r>
          </w:p>
        </w:tc>
        <w:tc>
          <w:tcPr>
            <w:tcW w:w="717" w:type="dxa"/>
            <w:vAlign w:val="center"/>
          </w:tcPr>
          <w:p w14:paraId="1154A85B" w14:textId="77777777" w:rsidR="001047D2" w:rsidRPr="00FB387E" w:rsidRDefault="001047D2" w:rsidP="001047D2">
            <w:pPr>
              <w:pStyle w:val="TAC"/>
            </w:pPr>
            <w:r w:rsidRPr="00FB387E">
              <w:t>11232</w:t>
            </w:r>
          </w:p>
        </w:tc>
        <w:tc>
          <w:tcPr>
            <w:tcW w:w="717" w:type="dxa"/>
            <w:vAlign w:val="center"/>
          </w:tcPr>
          <w:p w14:paraId="77CB698C" w14:textId="77777777" w:rsidR="001047D2" w:rsidRPr="00FB387E" w:rsidRDefault="001047D2" w:rsidP="001047D2">
            <w:pPr>
              <w:pStyle w:val="TAC"/>
            </w:pPr>
            <w:r w:rsidRPr="00FB387E">
              <w:t>17064</w:t>
            </w:r>
          </w:p>
        </w:tc>
        <w:tc>
          <w:tcPr>
            <w:tcW w:w="717" w:type="dxa"/>
            <w:vAlign w:val="center"/>
          </w:tcPr>
          <w:p w14:paraId="519D0C6E" w14:textId="77777777" w:rsidR="001047D2" w:rsidRPr="00FB387E" w:rsidRDefault="001047D2" w:rsidP="001047D2">
            <w:pPr>
              <w:pStyle w:val="TAC"/>
            </w:pPr>
            <w:r w:rsidRPr="00FB387E">
              <w:t>22896</w:t>
            </w:r>
          </w:p>
        </w:tc>
        <w:tc>
          <w:tcPr>
            <w:tcW w:w="717" w:type="dxa"/>
            <w:vAlign w:val="center"/>
          </w:tcPr>
          <w:p w14:paraId="10F2B972" w14:textId="77777777" w:rsidR="001047D2" w:rsidRPr="00FB387E" w:rsidRDefault="001047D2" w:rsidP="001047D2">
            <w:pPr>
              <w:pStyle w:val="TAC"/>
            </w:pPr>
          </w:p>
        </w:tc>
        <w:tc>
          <w:tcPr>
            <w:tcW w:w="717" w:type="dxa"/>
            <w:vAlign w:val="center"/>
          </w:tcPr>
          <w:p w14:paraId="4AC109F4" w14:textId="77777777" w:rsidR="001047D2" w:rsidRPr="00FB387E" w:rsidRDefault="001047D2" w:rsidP="001047D2">
            <w:pPr>
              <w:pStyle w:val="TAC"/>
            </w:pPr>
          </w:p>
        </w:tc>
        <w:tc>
          <w:tcPr>
            <w:tcW w:w="717" w:type="dxa"/>
            <w:vAlign w:val="center"/>
          </w:tcPr>
          <w:p w14:paraId="6AA7B0AD" w14:textId="77777777" w:rsidR="001047D2" w:rsidRPr="00FB387E" w:rsidRDefault="001047D2" w:rsidP="001047D2">
            <w:pPr>
              <w:pStyle w:val="TAC"/>
            </w:pPr>
          </w:p>
        </w:tc>
        <w:tc>
          <w:tcPr>
            <w:tcW w:w="717" w:type="dxa"/>
            <w:vAlign w:val="center"/>
          </w:tcPr>
          <w:p w14:paraId="3E31D149" w14:textId="77777777" w:rsidR="001047D2" w:rsidRPr="00FB387E" w:rsidRDefault="001047D2" w:rsidP="001047D2">
            <w:pPr>
              <w:pStyle w:val="TAC"/>
            </w:pPr>
          </w:p>
        </w:tc>
      </w:tr>
      <w:tr w:rsidR="00323478" w:rsidRPr="00FB387E" w14:paraId="5F9294CC" w14:textId="77777777" w:rsidTr="001047D2">
        <w:trPr>
          <w:trHeight w:val="70"/>
          <w:jc w:val="center"/>
        </w:trPr>
        <w:tc>
          <w:tcPr>
            <w:tcW w:w="3690" w:type="dxa"/>
            <w:vAlign w:val="center"/>
          </w:tcPr>
          <w:p w14:paraId="07B1C440" w14:textId="77777777" w:rsidR="00323478" w:rsidRPr="00FB387E" w:rsidRDefault="00323478" w:rsidP="00323478">
            <w:pPr>
              <w:pStyle w:val="TAL"/>
            </w:pPr>
            <w:r w:rsidRPr="00FB387E">
              <w:t xml:space="preserve">Max. Throughput averaged over </w:t>
            </w:r>
            <w:r>
              <w:t>2</w:t>
            </w:r>
            <w:r w:rsidRPr="00FB387E">
              <w:t xml:space="preserve"> frame</w:t>
            </w:r>
            <w:r>
              <w:t>s</w:t>
            </w:r>
          </w:p>
        </w:tc>
        <w:tc>
          <w:tcPr>
            <w:tcW w:w="1093" w:type="dxa"/>
            <w:vAlign w:val="center"/>
          </w:tcPr>
          <w:p w14:paraId="49C28505" w14:textId="77777777" w:rsidR="00323478" w:rsidRPr="00FB387E" w:rsidRDefault="00323478" w:rsidP="00323478">
            <w:pPr>
              <w:pStyle w:val="TAC"/>
            </w:pPr>
            <w:r w:rsidRPr="00FB387E">
              <w:t>Mbps</w:t>
            </w:r>
          </w:p>
        </w:tc>
        <w:tc>
          <w:tcPr>
            <w:tcW w:w="717" w:type="dxa"/>
            <w:vAlign w:val="center"/>
          </w:tcPr>
          <w:p w14:paraId="4675EC61" w14:textId="3A232DB2" w:rsidR="00323478" w:rsidRPr="00FB387E" w:rsidRDefault="002F49FA" w:rsidP="00323478">
            <w:pPr>
              <w:pStyle w:val="TAC"/>
              <w:rPr>
                <w:lang w:eastAsia="ja-JP"/>
              </w:rPr>
            </w:pPr>
            <w:ins w:id="341" w:author="Chouli, Hassen" w:date="2025-08-04T10:33:00Z">
              <w:r>
                <w:rPr>
                  <w:rFonts w:hint="eastAsia"/>
                  <w:lang w:eastAsia="ja-JP"/>
                </w:rPr>
                <w:t>1.338</w:t>
              </w:r>
            </w:ins>
            <w:del w:id="342" w:author="Chouli, Hassen" w:date="2025-08-04T10:33:00Z">
              <w:r w:rsidR="00323478" w:rsidDel="002F49FA">
                <w:rPr>
                  <w:rFonts w:hint="eastAsia"/>
                  <w:lang w:eastAsia="ja-JP"/>
                </w:rPr>
                <w:delText>TBD</w:delText>
              </w:r>
            </w:del>
          </w:p>
        </w:tc>
        <w:tc>
          <w:tcPr>
            <w:tcW w:w="717" w:type="dxa"/>
            <w:vAlign w:val="center"/>
          </w:tcPr>
          <w:p w14:paraId="34FA1DBB" w14:textId="35113788" w:rsidR="00323478" w:rsidRPr="00FB387E" w:rsidRDefault="002F49FA" w:rsidP="00323478">
            <w:pPr>
              <w:pStyle w:val="TAC"/>
            </w:pPr>
            <w:ins w:id="343" w:author="Chouli, Hassen" w:date="2025-08-04T10:34:00Z">
              <w:r>
                <w:rPr>
                  <w:rFonts w:hint="eastAsia"/>
                  <w:lang w:eastAsia="ja-JP"/>
                </w:rPr>
                <w:t>2.694</w:t>
              </w:r>
            </w:ins>
            <w:del w:id="344" w:author="Chouli, Hassen" w:date="2025-08-04T10:34:00Z">
              <w:r w:rsidR="00323478" w:rsidDel="002F49FA">
                <w:rPr>
                  <w:rFonts w:hint="eastAsia"/>
                  <w:lang w:eastAsia="ja-JP"/>
                </w:rPr>
                <w:delText>TBD</w:delText>
              </w:r>
            </w:del>
          </w:p>
        </w:tc>
        <w:tc>
          <w:tcPr>
            <w:tcW w:w="717" w:type="dxa"/>
            <w:vAlign w:val="center"/>
          </w:tcPr>
          <w:p w14:paraId="7A535643" w14:textId="216D9092" w:rsidR="00323478" w:rsidRPr="00FB387E" w:rsidRDefault="002F49FA" w:rsidP="00323478">
            <w:pPr>
              <w:pStyle w:val="TAC"/>
            </w:pPr>
            <w:ins w:id="345" w:author="Chouli, Hassen" w:date="2025-08-04T10:34:00Z">
              <w:r>
                <w:rPr>
                  <w:rFonts w:hint="eastAsia"/>
                  <w:lang w:eastAsia="ja-JP"/>
                </w:rPr>
                <w:t>4.096</w:t>
              </w:r>
            </w:ins>
            <w:del w:id="346" w:author="Chouli, Hassen" w:date="2025-08-04T10:34:00Z">
              <w:r w:rsidR="00323478" w:rsidDel="002F49FA">
                <w:rPr>
                  <w:rFonts w:hint="eastAsia"/>
                  <w:lang w:eastAsia="ja-JP"/>
                </w:rPr>
                <w:delText>TBD</w:delText>
              </w:r>
            </w:del>
          </w:p>
        </w:tc>
        <w:tc>
          <w:tcPr>
            <w:tcW w:w="717" w:type="dxa"/>
            <w:vAlign w:val="center"/>
          </w:tcPr>
          <w:p w14:paraId="6A21458B" w14:textId="2D8563CB" w:rsidR="00323478" w:rsidRPr="00FB387E" w:rsidRDefault="002F49FA" w:rsidP="00323478">
            <w:pPr>
              <w:pStyle w:val="TAC"/>
            </w:pPr>
            <w:ins w:id="347" w:author="Chouli, Hassen" w:date="2025-08-04T10:34:00Z">
              <w:r>
                <w:rPr>
                  <w:rFonts w:hint="eastAsia"/>
                  <w:lang w:eastAsia="ja-JP"/>
                </w:rPr>
                <w:t>5.530</w:t>
              </w:r>
            </w:ins>
            <w:del w:id="348" w:author="Chouli, Hassen" w:date="2025-08-04T10:34:00Z">
              <w:r w:rsidR="00323478" w:rsidDel="002F49FA">
                <w:rPr>
                  <w:rFonts w:hint="eastAsia"/>
                  <w:lang w:eastAsia="ja-JP"/>
                </w:rPr>
                <w:delText>TBD</w:delText>
              </w:r>
            </w:del>
          </w:p>
        </w:tc>
        <w:tc>
          <w:tcPr>
            <w:tcW w:w="717" w:type="dxa"/>
            <w:vAlign w:val="center"/>
          </w:tcPr>
          <w:p w14:paraId="1975D36B" w14:textId="77777777" w:rsidR="00323478" w:rsidRPr="00FB387E" w:rsidRDefault="00323478" w:rsidP="00323478">
            <w:pPr>
              <w:pStyle w:val="TAC"/>
            </w:pPr>
          </w:p>
        </w:tc>
        <w:tc>
          <w:tcPr>
            <w:tcW w:w="717" w:type="dxa"/>
            <w:vAlign w:val="center"/>
          </w:tcPr>
          <w:p w14:paraId="583C7541" w14:textId="77777777" w:rsidR="00323478" w:rsidRPr="00FB387E" w:rsidRDefault="00323478" w:rsidP="00323478">
            <w:pPr>
              <w:pStyle w:val="TAC"/>
            </w:pPr>
          </w:p>
        </w:tc>
        <w:tc>
          <w:tcPr>
            <w:tcW w:w="717" w:type="dxa"/>
            <w:vAlign w:val="center"/>
          </w:tcPr>
          <w:p w14:paraId="226B2019" w14:textId="77777777" w:rsidR="00323478" w:rsidRPr="00FB387E" w:rsidRDefault="00323478" w:rsidP="00323478">
            <w:pPr>
              <w:pStyle w:val="TAC"/>
            </w:pPr>
          </w:p>
        </w:tc>
        <w:tc>
          <w:tcPr>
            <w:tcW w:w="717" w:type="dxa"/>
            <w:vAlign w:val="center"/>
          </w:tcPr>
          <w:p w14:paraId="02BB1EA0" w14:textId="77777777" w:rsidR="00323478" w:rsidRPr="00FB387E" w:rsidRDefault="00323478" w:rsidP="00323478">
            <w:pPr>
              <w:pStyle w:val="TAC"/>
            </w:pPr>
          </w:p>
        </w:tc>
      </w:tr>
      <w:tr w:rsidR="001047D2" w:rsidRPr="00FB387E" w14:paraId="2440DB1D" w14:textId="77777777" w:rsidTr="001047D2">
        <w:trPr>
          <w:trHeight w:val="70"/>
          <w:jc w:val="center"/>
        </w:trPr>
        <w:tc>
          <w:tcPr>
            <w:tcW w:w="10519" w:type="dxa"/>
            <w:gridSpan w:val="10"/>
          </w:tcPr>
          <w:p w14:paraId="15634A8E" w14:textId="23BF99C3" w:rsidR="001047D2" w:rsidRPr="00FB387E" w:rsidRDefault="001047D2" w:rsidP="001047D2">
            <w:pPr>
              <w:pStyle w:val="TAN"/>
            </w:pPr>
            <w:r w:rsidRPr="00FB387E">
              <w:t>Note 1:</w:t>
            </w:r>
            <w:r w:rsidRPr="00FB387E">
              <w:tab/>
              <w:t>Additional parameters are specified in Table A.3.1-1 and Table A.3.2.1-1</w:t>
            </w:r>
            <w:r>
              <w:t xml:space="preserve"> from </w:t>
            </w:r>
            <w:r w:rsidRPr="005137DC">
              <w:t>TS 38.101-1</w:t>
            </w:r>
            <w:r>
              <w:t xml:space="preserve"> [5]</w:t>
            </w:r>
            <w:r w:rsidRPr="00FB387E">
              <w:t>.</w:t>
            </w:r>
          </w:p>
          <w:p w14:paraId="1D2FD80B" w14:textId="2F4E3E4A" w:rsidR="001047D2" w:rsidRPr="00FB387E" w:rsidRDefault="001047D2" w:rsidP="001047D2">
            <w:pPr>
              <w:pStyle w:val="TAN"/>
            </w:pPr>
            <w:r w:rsidRPr="00FB387E">
              <w:t>Note 2:</w:t>
            </w:r>
            <w:r w:rsidRPr="00FB387E">
              <w:tab/>
              <w:t>If more than one Code Block is present, an additional CRC sequence of L = 24 Bits is attached to each Code Block (otherwise L = 0 Bit).</w:t>
            </w:r>
          </w:p>
          <w:p w14:paraId="4F7FE926" w14:textId="1D81E84E" w:rsidR="001047D2" w:rsidRPr="00FB387E" w:rsidRDefault="001047D2" w:rsidP="001047D2">
            <w:pPr>
              <w:pStyle w:val="TAN"/>
            </w:pPr>
            <w:r w:rsidRPr="00FB387E">
              <w:t>Note 3:</w:t>
            </w:r>
            <w:r w:rsidRPr="00FB387E">
              <w:tab/>
              <w:t xml:space="preserve">SS/PBCH block is transmitted in slot #0 </w:t>
            </w:r>
            <w:r w:rsidRPr="00C25669">
              <w:t xml:space="preserve">with periodicity 20 </w:t>
            </w:r>
            <w:proofErr w:type="spellStart"/>
            <w:r w:rsidRPr="00C25669">
              <w:t>ms</w:t>
            </w:r>
            <w:proofErr w:type="spellEnd"/>
            <w:r w:rsidRPr="00FB387E">
              <w:t>.</w:t>
            </w:r>
          </w:p>
          <w:p w14:paraId="792037C2" w14:textId="77777777" w:rsidR="001047D2" w:rsidRDefault="001047D2" w:rsidP="001047D2">
            <w:pPr>
              <w:pStyle w:val="TAN"/>
              <w:rPr>
                <w:lang w:eastAsia="ja-JP"/>
              </w:rPr>
            </w:pPr>
            <w:r w:rsidRPr="00FB387E">
              <w:t>Note 4:</w:t>
            </w:r>
            <w:r w:rsidRPr="00FB387E">
              <w:tab/>
              <w:t xml:space="preserve">Slot </w:t>
            </w:r>
            <w:proofErr w:type="spellStart"/>
            <w:r w:rsidRPr="00FB387E">
              <w:t>i</w:t>
            </w:r>
            <w:proofErr w:type="spellEnd"/>
            <w:r w:rsidRPr="00FB387E">
              <w:t xml:space="preserve"> is slot index per</w:t>
            </w:r>
            <w:r>
              <w:rPr>
                <w:rFonts w:hint="eastAsia"/>
                <w:lang w:eastAsia="ja-JP"/>
              </w:rPr>
              <w:t xml:space="preserve"> 2</w:t>
            </w:r>
            <w:r w:rsidRPr="00FB387E">
              <w:t xml:space="preserve"> frame</w:t>
            </w:r>
            <w:r>
              <w:rPr>
                <w:rFonts w:hint="eastAsia"/>
                <w:lang w:eastAsia="ja-JP"/>
              </w:rPr>
              <w:t>s</w:t>
            </w:r>
            <w:r w:rsidRPr="00FB387E">
              <w:rPr>
                <w:rFonts w:eastAsia="PMingLiU"/>
                <w:lang w:eastAsia="zh-TW"/>
              </w:rPr>
              <w:t>.</w:t>
            </w:r>
          </w:p>
          <w:p w14:paraId="64080F53" w14:textId="77777777" w:rsidR="001047D2" w:rsidRPr="003D3CF3" w:rsidRDefault="001047D2" w:rsidP="001047D2">
            <w:pPr>
              <w:keepNext/>
              <w:keepLines/>
              <w:spacing w:after="0"/>
              <w:rPr>
                <w:lang w:eastAsia="ja-JP"/>
              </w:rPr>
            </w:pPr>
            <w:r w:rsidRPr="003D3CF3">
              <w:rPr>
                <w:rFonts w:ascii="Arial" w:hAnsi="Arial" w:cs="Arial"/>
                <w:sz w:val="18"/>
                <w:lang w:eastAsia="ja-JP"/>
              </w:rPr>
              <w:t xml:space="preserve">Note </w:t>
            </w:r>
            <w:r>
              <w:rPr>
                <w:rFonts w:ascii="Arial" w:hAnsi="Arial" w:cs="Arial" w:hint="eastAsia"/>
                <w:sz w:val="18"/>
                <w:lang w:eastAsia="ja-JP"/>
              </w:rPr>
              <w:t>5</w:t>
            </w:r>
            <w:r w:rsidRPr="003D3CF3">
              <w:rPr>
                <w:rFonts w:ascii="Arial" w:hAnsi="Arial" w:cs="Arial"/>
                <w:sz w:val="18"/>
                <w:lang w:eastAsia="ja-JP"/>
              </w:rPr>
              <w:t>:</w:t>
            </w:r>
            <w:r w:rsidRPr="003D3CF3">
              <w:rPr>
                <w:rFonts w:ascii="Arial" w:hAnsi="Arial" w:cs="Arial"/>
                <w:sz w:val="18"/>
                <w:lang w:eastAsia="ja-JP"/>
              </w:rPr>
              <w:tab/>
            </w:r>
            <w:r>
              <w:rPr>
                <w:rFonts w:ascii="Arial" w:hAnsi="Arial" w:cs="Arial" w:hint="eastAsia"/>
                <w:sz w:val="18"/>
                <w:lang w:eastAsia="ja-JP"/>
              </w:rPr>
              <w:t>PDSCHs are scheduled from 1</w:t>
            </w:r>
            <w:r w:rsidRPr="003D3CF3">
              <w:rPr>
                <w:rFonts w:ascii="Arial" w:hAnsi="Arial" w:cs="Arial" w:hint="eastAsia"/>
                <w:sz w:val="18"/>
                <w:vertAlign w:val="superscript"/>
                <w:lang w:eastAsia="ja-JP"/>
              </w:rPr>
              <w:t>st</w:t>
            </w:r>
            <w:r>
              <w:rPr>
                <w:rFonts w:ascii="Arial" w:hAnsi="Arial" w:cs="Arial" w:hint="eastAsia"/>
                <w:sz w:val="18"/>
                <w:lang w:eastAsia="ja-JP"/>
              </w:rPr>
              <w:t xml:space="preserve"> frame of the periodicity.</w:t>
            </w:r>
          </w:p>
        </w:tc>
      </w:tr>
    </w:tbl>
    <w:p w14:paraId="6722B9F4" w14:textId="64A270E3" w:rsidR="001047D2" w:rsidRPr="008630DA" w:rsidRDefault="001047D2" w:rsidP="001047D2">
      <w:pPr>
        <w:rPr>
          <w:lang w:eastAsia="ja-JP"/>
        </w:rPr>
      </w:pPr>
    </w:p>
    <w:p w14:paraId="3A44BE5A" w14:textId="5617FF19" w:rsidR="001047D2" w:rsidRPr="008630DA" w:rsidRDefault="001047D2" w:rsidP="001047D2">
      <w:pPr>
        <w:pStyle w:val="TH"/>
        <w:rPr>
          <w:lang w:eastAsia="ja-JP"/>
        </w:rPr>
      </w:pPr>
      <w:r w:rsidRPr="00475D55">
        <w:lastRenderedPageBreak/>
        <w:t>Table A.3.</w:t>
      </w:r>
      <w:r>
        <w:rPr>
          <w:rFonts w:hint="eastAsia"/>
          <w:lang w:eastAsia="ja-JP"/>
        </w:rPr>
        <w:t>4</w:t>
      </w:r>
      <w:r w:rsidRPr="00475D55">
        <w:t>.1.</w:t>
      </w:r>
      <w:r>
        <w:rPr>
          <w:rFonts w:hint="eastAsia"/>
          <w:lang w:eastAsia="ja-JP"/>
        </w:rPr>
        <w:t>1</w:t>
      </w:r>
      <w:r w:rsidRPr="00475D55">
        <w:t>-</w:t>
      </w:r>
      <w:r>
        <w:rPr>
          <w:rFonts w:hint="eastAsia"/>
          <w:lang w:eastAsia="ja-JP"/>
        </w:rPr>
        <w:t>2</w:t>
      </w:r>
      <w:r w:rsidRPr="00475D55">
        <w:t xml:space="preserve">: </w:t>
      </w:r>
      <w:r>
        <w:rPr>
          <w:rFonts w:hint="eastAsia"/>
          <w:lang w:eastAsia="ja-JP"/>
        </w:rPr>
        <w:t>Fixed reference channel for receiver requirements</w:t>
      </w:r>
      <w:r w:rsidRPr="00475D55">
        <w:t xml:space="preserve"> (</w:t>
      </w:r>
      <w:r>
        <w:rPr>
          <w:rFonts w:hint="eastAsia"/>
          <w:lang w:eastAsia="ja-JP"/>
        </w:rPr>
        <w:t>SCS 15kHz, FDD, 64QAM, NGSO</w:t>
      </w:r>
      <w:r w:rsidRPr="00475D55">
        <w:t>)</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092"/>
        <w:gridCol w:w="717"/>
        <w:gridCol w:w="717"/>
        <w:gridCol w:w="717"/>
        <w:gridCol w:w="717"/>
        <w:gridCol w:w="717"/>
        <w:gridCol w:w="717"/>
        <w:gridCol w:w="717"/>
        <w:gridCol w:w="717"/>
      </w:tblGrid>
      <w:tr w:rsidR="001047D2" w:rsidRPr="00FB387E" w14:paraId="2E427B04"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A474E12" w14:textId="77777777" w:rsidR="001047D2" w:rsidRPr="00FB387E" w:rsidRDefault="001047D2" w:rsidP="001047D2">
            <w:pPr>
              <w:pStyle w:val="TAH"/>
            </w:pPr>
            <w:r w:rsidRPr="00FB387E">
              <w:t>Parameter</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C8AFE67" w14:textId="77777777" w:rsidR="001047D2" w:rsidRPr="00FB387E" w:rsidRDefault="001047D2" w:rsidP="001047D2">
            <w:pPr>
              <w:pStyle w:val="TAH"/>
            </w:pPr>
            <w:r w:rsidRPr="00FB387E">
              <w:t>Unit</w:t>
            </w:r>
          </w:p>
        </w:tc>
        <w:tc>
          <w:tcPr>
            <w:tcW w:w="5736" w:type="dxa"/>
            <w:gridSpan w:val="8"/>
            <w:tcBorders>
              <w:top w:val="single" w:sz="4" w:space="0" w:color="auto"/>
              <w:left w:val="single" w:sz="4" w:space="0" w:color="auto"/>
              <w:bottom w:val="single" w:sz="4" w:space="0" w:color="auto"/>
              <w:right w:val="single" w:sz="4" w:space="0" w:color="auto"/>
            </w:tcBorders>
            <w:hideMark/>
          </w:tcPr>
          <w:p w14:paraId="1B4E849F" w14:textId="77777777" w:rsidR="001047D2" w:rsidRPr="00FB387E" w:rsidRDefault="001047D2" w:rsidP="001047D2">
            <w:pPr>
              <w:pStyle w:val="TAH"/>
            </w:pPr>
            <w:r w:rsidRPr="00FB387E">
              <w:t>Value</w:t>
            </w:r>
          </w:p>
        </w:tc>
      </w:tr>
      <w:tr w:rsidR="001047D2" w:rsidRPr="00FB387E" w14:paraId="5E59A63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7760538" w14:textId="77777777" w:rsidR="001047D2" w:rsidRPr="00FB387E" w:rsidRDefault="001047D2" w:rsidP="001047D2">
            <w:pPr>
              <w:pStyle w:val="TAL"/>
            </w:pPr>
            <w:r w:rsidRPr="00FB387E">
              <w:t>Channel bandwidth</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5B31B19" w14:textId="77777777" w:rsidR="001047D2" w:rsidRPr="00FB387E" w:rsidRDefault="001047D2" w:rsidP="001047D2">
            <w:pPr>
              <w:pStyle w:val="TAC"/>
            </w:pPr>
            <w:r w:rsidRPr="00FB387E">
              <w:t>MHz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235B30" w14:textId="77777777" w:rsidR="001047D2" w:rsidRPr="00FB387E" w:rsidRDefault="001047D2" w:rsidP="001047D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4E6DF064" w14:textId="77777777" w:rsidR="001047D2" w:rsidRPr="00FB387E" w:rsidRDefault="001047D2" w:rsidP="001047D2">
            <w:pPr>
              <w:pStyle w:val="TAC"/>
            </w:pPr>
            <w:r w:rsidRPr="00FB387E">
              <w:t>10</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AC0FC1"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65E560BD" w14:textId="77777777" w:rsidR="001047D2" w:rsidRPr="00FB387E" w:rsidRDefault="001047D2" w:rsidP="001047D2">
            <w:pPr>
              <w:pStyle w:val="TAC"/>
            </w:pPr>
            <w:r w:rsidRPr="00FB387E">
              <w:t>20</w:t>
            </w:r>
          </w:p>
        </w:tc>
        <w:tc>
          <w:tcPr>
            <w:tcW w:w="717" w:type="dxa"/>
            <w:tcBorders>
              <w:top w:val="single" w:sz="4" w:space="0" w:color="auto"/>
              <w:left w:val="single" w:sz="4" w:space="0" w:color="auto"/>
              <w:bottom w:val="single" w:sz="4" w:space="0" w:color="auto"/>
              <w:right w:val="single" w:sz="4" w:space="0" w:color="auto"/>
            </w:tcBorders>
            <w:vAlign w:val="center"/>
          </w:tcPr>
          <w:p w14:paraId="2BBD15A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FF40C6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8C540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280B2D6" w14:textId="77777777" w:rsidR="001047D2" w:rsidRPr="00FB387E" w:rsidRDefault="001047D2" w:rsidP="001047D2">
            <w:pPr>
              <w:pStyle w:val="TAC"/>
            </w:pPr>
          </w:p>
        </w:tc>
      </w:tr>
      <w:tr w:rsidR="001047D2" w:rsidRPr="00FB387E" w14:paraId="05329F3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04A6A17" w14:textId="77777777" w:rsidR="001047D2" w:rsidRPr="00FB387E" w:rsidRDefault="001047D2" w:rsidP="001047D2">
            <w:pPr>
              <w:pStyle w:val="TAL"/>
            </w:pPr>
            <w:r w:rsidRPr="00FB387E">
              <w:t>Subcarrier spacing</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1D4D397" w14:textId="77777777" w:rsidR="001047D2" w:rsidRPr="00FB387E" w:rsidRDefault="001047D2" w:rsidP="001047D2">
            <w:pPr>
              <w:pStyle w:val="TAC"/>
            </w:pPr>
            <w:r w:rsidRPr="00FB387E">
              <w:t>kHz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4CC61C86"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412442"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4918E12D"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5A835616"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tcPr>
          <w:p w14:paraId="7B8A628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6F3D64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36F280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A60232F" w14:textId="77777777" w:rsidR="001047D2" w:rsidRPr="00FB387E" w:rsidRDefault="001047D2" w:rsidP="001047D2">
            <w:pPr>
              <w:pStyle w:val="TAC"/>
            </w:pPr>
          </w:p>
        </w:tc>
      </w:tr>
      <w:tr w:rsidR="001047D2" w:rsidRPr="00FB387E" w14:paraId="76347385"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212ABFE" w14:textId="77777777" w:rsidR="001047D2" w:rsidRPr="00FB387E" w:rsidRDefault="001047D2" w:rsidP="001047D2">
            <w:pPr>
              <w:pStyle w:val="TAL"/>
            </w:pPr>
            <w:r w:rsidRPr="00FB387E">
              <w:t xml:space="preserve">Subcarrier spacing configuration </w:t>
            </w:r>
            <w:r w:rsidRPr="00FB387E">
              <w:object w:dxaOrig="230" w:dyaOrig="250" w14:anchorId="3DEAF662">
                <v:shape id="_x0000_i1026" type="#_x0000_t75" style="width:10.2pt;height:12pt" o:ole="">
                  <v:imagedata r:id="rId13" o:title=""/>
                </v:shape>
                <o:OLEObject Type="Embed" ProgID="Equation.3" ShapeID="_x0000_i1026" DrawAspect="Content" ObjectID="_1817704438" r:id="rId15"/>
              </w:object>
            </w:r>
          </w:p>
        </w:tc>
        <w:tc>
          <w:tcPr>
            <w:tcW w:w="1092" w:type="dxa"/>
            <w:tcBorders>
              <w:top w:val="single" w:sz="4" w:space="0" w:color="auto"/>
              <w:left w:val="single" w:sz="4" w:space="0" w:color="auto"/>
              <w:bottom w:val="single" w:sz="4" w:space="0" w:color="auto"/>
              <w:right w:val="single" w:sz="4" w:space="0" w:color="auto"/>
            </w:tcBorders>
            <w:vAlign w:val="center"/>
          </w:tcPr>
          <w:p w14:paraId="215CECC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4F4E019"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4145D9FA"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2FC81CD2"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066554"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tcPr>
          <w:p w14:paraId="2F6A147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3A007F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D5EC72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80A1781" w14:textId="77777777" w:rsidR="001047D2" w:rsidRPr="00FB387E" w:rsidRDefault="001047D2" w:rsidP="001047D2">
            <w:pPr>
              <w:pStyle w:val="TAC"/>
            </w:pPr>
          </w:p>
        </w:tc>
      </w:tr>
      <w:tr w:rsidR="001047D2" w:rsidRPr="00FB387E" w14:paraId="180040C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540B658" w14:textId="77777777" w:rsidR="001047D2" w:rsidRPr="00FB387E" w:rsidRDefault="001047D2" w:rsidP="001047D2">
            <w:pPr>
              <w:pStyle w:val="TAL"/>
            </w:pPr>
            <w:r w:rsidRPr="00FB387E">
              <w:t>Allocated resource blocks</w:t>
            </w:r>
          </w:p>
        </w:tc>
        <w:tc>
          <w:tcPr>
            <w:tcW w:w="1092" w:type="dxa"/>
            <w:tcBorders>
              <w:top w:val="single" w:sz="4" w:space="0" w:color="auto"/>
              <w:left w:val="single" w:sz="4" w:space="0" w:color="auto"/>
              <w:bottom w:val="single" w:sz="4" w:space="0" w:color="auto"/>
              <w:right w:val="single" w:sz="4" w:space="0" w:color="auto"/>
            </w:tcBorders>
            <w:vAlign w:val="center"/>
          </w:tcPr>
          <w:p w14:paraId="2EA01FB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4FED8FD6" w14:textId="77777777" w:rsidR="001047D2" w:rsidRPr="00FB387E" w:rsidRDefault="001047D2" w:rsidP="001047D2">
            <w:pPr>
              <w:pStyle w:val="TAC"/>
            </w:pPr>
            <w:r w:rsidRPr="00FB387E">
              <w:t>25</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B3F535" w14:textId="77777777" w:rsidR="001047D2" w:rsidRPr="00FB387E" w:rsidRDefault="001047D2" w:rsidP="001047D2">
            <w:pPr>
              <w:pStyle w:val="TAC"/>
            </w:pPr>
            <w:r w:rsidRPr="00FB387E">
              <w:t>52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DD2E4BE" w14:textId="77777777" w:rsidR="001047D2" w:rsidRPr="00FB387E" w:rsidRDefault="001047D2" w:rsidP="001047D2">
            <w:pPr>
              <w:pStyle w:val="TAC"/>
            </w:pPr>
            <w:r w:rsidRPr="00FB387E">
              <w:t>79</w:t>
            </w:r>
          </w:p>
        </w:tc>
        <w:tc>
          <w:tcPr>
            <w:tcW w:w="717" w:type="dxa"/>
            <w:tcBorders>
              <w:top w:val="single" w:sz="4" w:space="0" w:color="auto"/>
              <w:left w:val="single" w:sz="4" w:space="0" w:color="auto"/>
              <w:bottom w:val="single" w:sz="4" w:space="0" w:color="auto"/>
              <w:right w:val="single" w:sz="4" w:space="0" w:color="auto"/>
            </w:tcBorders>
            <w:vAlign w:val="center"/>
            <w:hideMark/>
          </w:tcPr>
          <w:p w14:paraId="1E9E3BD8" w14:textId="77777777" w:rsidR="001047D2" w:rsidRPr="00FB387E" w:rsidRDefault="001047D2" w:rsidP="001047D2">
            <w:pPr>
              <w:pStyle w:val="TAC"/>
            </w:pPr>
            <w:r w:rsidRPr="00FB387E">
              <w:t>106</w:t>
            </w:r>
          </w:p>
        </w:tc>
        <w:tc>
          <w:tcPr>
            <w:tcW w:w="717" w:type="dxa"/>
            <w:tcBorders>
              <w:top w:val="single" w:sz="4" w:space="0" w:color="auto"/>
              <w:left w:val="single" w:sz="4" w:space="0" w:color="auto"/>
              <w:bottom w:val="single" w:sz="4" w:space="0" w:color="auto"/>
              <w:right w:val="single" w:sz="4" w:space="0" w:color="auto"/>
            </w:tcBorders>
            <w:vAlign w:val="center"/>
          </w:tcPr>
          <w:p w14:paraId="376A99D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F9BEAA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B85C89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66CD3A6" w14:textId="77777777" w:rsidR="001047D2" w:rsidRPr="00FB387E" w:rsidRDefault="001047D2" w:rsidP="001047D2">
            <w:pPr>
              <w:pStyle w:val="TAC"/>
            </w:pPr>
          </w:p>
        </w:tc>
      </w:tr>
      <w:tr w:rsidR="001047D2" w:rsidRPr="00FB387E" w14:paraId="0C86D362"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CC1D1FB" w14:textId="77777777" w:rsidR="001047D2" w:rsidRPr="00FB387E" w:rsidRDefault="001047D2" w:rsidP="001047D2">
            <w:pPr>
              <w:pStyle w:val="TAL"/>
            </w:pPr>
            <w:r w:rsidRPr="00FB387E">
              <w:t>Subcarriers per resource block</w:t>
            </w:r>
          </w:p>
        </w:tc>
        <w:tc>
          <w:tcPr>
            <w:tcW w:w="1092" w:type="dxa"/>
            <w:tcBorders>
              <w:top w:val="single" w:sz="4" w:space="0" w:color="auto"/>
              <w:left w:val="single" w:sz="4" w:space="0" w:color="auto"/>
              <w:bottom w:val="single" w:sz="4" w:space="0" w:color="auto"/>
              <w:right w:val="single" w:sz="4" w:space="0" w:color="auto"/>
            </w:tcBorders>
            <w:vAlign w:val="center"/>
          </w:tcPr>
          <w:p w14:paraId="12A1732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56CBB1BA"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6E117F"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A228AE"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FF5223"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tcPr>
          <w:p w14:paraId="44FEC1A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C584C0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269AE5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B530F83" w14:textId="77777777" w:rsidR="001047D2" w:rsidRPr="00FB387E" w:rsidRDefault="001047D2" w:rsidP="001047D2">
            <w:pPr>
              <w:pStyle w:val="TAC"/>
            </w:pPr>
          </w:p>
        </w:tc>
      </w:tr>
      <w:tr w:rsidR="001047D2" w:rsidRPr="00FB387E" w14:paraId="10D61D1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B681252" w14:textId="4F87694E" w:rsidR="001047D2" w:rsidRPr="00FB387E" w:rsidRDefault="001047D2" w:rsidP="001047D2">
            <w:pPr>
              <w:pStyle w:val="TAL"/>
            </w:pPr>
            <w:r w:rsidRPr="00FB387E">
              <w:t xml:space="preserve">Allocated slots per </w:t>
            </w:r>
            <w:r>
              <w:rPr>
                <w:rFonts w:hint="eastAsia"/>
                <w:lang w:eastAsia="ja-JP"/>
              </w:rPr>
              <w:t xml:space="preserve">2 </w:t>
            </w:r>
            <w:del w:id="349" w:author="Chouli, Hassen" w:date="2025-08-04T16:04:00Z">
              <w:r w:rsidDel="000613D6">
                <w:rPr>
                  <w:rFonts w:hint="eastAsia"/>
                  <w:lang w:eastAsia="ja-JP"/>
                </w:rPr>
                <w:delText xml:space="preserve">Radio </w:delText>
              </w:r>
              <w:r w:rsidRPr="00FB387E" w:rsidDel="000613D6">
                <w:delText>F</w:delText>
              </w:r>
            </w:del>
            <w:ins w:id="350" w:author="Chouli, Hassen" w:date="2025-08-04T16:04:00Z">
              <w:r w:rsidR="000613D6">
                <w:rPr>
                  <w:lang w:eastAsia="ja-JP"/>
                </w:rPr>
                <w:t>f</w:t>
              </w:r>
            </w:ins>
            <w:r w:rsidRPr="00FB387E">
              <w:t>rame</w:t>
            </w:r>
            <w:ins w:id="351" w:author="Chouli, Hassen" w:date="2025-08-04T16:04:00Z">
              <w:r w:rsidR="000613D6">
                <w:t>s</w:t>
              </w:r>
            </w:ins>
          </w:p>
        </w:tc>
        <w:tc>
          <w:tcPr>
            <w:tcW w:w="1092" w:type="dxa"/>
            <w:tcBorders>
              <w:top w:val="single" w:sz="4" w:space="0" w:color="auto"/>
              <w:left w:val="single" w:sz="4" w:space="0" w:color="auto"/>
              <w:bottom w:val="single" w:sz="4" w:space="0" w:color="auto"/>
              <w:right w:val="single" w:sz="4" w:space="0" w:color="auto"/>
            </w:tcBorders>
            <w:vAlign w:val="center"/>
          </w:tcPr>
          <w:p w14:paraId="5293A4B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522BA8E" w14:textId="77777777" w:rsidR="001047D2" w:rsidRPr="00FB387E" w:rsidRDefault="001047D2" w:rsidP="001047D2">
            <w:pPr>
              <w:pStyle w:val="TAC"/>
              <w:rPr>
                <w:lang w:eastAsia="ja-JP"/>
              </w:rPr>
            </w:pPr>
            <w:r>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205B844C"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71EF1F9D"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7D9CB93A"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tcPr>
          <w:p w14:paraId="007AD53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03517AA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67DB98A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6E7B7220" w14:textId="77777777" w:rsidR="001047D2" w:rsidRPr="00FB387E" w:rsidRDefault="001047D2" w:rsidP="001047D2">
            <w:pPr>
              <w:pStyle w:val="TAC"/>
            </w:pPr>
          </w:p>
        </w:tc>
      </w:tr>
      <w:tr w:rsidR="001047D2" w:rsidRPr="00FB387E" w14:paraId="2D964256"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1274272" w14:textId="77777777" w:rsidR="001047D2" w:rsidRPr="00FB387E" w:rsidRDefault="001047D2" w:rsidP="001047D2">
            <w:pPr>
              <w:pStyle w:val="TAL"/>
            </w:pPr>
            <w:r w:rsidRPr="00FB387E">
              <w:t>MCS Index</w:t>
            </w:r>
          </w:p>
        </w:tc>
        <w:tc>
          <w:tcPr>
            <w:tcW w:w="1092" w:type="dxa"/>
            <w:tcBorders>
              <w:top w:val="single" w:sz="4" w:space="0" w:color="auto"/>
              <w:left w:val="single" w:sz="4" w:space="0" w:color="auto"/>
              <w:bottom w:val="single" w:sz="4" w:space="0" w:color="auto"/>
              <w:right w:val="single" w:sz="4" w:space="0" w:color="auto"/>
            </w:tcBorders>
            <w:vAlign w:val="center"/>
          </w:tcPr>
          <w:p w14:paraId="5A2CB44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00CEFB9"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0B5548AD"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D1DEBA"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B5A70D0"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67A6AAC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FF1D47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B70494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DB7C1E5" w14:textId="77777777" w:rsidR="001047D2" w:rsidRPr="00FB387E" w:rsidRDefault="001047D2" w:rsidP="001047D2">
            <w:pPr>
              <w:pStyle w:val="TAC"/>
            </w:pPr>
          </w:p>
        </w:tc>
      </w:tr>
      <w:tr w:rsidR="001047D2" w:rsidRPr="00FB387E" w14:paraId="75EEDBCD"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tcPr>
          <w:p w14:paraId="787BB667" w14:textId="77777777" w:rsidR="001047D2" w:rsidRPr="00FB387E" w:rsidRDefault="001047D2" w:rsidP="001047D2">
            <w:pPr>
              <w:pStyle w:val="TAL"/>
            </w:pPr>
            <w:r w:rsidRPr="00FB387E">
              <w:t>MCS Table for TBS determination</w:t>
            </w:r>
          </w:p>
        </w:tc>
        <w:tc>
          <w:tcPr>
            <w:tcW w:w="1092" w:type="dxa"/>
            <w:tcBorders>
              <w:top w:val="single" w:sz="4" w:space="0" w:color="auto"/>
              <w:left w:val="single" w:sz="4" w:space="0" w:color="auto"/>
              <w:bottom w:val="single" w:sz="4" w:space="0" w:color="auto"/>
              <w:right w:val="single" w:sz="4" w:space="0" w:color="auto"/>
            </w:tcBorders>
            <w:vAlign w:val="center"/>
          </w:tcPr>
          <w:p w14:paraId="3D119377" w14:textId="77777777" w:rsidR="001047D2" w:rsidRPr="00FB387E" w:rsidRDefault="001047D2" w:rsidP="001047D2">
            <w:pPr>
              <w:pStyle w:val="TAC"/>
            </w:pPr>
          </w:p>
        </w:tc>
        <w:tc>
          <w:tcPr>
            <w:tcW w:w="2868" w:type="dxa"/>
            <w:gridSpan w:val="4"/>
            <w:tcBorders>
              <w:top w:val="single" w:sz="4" w:space="0" w:color="auto"/>
              <w:left w:val="single" w:sz="4" w:space="0" w:color="auto"/>
              <w:bottom w:val="single" w:sz="4" w:space="0" w:color="auto"/>
              <w:right w:val="single" w:sz="4" w:space="0" w:color="auto"/>
            </w:tcBorders>
            <w:vAlign w:val="center"/>
          </w:tcPr>
          <w:p w14:paraId="6653146B" w14:textId="77777777" w:rsidR="001047D2" w:rsidRPr="00FB387E" w:rsidRDefault="001047D2" w:rsidP="001047D2">
            <w:pPr>
              <w:pStyle w:val="TAC"/>
            </w:pPr>
            <w:r w:rsidRPr="00FB387E">
              <w:rPr>
                <w:rFonts w:eastAsia="PMingLiU"/>
                <w:lang w:eastAsia="zh-TW"/>
              </w:rPr>
              <w:t>64QAM</w:t>
            </w:r>
          </w:p>
        </w:tc>
        <w:tc>
          <w:tcPr>
            <w:tcW w:w="717" w:type="dxa"/>
            <w:tcBorders>
              <w:top w:val="single" w:sz="4" w:space="0" w:color="auto"/>
              <w:left w:val="single" w:sz="4" w:space="0" w:color="auto"/>
              <w:bottom w:val="single" w:sz="4" w:space="0" w:color="auto"/>
              <w:right w:val="single" w:sz="4" w:space="0" w:color="auto"/>
            </w:tcBorders>
            <w:vAlign w:val="center"/>
          </w:tcPr>
          <w:p w14:paraId="1C43450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BBD116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F51D57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1780F48" w14:textId="77777777" w:rsidR="001047D2" w:rsidRPr="00FB387E" w:rsidRDefault="001047D2" w:rsidP="001047D2">
            <w:pPr>
              <w:pStyle w:val="TAC"/>
            </w:pPr>
          </w:p>
        </w:tc>
      </w:tr>
      <w:tr w:rsidR="001047D2" w:rsidRPr="00FB387E" w14:paraId="6E16B3C6"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7732C7A" w14:textId="77777777" w:rsidR="001047D2" w:rsidRPr="00FB387E" w:rsidRDefault="001047D2" w:rsidP="001047D2">
            <w:pPr>
              <w:pStyle w:val="TAL"/>
            </w:pPr>
            <w:r w:rsidRPr="00FB387E">
              <w:t>Modulation</w:t>
            </w:r>
          </w:p>
        </w:tc>
        <w:tc>
          <w:tcPr>
            <w:tcW w:w="1092" w:type="dxa"/>
            <w:tcBorders>
              <w:top w:val="single" w:sz="4" w:space="0" w:color="auto"/>
              <w:left w:val="single" w:sz="4" w:space="0" w:color="auto"/>
              <w:bottom w:val="single" w:sz="4" w:space="0" w:color="auto"/>
              <w:right w:val="single" w:sz="4" w:space="0" w:color="auto"/>
            </w:tcBorders>
            <w:vAlign w:val="center"/>
          </w:tcPr>
          <w:p w14:paraId="487E240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2A38127B"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4429C389"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3F4A38"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440F0BF4"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tcPr>
          <w:p w14:paraId="104A5FA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44D64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BDDFDC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5D5871" w14:textId="77777777" w:rsidR="001047D2" w:rsidRPr="00FB387E" w:rsidRDefault="001047D2" w:rsidP="001047D2">
            <w:pPr>
              <w:pStyle w:val="TAC"/>
            </w:pPr>
          </w:p>
        </w:tc>
      </w:tr>
      <w:tr w:rsidR="001047D2" w:rsidRPr="00FB387E" w14:paraId="3358D655"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7FBB321" w14:textId="77777777" w:rsidR="001047D2" w:rsidRPr="00FB387E" w:rsidRDefault="001047D2" w:rsidP="001047D2">
            <w:pPr>
              <w:pStyle w:val="TAL"/>
            </w:pPr>
            <w:r w:rsidRPr="00FB387E">
              <w:t>Target Coding Rate</w:t>
            </w:r>
          </w:p>
        </w:tc>
        <w:tc>
          <w:tcPr>
            <w:tcW w:w="1092" w:type="dxa"/>
            <w:tcBorders>
              <w:top w:val="single" w:sz="4" w:space="0" w:color="auto"/>
              <w:left w:val="single" w:sz="4" w:space="0" w:color="auto"/>
              <w:bottom w:val="single" w:sz="4" w:space="0" w:color="auto"/>
              <w:right w:val="single" w:sz="4" w:space="0" w:color="auto"/>
            </w:tcBorders>
            <w:vAlign w:val="center"/>
          </w:tcPr>
          <w:p w14:paraId="0E13F11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2E152C84"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7D599506"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70B6F58C"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F6EB21"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tcPr>
          <w:p w14:paraId="5CA720C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2A1AA0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F0443F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1B0B692" w14:textId="77777777" w:rsidR="001047D2" w:rsidRPr="00FB387E" w:rsidRDefault="001047D2" w:rsidP="001047D2">
            <w:pPr>
              <w:pStyle w:val="TAC"/>
            </w:pPr>
          </w:p>
        </w:tc>
      </w:tr>
      <w:tr w:rsidR="001047D2" w:rsidRPr="00FB387E" w14:paraId="34D7F3D3"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22345CE" w14:textId="77777777" w:rsidR="001047D2" w:rsidRPr="00FB387E" w:rsidRDefault="001047D2" w:rsidP="001047D2">
            <w:pPr>
              <w:pStyle w:val="TAL"/>
            </w:pPr>
            <w:r w:rsidRPr="00FB387E">
              <w:t>Maximum number of HARQ transmissions</w:t>
            </w:r>
          </w:p>
        </w:tc>
        <w:tc>
          <w:tcPr>
            <w:tcW w:w="1092" w:type="dxa"/>
            <w:tcBorders>
              <w:top w:val="single" w:sz="4" w:space="0" w:color="auto"/>
              <w:left w:val="single" w:sz="4" w:space="0" w:color="auto"/>
              <w:bottom w:val="single" w:sz="4" w:space="0" w:color="auto"/>
              <w:right w:val="single" w:sz="4" w:space="0" w:color="auto"/>
            </w:tcBorders>
            <w:vAlign w:val="center"/>
          </w:tcPr>
          <w:p w14:paraId="4E39E24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1DA9992E"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662AB8"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818062"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0326D12C"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033346D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131CB3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4D8FA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8E0EBC" w14:textId="77777777" w:rsidR="001047D2" w:rsidRPr="00FB387E" w:rsidRDefault="001047D2" w:rsidP="001047D2">
            <w:pPr>
              <w:pStyle w:val="TAC"/>
            </w:pPr>
          </w:p>
        </w:tc>
      </w:tr>
      <w:tr w:rsidR="001047D2" w:rsidRPr="00FB387E" w14:paraId="03BDE8B9" w14:textId="77777777" w:rsidTr="001047D2">
        <w:trPr>
          <w:trHeight w:val="411"/>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BB1C1F6" w14:textId="77777777" w:rsidR="001047D2" w:rsidRPr="00FB387E" w:rsidRDefault="001047D2" w:rsidP="001047D2">
            <w:pPr>
              <w:pStyle w:val="TAL"/>
            </w:pPr>
            <w:r w:rsidRPr="00FB387E">
              <w:t>Information Bit Payload per Slot</w:t>
            </w:r>
          </w:p>
        </w:tc>
        <w:tc>
          <w:tcPr>
            <w:tcW w:w="1092" w:type="dxa"/>
            <w:tcBorders>
              <w:top w:val="single" w:sz="4" w:space="0" w:color="auto"/>
              <w:left w:val="single" w:sz="4" w:space="0" w:color="auto"/>
              <w:bottom w:val="single" w:sz="4" w:space="0" w:color="auto"/>
              <w:right w:val="single" w:sz="4" w:space="0" w:color="auto"/>
            </w:tcBorders>
            <w:vAlign w:val="center"/>
          </w:tcPr>
          <w:p w14:paraId="4D6AF22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AD9933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7F0BFC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F919B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45D649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DE7E0A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3A20F3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B2E220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3DB00E4" w14:textId="77777777" w:rsidR="001047D2" w:rsidRPr="00FB387E" w:rsidRDefault="001047D2" w:rsidP="001047D2">
            <w:pPr>
              <w:pStyle w:val="TAC"/>
            </w:pPr>
          </w:p>
        </w:tc>
      </w:tr>
      <w:tr w:rsidR="001047D2" w:rsidRPr="00FB387E" w14:paraId="1EB3D89C"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795B609"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5752CEB"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B490F4E"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DD1EAA"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EE5F5C"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48CD3326"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033013D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676138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AD89FA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3729B12" w14:textId="77777777" w:rsidR="001047D2" w:rsidRPr="00FB387E" w:rsidRDefault="001047D2" w:rsidP="001047D2">
            <w:pPr>
              <w:pStyle w:val="TAC"/>
            </w:pPr>
          </w:p>
        </w:tc>
      </w:tr>
      <w:tr w:rsidR="001047D2" w:rsidRPr="00FB387E" w14:paraId="4E7A8A80"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4898EB1"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C341B14"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55FFB4FE" w14:textId="77777777" w:rsidR="001047D2" w:rsidRPr="00FB387E" w:rsidRDefault="001047D2" w:rsidP="001047D2">
            <w:pPr>
              <w:pStyle w:val="TAC"/>
            </w:pPr>
            <w:r w:rsidRPr="00FB387E">
              <w:t>12296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CF4F3C" w14:textId="77777777" w:rsidR="001047D2" w:rsidRPr="00FB387E" w:rsidRDefault="001047D2" w:rsidP="001047D2">
            <w:pPr>
              <w:pStyle w:val="TAC"/>
            </w:pPr>
            <w:r w:rsidRPr="00FB387E">
              <w:t>25608</w:t>
            </w:r>
          </w:p>
        </w:tc>
        <w:tc>
          <w:tcPr>
            <w:tcW w:w="717" w:type="dxa"/>
            <w:tcBorders>
              <w:top w:val="single" w:sz="4" w:space="0" w:color="auto"/>
              <w:left w:val="single" w:sz="4" w:space="0" w:color="auto"/>
              <w:bottom w:val="single" w:sz="4" w:space="0" w:color="auto"/>
              <w:right w:val="single" w:sz="4" w:space="0" w:color="auto"/>
            </w:tcBorders>
            <w:vAlign w:val="center"/>
            <w:hideMark/>
          </w:tcPr>
          <w:p w14:paraId="251F9E45" w14:textId="77777777" w:rsidR="001047D2" w:rsidRPr="00FB387E" w:rsidRDefault="001047D2" w:rsidP="001047D2">
            <w:pPr>
              <w:pStyle w:val="TAC"/>
            </w:pPr>
            <w:r w:rsidRPr="00FB387E">
              <w:t>38936</w:t>
            </w:r>
          </w:p>
        </w:tc>
        <w:tc>
          <w:tcPr>
            <w:tcW w:w="717" w:type="dxa"/>
            <w:tcBorders>
              <w:top w:val="single" w:sz="4" w:space="0" w:color="auto"/>
              <w:left w:val="single" w:sz="4" w:space="0" w:color="auto"/>
              <w:bottom w:val="single" w:sz="4" w:space="0" w:color="auto"/>
              <w:right w:val="single" w:sz="4" w:space="0" w:color="auto"/>
            </w:tcBorders>
            <w:vAlign w:val="center"/>
            <w:hideMark/>
          </w:tcPr>
          <w:p w14:paraId="49077F01" w14:textId="77777777" w:rsidR="001047D2" w:rsidRPr="00FB387E" w:rsidRDefault="001047D2" w:rsidP="001047D2">
            <w:pPr>
              <w:pStyle w:val="TAC"/>
            </w:pPr>
            <w:r w:rsidRPr="00FB387E">
              <w:t>52224</w:t>
            </w:r>
          </w:p>
        </w:tc>
        <w:tc>
          <w:tcPr>
            <w:tcW w:w="717" w:type="dxa"/>
            <w:tcBorders>
              <w:top w:val="single" w:sz="4" w:space="0" w:color="auto"/>
              <w:left w:val="single" w:sz="4" w:space="0" w:color="auto"/>
              <w:bottom w:val="single" w:sz="4" w:space="0" w:color="auto"/>
              <w:right w:val="single" w:sz="4" w:space="0" w:color="auto"/>
            </w:tcBorders>
            <w:vAlign w:val="center"/>
          </w:tcPr>
          <w:p w14:paraId="3FA01D3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C8D5DE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6587D7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BD17B79" w14:textId="77777777" w:rsidR="001047D2" w:rsidRPr="00FB387E" w:rsidRDefault="001047D2" w:rsidP="001047D2">
            <w:pPr>
              <w:pStyle w:val="TAC"/>
            </w:pPr>
          </w:p>
        </w:tc>
      </w:tr>
      <w:tr w:rsidR="001047D2" w:rsidRPr="00FB387E" w14:paraId="78063F1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E203D85" w14:textId="77777777" w:rsidR="001047D2" w:rsidRPr="00FB387E" w:rsidRDefault="001047D2" w:rsidP="001047D2">
            <w:pPr>
              <w:pStyle w:val="TAL"/>
            </w:pPr>
            <w:r w:rsidRPr="00FB387E">
              <w:t>Transport block CRC</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5E4FC2B"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7CAAEA30"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3E73B35"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8D73F31"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49FF399"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5751024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D16BD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223996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AC022DD" w14:textId="77777777" w:rsidR="001047D2" w:rsidRPr="00FB387E" w:rsidRDefault="001047D2" w:rsidP="001047D2">
            <w:pPr>
              <w:pStyle w:val="TAC"/>
            </w:pPr>
          </w:p>
        </w:tc>
      </w:tr>
      <w:tr w:rsidR="001047D2" w:rsidRPr="00FB387E" w14:paraId="21C4F1C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2AF4826" w14:textId="77777777" w:rsidR="001047D2" w:rsidRPr="00FB387E" w:rsidRDefault="001047D2" w:rsidP="001047D2">
            <w:pPr>
              <w:pStyle w:val="TAL"/>
            </w:pPr>
            <w:r w:rsidRPr="00FB387E">
              <w:t>LDPC base graph</w:t>
            </w:r>
          </w:p>
        </w:tc>
        <w:tc>
          <w:tcPr>
            <w:tcW w:w="1092" w:type="dxa"/>
            <w:tcBorders>
              <w:top w:val="single" w:sz="4" w:space="0" w:color="auto"/>
              <w:left w:val="single" w:sz="4" w:space="0" w:color="auto"/>
              <w:bottom w:val="single" w:sz="4" w:space="0" w:color="auto"/>
              <w:right w:val="single" w:sz="4" w:space="0" w:color="auto"/>
            </w:tcBorders>
            <w:vAlign w:val="center"/>
          </w:tcPr>
          <w:p w14:paraId="396F97C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91E42BA"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68F28B19"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3BCF1A65"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346624"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5C3F379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04369E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5428D8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53D0A67" w14:textId="77777777" w:rsidR="001047D2" w:rsidRPr="00FB387E" w:rsidRDefault="001047D2" w:rsidP="001047D2">
            <w:pPr>
              <w:pStyle w:val="TAC"/>
            </w:pPr>
          </w:p>
        </w:tc>
      </w:tr>
      <w:tr w:rsidR="001047D2" w:rsidRPr="00FB387E" w14:paraId="0671C8E0"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B7C2966" w14:textId="77777777" w:rsidR="001047D2" w:rsidRPr="00FB387E" w:rsidRDefault="001047D2" w:rsidP="001047D2">
            <w:pPr>
              <w:pStyle w:val="TAL"/>
            </w:pPr>
            <w:r w:rsidRPr="00FB387E">
              <w:t>Number of Code Blocks per Slot</w:t>
            </w:r>
          </w:p>
        </w:tc>
        <w:tc>
          <w:tcPr>
            <w:tcW w:w="1092" w:type="dxa"/>
            <w:tcBorders>
              <w:top w:val="single" w:sz="4" w:space="0" w:color="auto"/>
              <w:left w:val="single" w:sz="4" w:space="0" w:color="auto"/>
              <w:bottom w:val="single" w:sz="4" w:space="0" w:color="auto"/>
              <w:right w:val="single" w:sz="4" w:space="0" w:color="auto"/>
            </w:tcBorders>
            <w:vAlign w:val="center"/>
          </w:tcPr>
          <w:p w14:paraId="054CFA3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526A58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6A91EA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10AF61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C90AED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5916FE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77F2D4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4F7CC3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1612269" w14:textId="77777777" w:rsidR="001047D2" w:rsidRPr="00FB387E" w:rsidRDefault="001047D2" w:rsidP="001047D2">
            <w:pPr>
              <w:pStyle w:val="TAC"/>
            </w:pPr>
          </w:p>
        </w:tc>
      </w:tr>
      <w:tr w:rsidR="001047D2" w:rsidRPr="00FB387E" w14:paraId="2247EA5A"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633EBBA"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0E7264E" w14:textId="77777777" w:rsidR="001047D2" w:rsidRPr="00FB387E" w:rsidRDefault="001047D2" w:rsidP="001047D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B54FDB"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C5765F"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E5B1757"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9B561F"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5D43C44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BCE53B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56DEDC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5485092" w14:textId="77777777" w:rsidR="001047D2" w:rsidRPr="00FB387E" w:rsidRDefault="001047D2" w:rsidP="001047D2">
            <w:pPr>
              <w:pStyle w:val="TAC"/>
            </w:pPr>
          </w:p>
        </w:tc>
      </w:tr>
      <w:tr w:rsidR="001047D2" w:rsidRPr="00FB387E" w14:paraId="4B769C03"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BF63518"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F5FAE9C" w14:textId="77777777" w:rsidR="001047D2" w:rsidRPr="00FB387E" w:rsidRDefault="001047D2" w:rsidP="001047D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44BA8F28" w14:textId="77777777" w:rsidR="001047D2" w:rsidRPr="00FB387E" w:rsidRDefault="001047D2" w:rsidP="001047D2">
            <w:pPr>
              <w:pStyle w:val="TAC"/>
            </w:pPr>
            <w:r w:rsidRPr="00FB387E">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412CE5E" w14:textId="77777777" w:rsidR="001047D2" w:rsidRPr="00FB387E" w:rsidRDefault="001047D2" w:rsidP="001047D2">
            <w:pPr>
              <w:pStyle w:val="TAC"/>
            </w:pPr>
            <w:r w:rsidRPr="00FB387E">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2083C803" w14:textId="77777777" w:rsidR="001047D2" w:rsidRPr="00FB387E" w:rsidRDefault="001047D2" w:rsidP="001047D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7A9CE916" w14:textId="77777777" w:rsidR="001047D2" w:rsidRPr="00FB387E" w:rsidRDefault="001047D2" w:rsidP="001047D2">
            <w:pPr>
              <w:pStyle w:val="TAC"/>
            </w:pPr>
            <w:r w:rsidRPr="00FB387E">
              <w:t>7</w:t>
            </w:r>
          </w:p>
        </w:tc>
        <w:tc>
          <w:tcPr>
            <w:tcW w:w="717" w:type="dxa"/>
            <w:tcBorders>
              <w:top w:val="single" w:sz="4" w:space="0" w:color="auto"/>
              <w:left w:val="single" w:sz="4" w:space="0" w:color="auto"/>
              <w:bottom w:val="single" w:sz="4" w:space="0" w:color="auto"/>
              <w:right w:val="single" w:sz="4" w:space="0" w:color="auto"/>
            </w:tcBorders>
            <w:vAlign w:val="center"/>
          </w:tcPr>
          <w:p w14:paraId="70A6F49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001370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A8744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E81FA93" w14:textId="77777777" w:rsidR="001047D2" w:rsidRPr="00FB387E" w:rsidRDefault="001047D2" w:rsidP="001047D2">
            <w:pPr>
              <w:pStyle w:val="TAC"/>
            </w:pPr>
          </w:p>
        </w:tc>
      </w:tr>
      <w:tr w:rsidR="001047D2" w:rsidRPr="00FB387E" w14:paraId="33231D5D"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04C0B4A" w14:textId="77777777" w:rsidR="001047D2" w:rsidRPr="00FB387E" w:rsidRDefault="001047D2" w:rsidP="001047D2">
            <w:pPr>
              <w:pStyle w:val="TAL"/>
            </w:pPr>
            <w:r w:rsidRPr="00FB387E">
              <w:t>Binary Channel Bits per Slot</w:t>
            </w:r>
          </w:p>
        </w:tc>
        <w:tc>
          <w:tcPr>
            <w:tcW w:w="1092" w:type="dxa"/>
            <w:tcBorders>
              <w:top w:val="single" w:sz="4" w:space="0" w:color="auto"/>
              <w:left w:val="single" w:sz="4" w:space="0" w:color="auto"/>
              <w:bottom w:val="single" w:sz="4" w:space="0" w:color="auto"/>
              <w:right w:val="single" w:sz="4" w:space="0" w:color="auto"/>
            </w:tcBorders>
            <w:vAlign w:val="center"/>
          </w:tcPr>
          <w:p w14:paraId="2059D47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1380CF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55C9E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C30686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822396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4019D5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CFD893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586CE5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FA5B525" w14:textId="77777777" w:rsidR="001047D2" w:rsidRPr="00FB387E" w:rsidRDefault="001047D2" w:rsidP="001047D2">
            <w:pPr>
              <w:pStyle w:val="TAC"/>
            </w:pPr>
          </w:p>
        </w:tc>
      </w:tr>
      <w:tr w:rsidR="001047D2" w:rsidRPr="00FB387E" w14:paraId="701686DF"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52A5937" w14:textId="77777777" w:rsidR="001047D2" w:rsidRPr="00FB387E" w:rsidRDefault="001047D2" w:rsidP="001047D2">
            <w:pPr>
              <w:pStyle w:val="TAL"/>
            </w:pPr>
            <w:r w:rsidRPr="00FB387E">
              <w:t xml:space="preserve">  For Slots0,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4AD8A6B"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A3F2E1"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A96A92"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6A2BCC"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1EF2E5"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2C59277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34BC5C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CEEB94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D45F6B7" w14:textId="77777777" w:rsidR="001047D2" w:rsidRPr="00FB387E" w:rsidRDefault="001047D2" w:rsidP="001047D2">
            <w:pPr>
              <w:pStyle w:val="TAC"/>
            </w:pPr>
          </w:p>
        </w:tc>
      </w:tr>
      <w:tr w:rsidR="001047D2" w:rsidRPr="00FB387E" w14:paraId="727E0025"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B41024A"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8018C4C"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E704162" w14:textId="77777777" w:rsidR="001047D2" w:rsidRPr="00FB387E" w:rsidRDefault="001047D2" w:rsidP="001047D2">
            <w:pPr>
              <w:pStyle w:val="TAC"/>
            </w:pPr>
            <w:r w:rsidRPr="00FB387E">
              <w:t>16200</w:t>
            </w:r>
          </w:p>
        </w:tc>
        <w:tc>
          <w:tcPr>
            <w:tcW w:w="717" w:type="dxa"/>
            <w:tcBorders>
              <w:top w:val="single" w:sz="4" w:space="0" w:color="auto"/>
              <w:left w:val="single" w:sz="4" w:space="0" w:color="auto"/>
              <w:bottom w:val="single" w:sz="4" w:space="0" w:color="auto"/>
              <w:right w:val="single" w:sz="4" w:space="0" w:color="auto"/>
            </w:tcBorders>
            <w:vAlign w:val="center"/>
            <w:hideMark/>
          </w:tcPr>
          <w:p w14:paraId="63893D84" w14:textId="77777777" w:rsidR="001047D2" w:rsidRPr="00FB387E" w:rsidRDefault="001047D2" w:rsidP="001047D2">
            <w:pPr>
              <w:pStyle w:val="TAC"/>
            </w:pPr>
            <w:r w:rsidRPr="00FB387E">
              <w:t>33696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2309E6F8" w14:textId="77777777" w:rsidR="001047D2" w:rsidRPr="00FB387E" w:rsidRDefault="001047D2" w:rsidP="001047D2">
            <w:pPr>
              <w:pStyle w:val="TAC"/>
            </w:pPr>
            <w:r w:rsidRPr="00FB387E">
              <w:t>51192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EE6ECA" w14:textId="77777777" w:rsidR="001047D2" w:rsidRPr="00FB387E" w:rsidRDefault="001047D2" w:rsidP="001047D2">
            <w:pPr>
              <w:pStyle w:val="TAC"/>
            </w:pPr>
            <w:r w:rsidRPr="00FB387E">
              <w:t>68688</w:t>
            </w:r>
          </w:p>
        </w:tc>
        <w:tc>
          <w:tcPr>
            <w:tcW w:w="717" w:type="dxa"/>
            <w:tcBorders>
              <w:top w:val="single" w:sz="4" w:space="0" w:color="auto"/>
              <w:left w:val="single" w:sz="4" w:space="0" w:color="auto"/>
              <w:bottom w:val="single" w:sz="4" w:space="0" w:color="auto"/>
              <w:right w:val="single" w:sz="4" w:space="0" w:color="auto"/>
            </w:tcBorders>
            <w:vAlign w:val="center"/>
          </w:tcPr>
          <w:p w14:paraId="4F1D2C2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D3395C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F06DE2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5860BC3" w14:textId="77777777" w:rsidR="001047D2" w:rsidRPr="00FB387E" w:rsidRDefault="001047D2" w:rsidP="001047D2">
            <w:pPr>
              <w:pStyle w:val="TAC"/>
            </w:pPr>
          </w:p>
        </w:tc>
      </w:tr>
      <w:tr w:rsidR="00323478" w:rsidRPr="00FB387E" w14:paraId="48FE6EA1" w14:textId="77777777" w:rsidTr="001047D2">
        <w:trPr>
          <w:trHeight w:val="7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6D87025" w14:textId="77777777" w:rsidR="00323478" w:rsidRPr="00FB387E" w:rsidRDefault="00323478" w:rsidP="00323478">
            <w:pPr>
              <w:pStyle w:val="TAL"/>
            </w:pPr>
            <w:r w:rsidRPr="00FB387E">
              <w:t xml:space="preserve">Max. Throughput averaged over </w:t>
            </w:r>
            <w:r>
              <w:t>2</w:t>
            </w:r>
            <w:r w:rsidRPr="00FB387E">
              <w:t xml:space="preserve"> frame</w:t>
            </w:r>
            <w:r>
              <w:t>s</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8531A14" w14:textId="77777777" w:rsidR="00323478" w:rsidRPr="00FB387E" w:rsidRDefault="00323478" w:rsidP="00323478">
            <w:pPr>
              <w:pStyle w:val="TAC"/>
            </w:pPr>
            <w:r w:rsidRPr="00FB387E">
              <w:t>Mbps</w:t>
            </w:r>
          </w:p>
        </w:tc>
        <w:tc>
          <w:tcPr>
            <w:tcW w:w="717" w:type="dxa"/>
            <w:tcBorders>
              <w:top w:val="single" w:sz="4" w:space="0" w:color="auto"/>
              <w:left w:val="single" w:sz="4" w:space="0" w:color="auto"/>
              <w:bottom w:val="single" w:sz="4" w:space="0" w:color="auto"/>
              <w:right w:val="single" w:sz="4" w:space="0" w:color="auto"/>
            </w:tcBorders>
            <w:vAlign w:val="center"/>
            <w:hideMark/>
          </w:tcPr>
          <w:p w14:paraId="471C348D" w14:textId="448E2446" w:rsidR="00323478" w:rsidRPr="00FB387E" w:rsidRDefault="002F49FA" w:rsidP="00323478">
            <w:pPr>
              <w:pStyle w:val="TAC"/>
              <w:rPr>
                <w:lang w:eastAsia="ja-JP"/>
              </w:rPr>
            </w:pPr>
            <w:ins w:id="352" w:author="Chouli, Hassen" w:date="2025-08-04T10:34:00Z">
              <w:r>
                <w:rPr>
                  <w:rFonts w:hint="eastAsia"/>
                  <w:lang w:eastAsia="ja-JP"/>
                </w:rPr>
                <w:t>9.837</w:t>
              </w:r>
            </w:ins>
            <w:del w:id="353" w:author="Chouli, Hassen" w:date="2025-08-04T10:34:00Z">
              <w:r w:rsidR="00323478" w:rsidDel="002F49FA">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2018E369" w14:textId="50B8186F" w:rsidR="00323478" w:rsidRPr="00FB387E" w:rsidRDefault="00F34BF5" w:rsidP="00323478">
            <w:pPr>
              <w:pStyle w:val="TAC"/>
            </w:pPr>
            <w:ins w:id="354" w:author="Chouli, Hassen" w:date="2025-08-04T10:35:00Z">
              <w:r>
                <w:rPr>
                  <w:rFonts w:hint="eastAsia"/>
                  <w:lang w:eastAsia="ja-JP"/>
                </w:rPr>
                <w:t>20.486</w:t>
              </w:r>
            </w:ins>
            <w:del w:id="355" w:author="Chouli, Hassen" w:date="2025-08-04T10:35: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75D8F2FB" w14:textId="7574985E" w:rsidR="00323478" w:rsidRPr="00FB387E" w:rsidRDefault="00F34BF5" w:rsidP="00323478">
            <w:pPr>
              <w:pStyle w:val="TAC"/>
            </w:pPr>
            <w:ins w:id="356" w:author="Chouli, Hassen" w:date="2025-08-04T10:35:00Z">
              <w:r w:rsidRPr="00F34BF5">
                <w:rPr>
                  <w:lang w:eastAsia="ja-JP"/>
                </w:rPr>
                <w:t>31.149</w:t>
              </w:r>
            </w:ins>
            <w:del w:id="357" w:author="Chouli, Hassen" w:date="2025-08-04T10:35: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1EEE7E19" w14:textId="2831CA16" w:rsidR="00323478" w:rsidRPr="00FB387E" w:rsidRDefault="00F34BF5" w:rsidP="00323478">
            <w:pPr>
              <w:pStyle w:val="TAC"/>
            </w:pPr>
            <w:ins w:id="358" w:author="Chouli, Hassen" w:date="2025-08-04T10:35:00Z">
              <w:r>
                <w:rPr>
                  <w:rFonts w:hint="eastAsia"/>
                  <w:lang w:eastAsia="ja-JP"/>
                </w:rPr>
                <w:t>41.779</w:t>
              </w:r>
            </w:ins>
            <w:del w:id="359" w:author="Chouli, Hassen" w:date="2025-08-04T10:35: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tcPr>
          <w:p w14:paraId="3E6842C0"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D58608"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A83C948"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CCDA9F9" w14:textId="77777777" w:rsidR="00323478" w:rsidRPr="00FB387E" w:rsidRDefault="00323478" w:rsidP="00323478">
            <w:pPr>
              <w:pStyle w:val="TAC"/>
            </w:pPr>
          </w:p>
        </w:tc>
      </w:tr>
      <w:tr w:rsidR="001047D2" w:rsidRPr="00FB387E" w14:paraId="04418354" w14:textId="77777777" w:rsidTr="001047D2">
        <w:trPr>
          <w:trHeight w:val="70"/>
          <w:jc w:val="center"/>
        </w:trPr>
        <w:tc>
          <w:tcPr>
            <w:tcW w:w="10515" w:type="dxa"/>
            <w:gridSpan w:val="10"/>
            <w:tcBorders>
              <w:top w:val="single" w:sz="4" w:space="0" w:color="auto"/>
              <w:left w:val="single" w:sz="4" w:space="0" w:color="auto"/>
              <w:bottom w:val="single" w:sz="4" w:space="0" w:color="auto"/>
              <w:right w:val="single" w:sz="4" w:space="0" w:color="auto"/>
            </w:tcBorders>
            <w:hideMark/>
          </w:tcPr>
          <w:p w14:paraId="63E6E0AA" w14:textId="6BDE0B12" w:rsidR="001047D2" w:rsidRPr="00FB387E" w:rsidRDefault="001047D2" w:rsidP="001047D2">
            <w:pPr>
              <w:pStyle w:val="TAN"/>
            </w:pPr>
            <w:r w:rsidRPr="00FB387E">
              <w:t>NOTE 1:</w:t>
            </w:r>
            <w:r w:rsidRPr="00FB387E">
              <w:tab/>
              <w:t>Additional parameters are specified in Table A.3.1-1 and Table A.3.2.1-1</w:t>
            </w:r>
            <w:r w:rsidRPr="005137DC">
              <w:t xml:space="preserve"> from TS 38.101-1 [5]</w:t>
            </w:r>
            <w:r w:rsidRPr="00FB387E">
              <w:t>.</w:t>
            </w:r>
          </w:p>
          <w:p w14:paraId="2B45D338" w14:textId="05283865" w:rsidR="001047D2" w:rsidRPr="00FB387E" w:rsidRDefault="001047D2" w:rsidP="001047D2">
            <w:pPr>
              <w:pStyle w:val="TAN"/>
            </w:pPr>
            <w:r w:rsidRPr="00FB387E">
              <w:t>NOTE 2:</w:t>
            </w:r>
            <w:r w:rsidRPr="00FB387E">
              <w:tab/>
              <w:t>If more than one Code Block is present, an additional CRC sequence of L = 24 Bits is attached to each Code Block (otherwise L = 0 Bit).</w:t>
            </w:r>
          </w:p>
          <w:p w14:paraId="30C4CFAE" w14:textId="47A1193C" w:rsidR="001047D2" w:rsidRPr="00FB387E" w:rsidRDefault="001047D2" w:rsidP="001047D2">
            <w:pPr>
              <w:pStyle w:val="TAN"/>
              <w:rPr>
                <w:lang w:eastAsia="ja-JP"/>
              </w:rPr>
            </w:pPr>
            <w:r w:rsidRPr="00FB387E">
              <w:t>NOTE 3:</w:t>
            </w:r>
            <w:r w:rsidRPr="00FB387E">
              <w:tab/>
              <w:t xml:space="preserve">SS/PBCH block is transmitted in slot </w:t>
            </w:r>
            <w:r>
              <w:rPr>
                <w:rFonts w:hint="eastAsia"/>
                <w:lang w:eastAsia="ja-JP"/>
              </w:rPr>
              <w:t>#</w:t>
            </w:r>
            <w:r w:rsidRPr="00FB387E">
              <w:t xml:space="preserve">0 </w:t>
            </w:r>
            <w:r w:rsidRPr="00C25669">
              <w:t xml:space="preserve">with periodicity 20 </w:t>
            </w:r>
            <w:proofErr w:type="spellStart"/>
            <w:r w:rsidRPr="00C25669">
              <w:t>ms</w:t>
            </w:r>
            <w:proofErr w:type="spellEnd"/>
            <w:r>
              <w:rPr>
                <w:rFonts w:hint="eastAsia"/>
                <w:lang w:eastAsia="ja-JP"/>
              </w:rPr>
              <w:t>.</w:t>
            </w:r>
          </w:p>
          <w:p w14:paraId="096012DE" w14:textId="77777777" w:rsidR="001047D2" w:rsidRDefault="001047D2" w:rsidP="001047D2">
            <w:pPr>
              <w:pStyle w:val="TAN"/>
            </w:pPr>
            <w:r w:rsidRPr="00FB387E">
              <w:t>NOTE 4:</w:t>
            </w:r>
            <w:r w:rsidRPr="00FB387E">
              <w:tab/>
              <w:t xml:space="preserve">Slot </w:t>
            </w:r>
            <w:proofErr w:type="spellStart"/>
            <w:r w:rsidRPr="00FB387E">
              <w:t>i</w:t>
            </w:r>
            <w:proofErr w:type="spellEnd"/>
            <w:r w:rsidRPr="00FB387E">
              <w:t xml:space="preserve"> is slot index per</w:t>
            </w:r>
            <w:r>
              <w:rPr>
                <w:rFonts w:hint="eastAsia"/>
                <w:lang w:eastAsia="ja-JP"/>
              </w:rPr>
              <w:t xml:space="preserve"> 2</w:t>
            </w:r>
            <w:r w:rsidRPr="00FB387E">
              <w:t xml:space="preserve"> frame</w:t>
            </w:r>
            <w:r>
              <w:rPr>
                <w:rFonts w:hint="eastAsia"/>
                <w:lang w:eastAsia="ja-JP"/>
              </w:rPr>
              <w:t>s</w:t>
            </w:r>
            <w:r w:rsidRPr="00FB387E">
              <w:rPr>
                <w:rFonts w:eastAsia="PMingLiU"/>
                <w:lang w:eastAsia="zh-TW"/>
              </w:rPr>
              <w:t>.</w:t>
            </w:r>
          </w:p>
          <w:p w14:paraId="45C07B28" w14:textId="77777777" w:rsidR="001047D2" w:rsidRPr="00FB387E" w:rsidRDefault="001047D2" w:rsidP="001047D2">
            <w:pPr>
              <w:pStyle w:val="TAN"/>
            </w:pPr>
            <w:r>
              <w:rPr>
                <w:rFonts w:cs="Arial" w:hint="eastAsia"/>
                <w:lang w:eastAsia="ja-JP"/>
              </w:rPr>
              <w:t>NOTE</w:t>
            </w:r>
            <w:r w:rsidRPr="003D3CF3">
              <w:rPr>
                <w:rFonts w:cs="Arial"/>
                <w:lang w:eastAsia="ja-JP"/>
              </w:rPr>
              <w:t xml:space="preserve"> </w:t>
            </w:r>
            <w:r>
              <w:rPr>
                <w:rFonts w:cs="Arial" w:hint="eastAsia"/>
                <w:lang w:eastAsia="ja-JP"/>
              </w:rPr>
              <w:t>5</w:t>
            </w:r>
            <w:r w:rsidRPr="003D3CF3">
              <w:rPr>
                <w:rFonts w:cs="Arial"/>
                <w:lang w:eastAsia="ja-JP"/>
              </w:rPr>
              <w:t>:</w:t>
            </w:r>
            <w:r w:rsidRPr="003D3CF3">
              <w:rPr>
                <w:rFonts w:cs="Arial"/>
                <w:lang w:eastAsia="ja-JP"/>
              </w:rPr>
              <w:tab/>
            </w:r>
            <w:r>
              <w:rPr>
                <w:rFonts w:cs="Arial" w:hint="eastAsia"/>
                <w:lang w:eastAsia="ja-JP"/>
              </w:rPr>
              <w:t>PDSCHs are scheduled from 1</w:t>
            </w:r>
            <w:r w:rsidRPr="003D3CF3">
              <w:rPr>
                <w:rFonts w:cs="Arial" w:hint="eastAsia"/>
                <w:vertAlign w:val="superscript"/>
                <w:lang w:eastAsia="ja-JP"/>
              </w:rPr>
              <w:t>st</w:t>
            </w:r>
            <w:r>
              <w:rPr>
                <w:rFonts w:cs="Arial" w:hint="eastAsia"/>
                <w:lang w:eastAsia="ja-JP"/>
              </w:rPr>
              <w:t xml:space="preserve"> frame of the periodicity.</w:t>
            </w:r>
          </w:p>
        </w:tc>
      </w:tr>
    </w:tbl>
    <w:p w14:paraId="6057E02A" w14:textId="60376FDC" w:rsidR="001047D2" w:rsidRDefault="001047D2" w:rsidP="001047D2">
      <w:pPr>
        <w:rPr>
          <w:lang w:eastAsia="ja-JP"/>
        </w:rPr>
      </w:pPr>
    </w:p>
    <w:p w14:paraId="263FA35F" w14:textId="3E865C22" w:rsidR="001047D2" w:rsidRPr="00475D55" w:rsidRDefault="001047D2" w:rsidP="001047D2">
      <w:pPr>
        <w:pStyle w:val="TH"/>
        <w:rPr>
          <w:lang w:eastAsia="ja-JP"/>
        </w:rPr>
      </w:pPr>
      <w:r w:rsidRPr="00475D55">
        <w:lastRenderedPageBreak/>
        <w:t>Table A.3.</w:t>
      </w:r>
      <w:r>
        <w:rPr>
          <w:rFonts w:hint="eastAsia"/>
          <w:lang w:eastAsia="ja-JP"/>
        </w:rPr>
        <w:t>4</w:t>
      </w:r>
      <w:r w:rsidRPr="00475D55">
        <w:t>.1.1-</w:t>
      </w:r>
      <w:r>
        <w:rPr>
          <w:rFonts w:hint="eastAsia"/>
          <w:lang w:eastAsia="ja-JP"/>
        </w:rPr>
        <w:t>3</w:t>
      </w:r>
      <w:r w:rsidRPr="00475D55">
        <w:t xml:space="preserve">: </w:t>
      </w:r>
      <w:r>
        <w:rPr>
          <w:rFonts w:hint="eastAsia"/>
          <w:lang w:eastAsia="ja-JP"/>
        </w:rPr>
        <w:t>Fixed reference channel for receiver requirements</w:t>
      </w:r>
      <w:r w:rsidRPr="00475D55">
        <w:t xml:space="preserve"> (</w:t>
      </w:r>
      <w:r>
        <w:rPr>
          <w:rFonts w:hint="eastAsia"/>
          <w:lang w:eastAsia="ja-JP"/>
        </w:rPr>
        <w:t xml:space="preserve">SCS 15kHz, FDD, </w:t>
      </w:r>
      <w:r w:rsidRPr="00475D55">
        <w:t>QPSK</w:t>
      </w:r>
      <w:r>
        <w:rPr>
          <w:rFonts w:hint="eastAsia"/>
          <w:lang w:eastAsia="ja-JP"/>
        </w:rPr>
        <w:t xml:space="preserve"> 1/3, GSO</w:t>
      </w:r>
      <w:r w:rsidRPr="00475D55">
        <w:t>)</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093"/>
        <w:gridCol w:w="717"/>
        <w:gridCol w:w="717"/>
        <w:gridCol w:w="717"/>
        <w:gridCol w:w="717"/>
        <w:gridCol w:w="717"/>
        <w:gridCol w:w="717"/>
        <w:gridCol w:w="717"/>
        <w:gridCol w:w="717"/>
      </w:tblGrid>
      <w:tr w:rsidR="001047D2" w:rsidRPr="00FB387E" w14:paraId="6633C80D" w14:textId="77777777" w:rsidTr="001047D2">
        <w:trPr>
          <w:jc w:val="center"/>
        </w:trPr>
        <w:tc>
          <w:tcPr>
            <w:tcW w:w="3690" w:type="dxa"/>
            <w:vAlign w:val="center"/>
          </w:tcPr>
          <w:p w14:paraId="726B2D81" w14:textId="77777777" w:rsidR="001047D2" w:rsidRPr="00FB387E" w:rsidRDefault="001047D2" w:rsidP="001047D2">
            <w:pPr>
              <w:pStyle w:val="TAH"/>
            </w:pPr>
            <w:r w:rsidRPr="00FB387E">
              <w:t>Parameter</w:t>
            </w:r>
          </w:p>
        </w:tc>
        <w:tc>
          <w:tcPr>
            <w:tcW w:w="1093" w:type="dxa"/>
            <w:vAlign w:val="center"/>
          </w:tcPr>
          <w:p w14:paraId="14BD9E55" w14:textId="77777777" w:rsidR="001047D2" w:rsidRPr="00FB387E" w:rsidRDefault="001047D2" w:rsidP="001047D2">
            <w:pPr>
              <w:pStyle w:val="TAH"/>
            </w:pPr>
            <w:r w:rsidRPr="00FB387E">
              <w:t>Unit</w:t>
            </w:r>
          </w:p>
        </w:tc>
        <w:tc>
          <w:tcPr>
            <w:tcW w:w="5736" w:type="dxa"/>
            <w:gridSpan w:val="8"/>
          </w:tcPr>
          <w:p w14:paraId="496FEF15" w14:textId="77777777" w:rsidR="001047D2" w:rsidRPr="00FB387E" w:rsidRDefault="001047D2" w:rsidP="001047D2">
            <w:pPr>
              <w:pStyle w:val="TAH"/>
            </w:pPr>
            <w:r w:rsidRPr="00FB387E">
              <w:t>Value</w:t>
            </w:r>
          </w:p>
        </w:tc>
      </w:tr>
      <w:tr w:rsidR="001047D2" w:rsidRPr="00FB387E" w14:paraId="3DE1253B" w14:textId="77777777" w:rsidTr="001047D2">
        <w:trPr>
          <w:jc w:val="center"/>
        </w:trPr>
        <w:tc>
          <w:tcPr>
            <w:tcW w:w="3690" w:type="dxa"/>
            <w:vAlign w:val="center"/>
          </w:tcPr>
          <w:p w14:paraId="6B8E893D" w14:textId="77777777" w:rsidR="001047D2" w:rsidRPr="00FB387E" w:rsidRDefault="001047D2" w:rsidP="001047D2">
            <w:pPr>
              <w:pStyle w:val="TAL"/>
            </w:pPr>
            <w:r w:rsidRPr="00FB387E">
              <w:t>Channel bandwidth</w:t>
            </w:r>
          </w:p>
        </w:tc>
        <w:tc>
          <w:tcPr>
            <w:tcW w:w="1093" w:type="dxa"/>
            <w:vAlign w:val="center"/>
          </w:tcPr>
          <w:p w14:paraId="5633E64A" w14:textId="77777777" w:rsidR="001047D2" w:rsidRPr="00FB387E" w:rsidRDefault="001047D2" w:rsidP="001047D2">
            <w:pPr>
              <w:pStyle w:val="TAC"/>
            </w:pPr>
            <w:r w:rsidRPr="00FB387E">
              <w:t>MHz</w:t>
            </w:r>
          </w:p>
        </w:tc>
        <w:tc>
          <w:tcPr>
            <w:tcW w:w="717" w:type="dxa"/>
            <w:vAlign w:val="center"/>
          </w:tcPr>
          <w:p w14:paraId="20168BE9" w14:textId="77777777" w:rsidR="001047D2" w:rsidRPr="00FB387E" w:rsidRDefault="001047D2" w:rsidP="001047D2">
            <w:pPr>
              <w:pStyle w:val="TAC"/>
            </w:pPr>
            <w:r w:rsidRPr="00FB387E">
              <w:t>5</w:t>
            </w:r>
          </w:p>
        </w:tc>
        <w:tc>
          <w:tcPr>
            <w:tcW w:w="717" w:type="dxa"/>
            <w:vAlign w:val="center"/>
          </w:tcPr>
          <w:p w14:paraId="1C023A1F" w14:textId="77777777" w:rsidR="001047D2" w:rsidRPr="00FB387E" w:rsidRDefault="001047D2" w:rsidP="001047D2">
            <w:pPr>
              <w:pStyle w:val="TAC"/>
            </w:pPr>
            <w:r w:rsidRPr="00FB387E">
              <w:t>10</w:t>
            </w:r>
          </w:p>
        </w:tc>
        <w:tc>
          <w:tcPr>
            <w:tcW w:w="717" w:type="dxa"/>
            <w:vAlign w:val="center"/>
          </w:tcPr>
          <w:p w14:paraId="1C7C6DE3" w14:textId="6064AEC3" w:rsidR="001047D2" w:rsidRPr="00FB387E" w:rsidRDefault="001047D2" w:rsidP="001047D2">
            <w:pPr>
              <w:pStyle w:val="TAC"/>
            </w:pPr>
            <w:r w:rsidRPr="00FB387E">
              <w:t>15</w:t>
            </w:r>
          </w:p>
        </w:tc>
        <w:tc>
          <w:tcPr>
            <w:tcW w:w="717" w:type="dxa"/>
            <w:vAlign w:val="center"/>
          </w:tcPr>
          <w:p w14:paraId="6C9060E6" w14:textId="77777777" w:rsidR="001047D2" w:rsidRPr="00FB387E" w:rsidRDefault="001047D2" w:rsidP="001047D2">
            <w:pPr>
              <w:pStyle w:val="TAC"/>
            </w:pPr>
            <w:r w:rsidRPr="00FB387E">
              <w:t>20</w:t>
            </w:r>
          </w:p>
        </w:tc>
        <w:tc>
          <w:tcPr>
            <w:tcW w:w="717" w:type="dxa"/>
            <w:vAlign w:val="center"/>
          </w:tcPr>
          <w:p w14:paraId="79E243AC" w14:textId="77777777" w:rsidR="001047D2" w:rsidRPr="00FB387E" w:rsidRDefault="001047D2" w:rsidP="001047D2">
            <w:pPr>
              <w:pStyle w:val="TAC"/>
            </w:pPr>
          </w:p>
        </w:tc>
        <w:tc>
          <w:tcPr>
            <w:tcW w:w="717" w:type="dxa"/>
            <w:vAlign w:val="center"/>
          </w:tcPr>
          <w:p w14:paraId="784B21E1" w14:textId="77777777" w:rsidR="001047D2" w:rsidRPr="00FB387E" w:rsidRDefault="001047D2" w:rsidP="001047D2">
            <w:pPr>
              <w:pStyle w:val="TAC"/>
            </w:pPr>
          </w:p>
        </w:tc>
        <w:tc>
          <w:tcPr>
            <w:tcW w:w="717" w:type="dxa"/>
            <w:vAlign w:val="center"/>
          </w:tcPr>
          <w:p w14:paraId="755FB370" w14:textId="77777777" w:rsidR="001047D2" w:rsidRPr="00FB387E" w:rsidRDefault="001047D2" w:rsidP="001047D2">
            <w:pPr>
              <w:pStyle w:val="TAC"/>
            </w:pPr>
          </w:p>
        </w:tc>
        <w:tc>
          <w:tcPr>
            <w:tcW w:w="717" w:type="dxa"/>
            <w:vAlign w:val="center"/>
          </w:tcPr>
          <w:p w14:paraId="7373D5E2" w14:textId="77777777" w:rsidR="001047D2" w:rsidRPr="00FB387E" w:rsidRDefault="001047D2" w:rsidP="001047D2">
            <w:pPr>
              <w:pStyle w:val="TAC"/>
            </w:pPr>
          </w:p>
        </w:tc>
      </w:tr>
      <w:tr w:rsidR="001047D2" w:rsidRPr="00FB387E" w14:paraId="1B6081EB" w14:textId="77777777" w:rsidTr="001047D2">
        <w:trPr>
          <w:jc w:val="center"/>
        </w:trPr>
        <w:tc>
          <w:tcPr>
            <w:tcW w:w="3690" w:type="dxa"/>
            <w:vAlign w:val="center"/>
          </w:tcPr>
          <w:p w14:paraId="015E1218" w14:textId="77777777" w:rsidR="001047D2" w:rsidRPr="00FB387E" w:rsidRDefault="001047D2" w:rsidP="001047D2">
            <w:pPr>
              <w:pStyle w:val="TAL"/>
            </w:pPr>
            <w:r w:rsidRPr="00FB387E">
              <w:t>Subcarrier spacing</w:t>
            </w:r>
          </w:p>
        </w:tc>
        <w:tc>
          <w:tcPr>
            <w:tcW w:w="1093" w:type="dxa"/>
            <w:vAlign w:val="center"/>
          </w:tcPr>
          <w:p w14:paraId="10E8C50A" w14:textId="77777777" w:rsidR="001047D2" w:rsidRPr="00FB387E" w:rsidRDefault="001047D2" w:rsidP="001047D2">
            <w:pPr>
              <w:pStyle w:val="TAC"/>
            </w:pPr>
            <w:r w:rsidRPr="00FB387E">
              <w:t>kHz</w:t>
            </w:r>
          </w:p>
        </w:tc>
        <w:tc>
          <w:tcPr>
            <w:tcW w:w="717" w:type="dxa"/>
            <w:vAlign w:val="center"/>
          </w:tcPr>
          <w:p w14:paraId="4CDBCB74" w14:textId="77777777" w:rsidR="001047D2" w:rsidRPr="00FB387E" w:rsidRDefault="001047D2" w:rsidP="001047D2">
            <w:pPr>
              <w:pStyle w:val="TAC"/>
            </w:pPr>
            <w:r w:rsidRPr="00FB387E">
              <w:t>15</w:t>
            </w:r>
          </w:p>
        </w:tc>
        <w:tc>
          <w:tcPr>
            <w:tcW w:w="717" w:type="dxa"/>
            <w:vAlign w:val="center"/>
          </w:tcPr>
          <w:p w14:paraId="2718F6AC" w14:textId="77777777" w:rsidR="001047D2" w:rsidRPr="00FB387E" w:rsidRDefault="001047D2" w:rsidP="001047D2">
            <w:pPr>
              <w:pStyle w:val="TAC"/>
            </w:pPr>
            <w:r w:rsidRPr="00FB387E">
              <w:t>15</w:t>
            </w:r>
          </w:p>
        </w:tc>
        <w:tc>
          <w:tcPr>
            <w:tcW w:w="717" w:type="dxa"/>
            <w:vAlign w:val="center"/>
          </w:tcPr>
          <w:p w14:paraId="03BBF842" w14:textId="77777777" w:rsidR="001047D2" w:rsidRPr="00FB387E" w:rsidRDefault="001047D2" w:rsidP="001047D2">
            <w:pPr>
              <w:pStyle w:val="TAC"/>
            </w:pPr>
            <w:r w:rsidRPr="00FB387E">
              <w:t>15</w:t>
            </w:r>
          </w:p>
        </w:tc>
        <w:tc>
          <w:tcPr>
            <w:tcW w:w="717" w:type="dxa"/>
            <w:vAlign w:val="center"/>
          </w:tcPr>
          <w:p w14:paraId="5D2FB24C" w14:textId="77777777" w:rsidR="001047D2" w:rsidRPr="00FB387E" w:rsidRDefault="001047D2" w:rsidP="001047D2">
            <w:pPr>
              <w:pStyle w:val="TAC"/>
            </w:pPr>
            <w:r w:rsidRPr="00FB387E">
              <w:t>15</w:t>
            </w:r>
          </w:p>
        </w:tc>
        <w:tc>
          <w:tcPr>
            <w:tcW w:w="717" w:type="dxa"/>
            <w:vAlign w:val="center"/>
          </w:tcPr>
          <w:p w14:paraId="09D801E7" w14:textId="77777777" w:rsidR="001047D2" w:rsidRPr="00FB387E" w:rsidRDefault="001047D2" w:rsidP="001047D2">
            <w:pPr>
              <w:pStyle w:val="TAC"/>
            </w:pPr>
          </w:p>
        </w:tc>
        <w:tc>
          <w:tcPr>
            <w:tcW w:w="717" w:type="dxa"/>
            <w:vAlign w:val="center"/>
          </w:tcPr>
          <w:p w14:paraId="3ECDAACC" w14:textId="77777777" w:rsidR="001047D2" w:rsidRPr="00FB387E" w:rsidRDefault="001047D2" w:rsidP="001047D2">
            <w:pPr>
              <w:pStyle w:val="TAC"/>
            </w:pPr>
          </w:p>
        </w:tc>
        <w:tc>
          <w:tcPr>
            <w:tcW w:w="717" w:type="dxa"/>
            <w:vAlign w:val="center"/>
          </w:tcPr>
          <w:p w14:paraId="731E3091" w14:textId="77777777" w:rsidR="001047D2" w:rsidRPr="00FB387E" w:rsidRDefault="001047D2" w:rsidP="001047D2">
            <w:pPr>
              <w:pStyle w:val="TAC"/>
            </w:pPr>
          </w:p>
        </w:tc>
        <w:tc>
          <w:tcPr>
            <w:tcW w:w="717" w:type="dxa"/>
            <w:vAlign w:val="center"/>
          </w:tcPr>
          <w:p w14:paraId="683A306C" w14:textId="77777777" w:rsidR="001047D2" w:rsidRPr="00FB387E" w:rsidRDefault="001047D2" w:rsidP="001047D2">
            <w:pPr>
              <w:pStyle w:val="TAC"/>
            </w:pPr>
          </w:p>
        </w:tc>
      </w:tr>
      <w:tr w:rsidR="001047D2" w:rsidRPr="00FB387E" w14:paraId="769EFAD9" w14:textId="77777777" w:rsidTr="001047D2">
        <w:trPr>
          <w:jc w:val="center"/>
        </w:trPr>
        <w:tc>
          <w:tcPr>
            <w:tcW w:w="3690" w:type="dxa"/>
            <w:vAlign w:val="center"/>
          </w:tcPr>
          <w:p w14:paraId="6064D050" w14:textId="77777777" w:rsidR="001047D2" w:rsidRPr="00FB387E" w:rsidRDefault="001047D2" w:rsidP="001047D2">
            <w:pPr>
              <w:pStyle w:val="TAL"/>
            </w:pPr>
            <w:r w:rsidRPr="00FB387E">
              <w:t xml:space="preserve">Subcarrier spacing configuration </w:t>
            </w:r>
            <w:r w:rsidRPr="00FB387E">
              <w:object w:dxaOrig="220" w:dyaOrig="240" w14:anchorId="79FAD59B">
                <v:shape id="_x0000_i1027" type="#_x0000_t75" style="width:10.8pt;height:13.8pt" o:ole="">
                  <v:imagedata r:id="rId13" o:title=""/>
                </v:shape>
                <o:OLEObject Type="Embed" ProgID="Equation.3" ShapeID="_x0000_i1027" DrawAspect="Content" ObjectID="_1817704439" r:id="rId16"/>
              </w:object>
            </w:r>
          </w:p>
        </w:tc>
        <w:tc>
          <w:tcPr>
            <w:tcW w:w="1093" w:type="dxa"/>
            <w:vAlign w:val="center"/>
          </w:tcPr>
          <w:p w14:paraId="169872E5" w14:textId="77777777" w:rsidR="001047D2" w:rsidRPr="00FB387E" w:rsidRDefault="001047D2" w:rsidP="001047D2">
            <w:pPr>
              <w:pStyle w:val="TAC"/>
            </w:pPr>
          </w:p>
        </w:tc>
        <w:tc>
          <w:tcPr>
            <w:tcW w:w="717" w:type="dxa"/>
            <w:vAlign w:val="center"/>
          </w:tcPr>
          <w:p w14:paraId="717C68E5" w14:textId="77777777" w:rsidR="001047D2" w:rsidRPr="00FB387E" w:rsidRDefault="001047D2" w:rsidP="001047D2">
            <w:pPr>
              <w:pStyle w:val="TAC"/>
            </w:pPr>
            <w:r w:rsidRPr="00FB387E">
              <w:t>0</w:t>
            </w:r>
          </w:p>
        </w:tc>
        <w:tc>
          <w:tcPr>
            <w:tcW w:w="717" w:type="dxa"/>
            <w:vAlign w:val="center"/>
          </w:tcPr>
          <w:p w14:paraId="4CD111C0" w14:textId="77777777" w:rsidR="001047D2" w:rsidRPr="00FB387E" w:rsidRDefault="001047D2" w:rsidP="001047D2">
            <w:pPr>
              <w:pStyle w:val="TAC"/>
            </w:pPr>
            <w:r w:rsidRPr="00FB387E">
              <w:t>0</w:t>
            </w:r>
          </w:p>
        </w:tc>
        <w:tc>
          <w:tcPr>
            <w:tcW w:w="717" w:type="dxa"/>
            <w:vAlign w:val="center"/>
          </w:tcPr>
          <w:p w14:paraId="0BA2D6A2" w14:textId="6420C532" w:rsidR="001047D2" w:rsidRPr="00FB387E" w:rsidRDefault="001047D2" w:rsidP="001047D2">
            <w:pPr>
              <w:pStyle w:val="TAC"/>
            </w:pPr>
            <w:r w:rsidRPr="00FB387E">
              <w:t>0</w:t>
            </w:r>
          </w:p>
        </w:tc>
        <w:tc>
          <w:tcPr>
            <w:tcW w:w="717" w:type="dxa"/>
            <w:vAlign w:val="center"/>
          </w:tcPr>
          <w:p w14:paraId="0110BD34" w14:textId="77777777" w:rsidR="001047D2" w:rsidRPr="00FB387E" w:rsidRDefault="001047D2" w:rsidP="001047D2">
            <w:pPr>
              <w:pStyle w:val="TAC"/>
            </w:pPr>
            <w:r w:rsidRPr="00FB387E">
              <w:t>0</w:t>
            </w:r>
          </w:p>
        </w:tc>
        <w:tc>
          <w:tcPr>
            <w:tcW w:w="717" w:type="dxa"/>
            <w:vAlign w:val="center"/>
          </w:tcPr>
          <w:p w14:paraId="7A3717C7" w14:textId="77777777" w:rsidR="001047D2" w:rsidRPr="00FB387E" w:rsidRDefault="001047D2" w:rsidP="001047D2">
            <w:pPr>
              <w:pStyle w:val="TAC"/>
            </w:pPr>
          </w:p>
        </w:tc>
        <w:tc>
          <w:tcPr>
            <w:tcW w:w="717" w:type="dxa"/>
            <w:vAlign w:val="center"/>
          </w:tcPr>
          <w:p w14:paraId="2E982DB9" w14:textId="77777777" w:rsidR="001047D2" w:rsidRPr="00FB387E" w:rsidRDefault="001047D2" w:rsidP="001047D2">
            <w:pPr>
              <w:pStyle w:val="TAC"/>
            </w:pPr>
          </w:p>
        </w:tc>
        <w:tc>
          <w:tcPr>
            <w:tcW w:w="717" w:type="dxa"/>
            <w:vAlign w:val="center"/>
          </w:tcPr>
          <w:p w14:paraId="1F1EDDF6" w14:textId="77777777" w:rsidR="001047D2" w:rsidRPr="00FB387E" w:rsidRDefault="001047D2" w:rsidP="001047D2">
            <w:pPr>
              <w:pStyle w:val="TAC"/>
            </w:pPr>
          </w:p>
        </w:tc>
        <w:tc>
          <w:tcPr>
            <w:tcW w:w="717" w:type="dxa"/>
            <w:vAlign w:val="center"/>
          </w:tcPr>
          <w:p w14:paraId="7E35F257" w14:textId="77777777" w:rsidR="001047D2" w:rsidRPr="00FB387E" w:rsidRDefault="001047D2" w:rsidP="001047D2">
            <w:pPr>
              <w:pStyle w:val="TAC"/>
            </w:pPr>
          </w:p>
        </w:tc>
      </w:tr>
      <w:tr w:rsidR="001047D2" w:rsidRPr="00FB387E" w14:paraId="65A7FEA5" w14:textId="77777777" w:rsidTr="001047D2">
        <w:trPr>
          <w:jc w:val="center"/>
        </w:trPr>
        <w:tc>
          <w:tcPr>
            <w:tcW w:w="3690" w:type="dxa"/>
            <w:vAlign w:val="center"/>
          </w:tcPr>
          <w:p w14:paraId="4C0A51CA" w14:textId="77777777" w:rsidR="001047D2" w:rsidRPr="00FB387E" w:rsidRDefault="001047D2" w:rsidP="001047D2">
            <w:pPr>
              <w:pStyle w:val="TAL"/>
            </w:pPr>
            <w:r w:rsidRPr="00FB387E">
              <w:t>Allocated resource blocks</w:t>
            </w:r>
          </w:p>
        </w:tc>
        <w:tc>
          <w:tcPr>
            <w:tcW w:w="1093" w:type="dxa"/>
            <w:vAlign w:val="center"/>
          </w:tcPr>
          <w:p w14:paraId="42F08F12" w14:textId="77777777" w:rsidR="001047D2" w:rsidRPr="00FB387E" w:rsidRDefault="001047D2" w:rsidP="001047D2">
            <w:pPr>
              <w:pStyle w:val="TAC"/>
            </w:pPr>
          </w:p>
        </w:tc>
        <w:tc>
          <w:tcPr>
            <w:tcW w:w="717" w:type="dxa"/>
            <w:vAlign w:val="center"/>
          </w:tcPr>
          <w:p w14:paraId="21AD7377" w14:textId="77777777" w:rsidR="001047D2" w:rsidRPr="00FB387E" w:rsidRDefault="001047D2" w:rsidP="001047D2">
            <w:pPr>
              <w:pStyle w:val="TAC"/>
            </w:pPr>
            <w:r w:rsidRPr="00FB387E">
              <w:t>25</w:t>
            </w:r>
          </w:p>
        </w:tc>
        <w:tc>
          <w:tcPr>
            <w:tcW w:w="717" w:type="dxa"/>
            <w:vAlign w:val="center"/>
          </w:tcPr>
          <w:p w14:paraId="1633727A" w14:textId="77777777" w:rsidR="001047D2" w:rsidRPr="00FB387E" w:rsidRDefault="001047D2" w:rsidP="001047D2">
            <w:pPr>
              <w:pStyle w:val="TAC"/>
            </w:pPr>
            <w:r w:rsidRPr="00FB387E">
              <w:t>52</w:t>
            </w:r>
          </w:p>
        </w:tc>
        <w:tc>
          <w:tcPr>
            <w:tcW w:w="717" w:type="dxa"/>
            <w:vAlign w:val="center"/>
          </w:tcPr>
          <w:p w14:paraId="4EBB686B" w14:textId="77777777" w:rsidR="001047D2" w:rsidRPr="00FB387E" w:rsidRDefault="001047D2" w:rsidP="001047D2">
            <w:pPr>
              <w:pStyle w:val="TAC"/>
            </w:pPr>
            <w:r w:rsidRPr="00FB387E">
              <w:t>79</w:t>
            </w:r>
          </w:p>
        </w:tc>
        <w:tc>
          <w:tcPr>
            <w:tcW w:w="717" w:type="dxa"/>
            <w:vAlign w:val="center"/>
          </w:tcPr>
          <w:p w14:paraId="06A1B042" w14:textId="77777777" w:rsidR="001047D2" w:rsidRPr="00FB387E" w:rsidRDefault="001047D2" w:rsidP="001047D2">
            <w:pPr>
              <w:pStyle w:val="TAC"/>
            </w:pPr>
            <w:r w:rsidRPr="00FB387E">
              <w:t>106</w:t>
            </w:r>
          </w:p>
        </w:tc>
        <w:tc>
          <w:tcPr>
            <w:tcW w:w="717" w:type="dxa"/>
            <w:vAlign w:val="center"/>
          </w:tcPr>
          <w:p w14:paraId="03F39039" w14:textId="77777777" w:rsidR="001047D2" w:rsidRPr="00FB387E" w:rsidRDefault="001047D2" w:rsidP="001047D2">
            <w:pPr>
              <w:pStyle w:val="TAC"/>
            </w:pPr>
          </w:p>
        </w:tc>
        <w:tc>
          <w:tcPr>
            <w:tcW w:w="717" w:type="dxa"/>
            <w:vAlign w:val="center"/>
          </w:tcPr>
          <w:p w14:paraId="31F08FAF" w14:textId="77777777" w:rsidR="001047D2" w:rsidRPr="00FB387E" w:rsidRDefault="001047D2" w:rsidP="001047D2">
            <w:pPr>
              <w:pStyle w:val="TAC"/>
            </w:pPr>
          </w:p>
        </w:tc>
        <w:tc>
          <w:tcPr>
            <w:tcW w:w="717" w:type="dxa"/>
            <w:vAlign w:val="center"/>
          </w:tcPr>
          <w:p w14:paraId="74C4F028" w14:textId="77777777" w:rsidR="001047D2" w:rsidRPr="00FB387E" w:rsidRDefault="001047D2" w:rsidP="001047D2">
            <w:pPr>
              <w:pStyle w:val="TAC"/>
            </w:pPr>
          </w:p>
        </w:tc>
        <w:tc>
          <w:tcPr>
            <w:tcW w:w="717" w:type="dxa"/>
            <w:vAlign w:val="center"/>
          </w:tcPr>
          <w:p w14:paraId="423E2897" w14:textId="77777777" w:rsidR="001047D2" w:rsidRPr="00FB387E" w:rsidRDefault="001047D2" w:rsidP="001047D2">
            <w:pPr>
              <w:pStyle w:val="TAC"/>
            </w:pPr>
          </w:p>
        </w:tc>
      </w:tr>
      <w:tr w:rsidR="001047D2" w:rsidRPr="00FB387E" w14:paraId="6C590C0D" w14:textId="77777777" w:rsidTr="001047D2">
        <w:trPr>
          <w:jc w:val="center"/>
        </w:trPr>
        <w:tc>
          <w:tcPr>
            <w:tcW w:w="3690" w:type="dxa"/>
            <w:vAlign w:val="center"/>
          </w:tcPr>
          <w:p w14:paraId="78E0FF51" w14:textId="77777777" w:rsidR="001047D2" w:rsidRPr="00FB387E" w:rsidRDefault="001047D2" w:rsidP="001047D2">
            <w:pPr>
              <w:pStyle w:val="TAL"/>
            </w:pPr>
            <w:r w:rsidRPr="00FB387E">
              <w:t>Subcarriers per resource block</w:t>
            </w:r>
          </w:p>
        </w:tc>
        <w:tc>
          <w:tcPr>
            <w:tcW w:w="1093" w:type="dxa"/>
            <w:vAlign w:val="center"/>
          </w:tcPr>
          <w:p w14:paraId="6AAFBE89" w14:textId="77777777" w:rsidR="001047D2" w:rsidRPr="00FB387E" w:rsidRDefault="001047D2" w:rsidP="001047D2">
            <w:pPr>
              <w:pStyle w:val="TAC"/>
            </w:pPr>
          </w:p>
        </w:tc>
        <w:tc>
          <w:tcPr>
            <w:tcW w:w="717" w:type="dxa"/>
            <w:vAlign w:val="center"/>
          </w:tcPr>
          <w:p w14:paraId="732D6E33" w14:textId="77777777" w:rsidR="001047D2" w:rsidRPr="00FB387E" w:rsidRDefault="001047D2" w:rsidP="001047D2">
            <w:pPr>
              <w:pStyle w:val="TAC"/>
            </w:pPr>
            <w:r w:rsidRPr="00FB387E">
              <w:t>12</w:t>
            </w:r>
          </w:p>
        </w:tc>
        <w:tc>
          <w:tcPr>
            <w:tcW w:w="717" w:type="dxa"/>
            <w:vAlign w:val="center"/>
          </w:tcPr>
          <w:p w14:paraId="30E991F7" w14:textId="77777777" w:rsidR="001047D2" w:rsidRPr="00FB387E" w:rsidRDefault="001047D2" w:rsidP="001047D2">
            <w:pPr>
              <w:pStyle w:val="TAC"/>
            </w:pPr>
            <w:r w:rsidRPr="00FB387E">
              <w:t>12</w:t>
            </w:r>
          </w:p>
        </w:tc>
        <w:tc>
          <w:tcPr>
            <w:tcW w:w="717" w:type="dxa"/>
            <w:vAlign w:val="center"/>
          </w:tcPr>
          <w:p w14:paraId="0B9178E4" w14:textId="77777777" w:rsidR="001047D2" w:rsidRPr="00FB387E" w:rsidRDefault="001047D2" w:rsidP="001047D2">
            <w:pPr>
              <w:pStyle w:val="TAC"/>
            </w:pPr>
            <w:r w:rsidRPr="00FB387E">
              <w:t>12</w:t>
            </w:r>
          </w:p>
        </w:tc>
        <w:tc>
          <w:tcPr>
            <w:tcW w:w="717" w:type="dxa"/>
            <w:vAlign w:val="center"/>
          </w:tcPr>
          <w:p w14:paraId="66D7733B" w14:textId="4101A12B" w:rsidR="001047D2" w:rsidRPr="00FB387E" w:rsidRDefault="001047D2" w:rsidP="001047D2">
            <w:pPr>
              <w:pStyle w:val="TAC"/>
            </w:pPr>
            <w:r w:rsidRPr="00FB387E">
              <w:t>12</w:t>
            </w:r>
          </w:p>
        </w:tc>
        <w:tc>
          <w:tcPr>
            <w:tcW w:w="717" w:type="dxa"/>
            <w:vAlign w:val="center"/>
          </w:tcPr>
          <w:p w14:paraId="726C854F" w14:textId="77777777" w:rsidR="001047D2" w:rsidRPr="00FB387E" w:rsidRDefault="001047D2" w:rsidP="001047D2">
            <w:pPr>
              <w:pStyle w:val="TAC"/>
            </w:pPr>
          </w:p>
        </w:tc>
        <w:tc>
          <w:tcPr>
            <w:tcW w:w="717" w:type="dxa"/>
            <w:vAlign w:val="center"/>
          </w:tcPr>
          <w:p w14:paraId="48431099" w14:textId="77777777" w:rsidR="001047D2" w:rsidRPr="00FB387E" w:rsidRDefault="001047D2" w:rsidP="001047D2">
            <w:pPr>
              <w:pStyle w:val="TAC"/>
            </w:pPr>
          </w:p>
        </w:tc>
        <w:tc>
          <w:tcPr>
            <w:tcW w:w="717" w:type="dxa"/>
            <w:vAlign w:val="center"/>
          </w:tcPr>
          <w:p w14:paraId="4FE0A2CF" w14:textId="77777777" w:rsidR="001047D2" w:rsidRPr="00FB387E" w:rsidRDefault="001047D2" w:rsidP="001047D2">
            <w:pPr>
              <w:pStyle w:val="TAC"/>
            </w:pPr>
          </w:p>
        </w:tc>
        <w:tc>
          <w:tcPr>
            <w:tcW w:w="717" w:type="dxa"/>
            <w:vAlign w:val="center"/>
          </w:tcPr>
          <w:p w14:paraId="77D2C83F" w14:textId="77777777" w:rsidR="001047D2" w:rsidRPr="00FB387E" w:rsidRDefault="001047D2" w:rsidP="001047D2">
            <w:pPr>
              <w:pStyle w:val="TAC"/>
            </w:pPr>
          </w:p>
        </w:tc>
      </w:tr>
      <w:tr w:rsidR="001047D2" w:rsidRPr="00FB387E" w14:paraId="4EBD553A" w14:textId="77777777" w:rsidTr="001047D2">
        <w:trPr>
          <w:jc w:val="center"/>
        </w:trPr>
        <w:tc>
          <w:tcPr>
            <w:tcW w:w="3690" w:type="dxa"/>
            <w:vAlign w:val="center"/>
          </w:tcPr>
          <w:p w14:paraId="2F302F9B" w14:textId="54894AB0" w:rsidR="001047D2" w:rsidRPr="00FB387E" w:rsidRDefault="001047D2" w:rsidP="001047D2">
            <w:pPr>
              <w:pStyle w:val="TAL"/>
            </w:pPr>
            <w:r w:rsidRPr="00FB387E">
              <w:t xml:space="preserve">Allocated slots per </w:t>
            </w:r>
            <w:r>
              <w:rPr>
                <w:rFonts w:hint="eastAsia"/>
                <w:lang w:eastAsia="ja-JP"/>
              </w:rPr>
              <w:t xml:space="preserve">32 </w:t>
            </w:r>
            <w:del w:id="360" w:author="Chouli, Hassen" w:date="2025-08-04T16:04:00Z">
              <w:r w:rsidDel="000613D6">
                <w:rPr>
                  <w:rFonts w:hint="eastAsia"/>
                  <w:lang w:eastAsia="ja-JP"/>
                </w:rPr>
                <w:delText xml:space="preserve">Radio </w:delText>
              </w:r>
              <w:r w:rsidRPr="00FB387E" w:rsidDel="000613D6">
                <w:delText>F</w:delText>
              </w:r>
            </w:del>
            <w:ins w:id="361" w:author="Chouli, Hassen" w:date="2025-08-04T16:04:00Z">
              <w:r w:rsidR="000613D6">
                <w:rPr>
                  <w:lang w:eastAsia="ja-JP"/>
                </w:rPr>
                <w:t>f</w:t>
              </w:r>
            </w:ins>
            <w:r w:rsidRPr="00FB387E">
              <w:t>rame</w:t>
            </w:r>
            <w:ins w:id="362" w:author="Chouli, Hassen" w:date="2025-08-04T16:04:00Z">
              <w:r w:rsidR="000613D6">
                <w:t>s</w:t>
              </w:r>
            </w:ins>
          </w:p>
        </w:tc>
        <w:tc>
          <w:tcPr>
            <w:tcW w:w="1093" w:type="dxa"/>
            <w:vAlign w:val="center"/>
          </w:tcPr>
          <w:p w14:paraId="669F21E7" w14:textId="77777777" w:rsidR="001047D2" w:rsidRPr="00FB387E" w:rsidRDefault="001047D2" w:rsidP="001047D2">
            <w:pPr>
              <w:pStyle w:val="TAC"/>
            </w:pPr>
          </w:p>
        </w:tc>
        <w:tc>
          <w:tcPr>
            <w:tcW w:w="717" w:type="dxa"/>
            <w:vAlign w:val="center"/>
          </w:tcPr>
          <w:p w14:paraId="01E47789" w14:textId="77777777" w:rsidR="001047D2" w:rsidRPr="00FB387E" w:rsidRDefault="001047D2" w:rsidP="001047D2">
            <w:pPr>
              <w:pStyle w:val="TAC"/>
              <w:rPr>
                <w:lang w:eastAsia="ja-JP"/>
              </w:rPr>
            </w:pPr>
            <w:r>
              <w:rPr>
                <w:rFonts w:hint="eastAsia"/>
                <w:lang w:eastAsia="ja-JP"/>
              </w:rPr>
              <w:t>16</w:t>
            </w:r>
          </w:p>
        </w:tc>
        <w:tc>
          <w:tcPr>
            <w:tcW w:w="717" w:type="dxa"/>
          </w:tcPr>
          <w:p w14:paraId="34CA635D" w14:textId="77777777" w:rsidR="001047D2" w:rsidRPr="00FB387E" w:rsidRDefault="001047D2" w:rsidP="001047D2">
            <w:pPr>
              <w:pStyle w:val="TAC"/>
            </w:pPr>
            <w:r w:rsidRPr="00F70DCD">
              <w:rPr>
                <w:rFonts w:hint="eastAsia"/>
                <w:lang w:eastAsia="ja-JP"/>
              </w:rPr>
              <w:t>16</w:t>
            </w:r>
          </w:p>
        </w:tc>
        <w:tc>
          <w:tcPr>
            <w:tcW w:w="717" w:type="dxa"/>
          </w:tcPr>
          <w:p w14:paraId="5352C126" w14:textId="77777777" w:rsidR="001047D2" w:rsidRPr="00FB387E" w:rsidRDefault="001047D2" w:rsidP="001047D2">
            <w:pPr>
              <w:pStyle w:val="TAC"/>
            </w:pPr>
            <w:r w:rsidRPr="00F70DCD">
              <w:rPr>
                <w:rFonts w:hint="eastAsia"/>
                <w:lang w:eastAsia="ja-JP"/>
              </w:rPr>
              <w:t>16</w:t>
            </w:r>
          </w:p>
        </w:tc>
        <w:tc>
          <w:tcPr>
            <w:tcW w:w="717" w:type="dxa"/>
          </w:tcPr>
          <w:p w14:paraId="28C8C1E5" w14:textId="0A061545" w:rsidR="001047D2" w:rsidRPr="00FB387E" w:rsidRDefault="001047D2" w:rsidP="001047D2">
            <w:pPr>
              <w:pStyle w:val="TAC"/>
            </w:pPr>
            <w:r w:rsidRPr="00F70DCD">
              <w:rPr>
                <w:rFonts w:hint="eastAsia"/>
                <w:lang w:eastAsia="ja-JP"/>
              </w:rPr>
              <w:t>16</w:t>
            </w:r>
          </w:p>
        </w:tc>
        <w:tc>
          <w:tcPr>
            <w:tcW w:w="717" w:type="dxa"/>
          </w:tcPr>
          <w:p w14:paraId="38C34808" w14:textId="77777777" w:rsidR="001047D2" w:rsidRPr="00FB387E" w:rsidRDefault="001047D2" w:rsidP="001047D2">
            <w:pPr>
              <w:pStyle w:val="TAC"/>
            </w:pPr>
          </w:p>
        </w:tc>
        <w:tc>
          <w:tcPr>
            <w:tcW w:w="717" w:type="dxa"/>
          </w:tcPr>
          <w:p w14:paraId="36AF2C94" w14:textId="77777777" w:rsidR="001047D2" w:rsidRPr="00FB387E" w:rsidRDefault="001047D2" w:rsidP="001047D2">
            <w:pPr>
              <w:pStyle w:val="TAC"/>
            </w:pPr>
          </w:p>
        </w:tc>
        <w:tc>
          <w:tcPr>
            <w:tcW w:w="717" w:type="dxa"/>
          </w:tcPr>
          <w:p w14:paraId="794E0327" w14:textId="77777777" w:rsidR="001047D2" w:rsidRPr="00FB387E" w:rsidRDefault="001047D2" w:rsidP="001047D2">
            <w:pPr>
              <w:pStyle w:val="TAC"/>
            </w:pPr>
          </w:p>
        </w:tc>
        <w:tc>
          <w:tcPr>
            <w:tcW w:w="717" w:type="dxa"/>
          </w:tcPr>
          <w:p w14:paraId="40DBE3C2" w14:textId="77777777" w:rsidR="001047D2" w:rsidRPr="00FB387E" w:rsidRDefault="001047D2" w:rsidP="001047D2">
            <w:pPr>
              <w:pStyle w:val="TAC"/>
            </w:pPr>
          </w:p>
        </w:tc>
      </w:tr>
      <w:tr w:rsidR="001047D2" w:rsidRPr="00FB387E" w14:paraId="3A9F6969" w14:textId="77777777" w:rsidTr="001047D2">
        <w:trPr>
          <w:jc w:val="center"/>
        </w:trPr>
        <w:tc>
          <w:tcPr>
            <w:tcW w:w="3690" w:type="dxa"/>
            <w:vAlign w:val="center"/>
          </w:tcPr>
          <w:p w14:paraId="507B8469" w14:textId="77777777" w:rsidR="001047D2" w:rsidRPr="00FB387E" w:rsidRDefault="001047D2" w:rsidP="001047D2">
            <w:pPr>
              <w:pStyle w:val="TAL"/>
            </w:pPr>
            <w:r w:rsidRPr="00FB387E">
              <w:t>MCS Index</w:t>
            </w:r>
          </w:p>
        </w:tc>
        <w:tc>
          <w:tcPr>
            <w:tcW w:w="1093" w:type="dxa"/>
            <w:vAlign w:val="center"/>
          </w:tcPr>
          <w:p w14:paraId="2D939107" w14:textId="77777777" w:rsidR="001047D2" w:rsidRPr="00FB387E" w:rsidRDefault="001047D2" w:rsidP="001047D2">
            <w:pPr>
              <w:pStyle w:val="TAC"/>
            </w:pPr>
          </w:p>
        </w:tc>
        <w:tc>
          <w:tcPr>
            <w:tcW w:w="717" w:type="dxa"/>
            <w:vAlign w:val="center"/>
          </w:tcPr>
          <w:p w14:paraId="112F8E11" w14:textId="77777777" w:rsidR="001047D2" w:rsidRPr="00FB387E" w:rsidRDefault="001047D2" w:rsidP="001047D2">
            <w:pPr>
              <w:pStyle w:val="TAC"/>
            </w:pPr>
            <w:r w:rsidRPr="00FB387E">
              <w:t>4</w:t>
            </w:r>
          </w:p>
        </w:tc>
        <w:tc>
          <w:tcPr>
            <w:tcW w:w="717" w:type="dxa"/>
            <w:vAlign w:val="center"/>
          </w:tcPr>
          <w:p w14:paraId="6869D174" w14:textId="77777777" w:rsidR="001047D2" w:rsidRPr="00FB387E" w:rsidRDefault="001047D2" w:rsidP="001047D2">
            <w:pPr>
              <w:pStyle w:val="TAC"/>
            </w:pPr>
            <w:r w:rsidRPr="00FB387E">
              <w:t>4</w:t>
            </w:r>
          </w:p>
        </w:tc>
        <w:tc>
          <w:tcPr>
            <w:tcW w:w="717" w:type="dxa"/>
            <w:vAlign w:val="center"/>
          </w:tcPr>
          <w:p w14:paraId="3E954095" w14:textId="77777777" w:rsidR="001047D2" w:rsidRPr="00FB387E" w:rsidRDefault="001047D2" w:rsidP="001047D2">
            <w:pPr>
              <w:pStyle w:val="TAC"/>
            </w:pPr>
            <w:r w:rsidRPr="00FB387E">
              <w:t>4</w:t>
            </w:r>
          </w:p>
        </w:tc>
        <w:tc>
          <w:tcPr>
            <w:tcW w:w="717" w:type="dxa"/>
            <w:vAlign w:val="center"/>
          </w:tcPr>
          <w:p w14:paraId="7EDB6E1D" w14:textId="0AB29045" w:rsidR="001047D2" w:rsidRPr="00FB387E" w:rsidRDefault="001047D2" w:rsidP="001047D2">
            <w:pPr>
              <w:pStyle w:val="TAC"/>
            </w:pPr>
            <w:r w:rsidRPr="00FB387E">
              <w:t>4</w:t>
            </w:r>
          </w:p>
        </w:tc>
        <w:tc>
          <w:tcPr>
            <w:tcW w:w="717" w:type="dxa"/>
            <w:vAlign w:val="center"/>
          </w:tcPr>
          <w:p w14:paraId="431C5482" w14:textId="77777777" w:rsidR="001047D2" w:rsidRPr="00FB387E" w:rsidRDefault="001047D2" w:rsidP="001047D2">
            <w:pPr>
              <w:pStyle w:val="TAC"/>
            </w:pPr>
          </w:p>
        </w:tc>
        <w:tc>
          <w:tcPr>
            <w:tcW w:w="717" w:type="dxa"/>
            <w:vAlign w:val="center"/>
          </w:tcPr>
          <w:p w14:paraId="30E2D060" w14:textId="77777777" w:rsidR="001047D2" w:rsidRPr="00FB387E" w:rsidRDefault="001047D2" w:rsidP="001047D2">
            <w:pPr>
              <w:pStyle w:val="TAC"/>
            </w:pPr>
          </w:p>
        </w:tc>
        <w:tc>
          <w:tcPr>
            <w:tcW w:w="717" w:type="dxa"/>
            <w:vAlign w:val="center"/>
          </w:tcPr>
          <w:p w14:paraId="0860C1DA" w14:textId="77777777" w:rsidR="001047D2" w:rsidRPr="00FB387E" w:rsidRDefault="001047D2" w:rsidP="001047D2">
            <w:pPr>
              <w:pStyle w:val="TAC"/>
            </w:pPr>
          </w:p>
        </w:tc>
        <w:tc>
          <w:tcPr>
            <w:tcW w:w="717" w:type="dxa"/>
            <w:vAlign w:val="center"/>
          </w:tcPr>
          <w:p w14:paraId="02F98CE9" w14:textId="77777777" w:rsidR="001047D2" w:rsidRPr="00FB387E" w:rsidRDefault="001047D2" w:rsidP="001047D2">
            <w:pPr>
              <w:pStyle w:val="TAC"/>
            </w:pPr>
          </w:p>
        </w:tc>
      </w:tr>
      <w:tr w:rsidR="001047D2" w:rsidRPr="00FB387E" w14:paraId="721DFC6C" w14:textId="77777777" w:rsidTr="001047D2">
        <w:trPr>
          <w:jc w:val="center"/>
        </w:trPr>
        <w:tc>
          <w:tcPr>
            <w:tcW w:w="3690" w:type="dxa"/>
            <w:vAlign w:val="center"/>
          </w:tcPr>
          <w:p w14:paraId="109BC5C7" w14:textId="77777777" w:rsidR="001047D2" w:rsidRPr="00FB387E" w:rsidRDefault="001047D2" w:rsidP="001047D2">
            <w:pPr>
              <w:pStyle w:val="TAL"/>
            </w:pPr>
            <w:r w:rsidRPr="00FB387E">
              <w:t>MCS Table for TBS determination</w:t>
            </w:r>
          </w:p>
        </w:tc>
        <w:tc>
          <w:tcPr>
            <w:tcW w:w="1093" w:type="dxa"/>
            <w:vAlign w:val="center"/>
          </w:tcPr>
          <w:p w14:paraId="42FF2B99" w14:textId="77777777" w:rsidR="001047D2" w:rsidRPr="00FB387E" w:rsidRDefault="001047D2" w:rsidP="001047D2">
            <w:pPr>
              <w:pStyle w:val="TAC"/>
            </w:pPr>
          </w:p>
        </w:tc>
        <w:tc>
          <w:tcPr>
            <w:tcW w:w="2868" w:type="dxa"/>
            <w:gridSpan w:val="4"/>
            <w:vAlign w:val="center"/>
          </w:tcPr>
          <w:p w14:paraId="52387149" w14:textId="622F9DC7" w:rsidR="001047D2" w:rsidRPr="00FB387E" w:rsidRDefault="001047D2" w:rsidP="001047D2">
            <w:pPr>
              <w:pStyle w:val="TAC"/>
            </w:pPr>
            <w:r w:rsidRPr="00FB387E">
              <w:rPr>
                <w:rFonts w:eastAsia="PMingLiU"/>
                <w:lang w:eastAsia="zh-TW"/>
              </w:rPr>
              <w:t>64QAM</w:t>
            </w:r>
          </w:p>
        </w:tc>
        <w:tc>
          <w:tcPr>
            <w:tcW w:w="717" w:type="dxa"/>
            <w:vAlign w:val="center"/>
          </w:tcPr>
          <w:p w14:paraId="5A5EDC27" w14:textId="77777777" w:rsidR="001047D2" w:rsidRPr="00FB387E" w:rsidRDefault="001047D2" w:rsidP="001047D2">
            <w:pPr>
              <w:pStyle w:val="TAC"/>
            </w:pPr>
          </w:p>
        </w:tc>
        <w:tc>
          <w:tcPr>
            <w:tcW w:w="717" w:type="dxa"/>
            <w:vAlign w:val="center"/>
          </w:tcPr>
          <w:p w14:paraId="0430ADD2" w14:textId="77777777" w:rsidR="001047D2" w:rsidRPr="00FB387E" w:rsidRDefault="001047D2" w:rsidP="001047D2">
            <w:pPr>
              <w:pStyle w:val="TAC"/>
            </w:pPr>
          </w:p>
        </w:tc>
        <w:tc>
          <w:tcPr>
            <w:tcW w:w="717" w:type="dxa"/>
            <w:vAlign w:val="center"/>
          </w:tcPr>
          <w:p w14:paraId="5A89091C" w14:textId="77777777" w:rsidR="001047D2" w:rsidRPr="00FB387E" w:rsidRDefault="001047D2" w:rsidP="001047D2">
            <w:pPr>
              <w:pStyle w:val="TAC"/>
            </w:pPr>
          </w:p>
        </w:tc>
        <w:tc>
          <w:tcPr>
            <w:tcW w:w="717" w:type="dxa"/>
            <w:vAlign w:val="center"/>
          </w:tcPr>
          <w:p w14:paraId="562F5D5F" w14:textId="77777777" w:rsidR="001047D2" w:rsidRPr="00FB387E" w:rsidRDefault="001047D2" w:rsidP="001047D2">
            <w:pPr>
              <w:pStyle w:val="TAC"/>
            </w:pPr>
          </w:p>
        </w:tc>
      </w:tr>
      <w:tr w:rsidR="001047D2" w:rsidRPr="00FB387E" w14:paraId="0E1EA1D1" w14:textId="77777777" w:rsidTr="001047D2">
        <w:trPr>
          <w:jc w:val="center"/>
        </w:trPr>
        <w:tc>
          <w:tcPr>
            <w:tcW w:w="3690" w:type="dxa"/>
            <w:vAlign w:val="center"/>
          </w:tcPr>
          <w:p w14:paraId="03699F31" w14:textId="77777777" w:rsidR="001047D2" w:rsidRPr="00FB387E" w:rsidRDefault="001047D2" w:rsidP="001047D2">
            <w:pPr>
              <w:pStyle w:val="TAL"/>
            </w:pPr>
            <w:r w:rsidRPr="00FB387E">
              <w:t>Modulation</w:t>
            </w:r>
          </w:p>
        </w:tc>
        <w:tc>
          <w:tcPr>
            <w:tcW w:w="1093" w:type="dxa"/>
            <w:vAlign w:val="center"/>
          </w:tcPr>
          <w:p w14:paraId="060CDA45" w14:textId="77777777" w:rsidR="001047D2" w:rsidRPr="00FB387E" w:rsidRDefault="001047D2" w:rsidP="001047D2">
            <w:pPr>
              <w:pStyle w:val="TAC"/>
            </w:pPr>
          </w:p>
        </w:tc>
        <w:tc>
          <w:tcPr>
            <w:tcW w:w="717" w:type="dxa"/>
            <w:vAlign w:val="center"/>
          </w:tcPr>
          <w:p w14:paraId="361E36C6" w14:textId="77777777" w:rsidR="001047D2" w:rsidRPr="00FB387E" w:rsidRDefault="001047D2" w:rsidP="001047D2">
            <w:pPr>
              <w:pStyle w:val="TAC"/>
            </w:pPr>
            <w:r w:rsidRPr="00FB387E">
              <w:t>QPSK</w:t>
            </w:r>
          </w:p>
        </w:tc>
        <w:tc>
          <w:tcPr>
            <w:tcW w:w="717" w:type="dxa"/>
            <w:vAlign w:val="center"/>
          </w:tcPr>
          <w:p w14:paraId="40281C20" w14:textId="77777777" w:rsidR="001047D2" w:rsidRPr="00FB387E" w:rsidRDefault="001047D2" w:rsidP="001047D2">
            <w:pPr>
              <w:pStyle w:val="TAC"/>
            </w:pPr>
            <w:r w:rsidRPr="00FB387E">
              <w:t>QPSK</w:t>
            </w:r>
          </w:p>
        </w:tc>
        <w:tc>
          <w:tcPr>
            <w:tcW w:w="717" w:type="dxa"/>
            <w:vAlign w:val="center"/>
          </w:tcPr>
          <w:p w14:paraId="5DCBDB6E" w14:textId="77777777" w:rsidR="001047D2" w:rsidRPr="00FB387E" w:rsidRDefault="001047D2" w:rsidP="001047D2">
            <w:pPr>
              <w:pStyle w:val="TAC"/>
            </w:pPr>
            <w:r w:rsidRPr="00FB387E">
              <w:t>QPSK</w:t>
            </w:r>
          </w:p>
        </w:tc>
        <w:tc>
          <w:tcPr>
            <w:tcW w:w="717" w:type="dxa"/>
            <w:vAlign w:val="center"/>
          </w:tcPr>
          <w:p w14:paraId="70ADE2B3" w14:textId="71FE7328" w:rsidR="001047D2" w:rsidRPr="00FB387E" w:rsidRDefault="001047D2" w:rsidP="001047D2">
            <w:pPr>
              <w:pStyle w:val="TAC"/>
            </w:pPr>
            <w:r w:rsidRPr="00FB387E">
              <w:t>QPSK</w:t>
            </w:r>
          </w:p>
        </w:tc>
        <w:tc>
          <w:tcPr>
            <w:tcW w:w="717" w:type="dxa"/>
            <w:vAlign w:val="center"/>
          </w:tcPr>
          <w:p w14:paraId="59DEE1C4" w14:textId="77777777" w:rsidR="001047D2" w:rsidRPr="00FB387E" w:rsidRDefault="001047D2" w:rsidP="001047D2">
            <w:pPr>
              <w:pStyle w:val="TAC"/>
            </w:pPr>
          </w:p>
        </w:tc>
        <w:tc>
          <w:tcPr>
            <w:tcW w:w="717" w:type="dxa"/>
            <w:vAlign w:val="center"/>
          </w:tcPr>
          <w:p w14:paraId="5687F60B" w14:textId="77777777" w:rsidR="001047D2" w:rsidRPr="00FB387E" w:rsidRDefault="001047D2" w:rsidP="001047D2">
            <w:pPr>
              <w:pStyle w:val="TAC"/>
            </w:pPr>
          </w:p>
        </w:tc>
        <w:tc>
          <w:tcPr>
            <w:tcW w:w="717" w:type="dxa"/>
            <w:vAlign w:val="center"/>
          </w:tcPr>
          <w:p w14:paraId="38F6D5AB" w14:textId="77777777" w:rsidR="001047D2" w:rsidRPr="00FB387E" w:rsidRDefault="001047D2" w:rsidP="001047D2">
            <w:pPr>
              <w:pStyle w:val="TAC"/>
            </w:pPr>
          </w:p>
        </w:tc>
        <w:tc>
          <w:tcPr>
            <w:tcW w:w="717" w:type="dxa"/>
            <w:vAlign w:val="center"/>
          </w:tcPr>
          <w:p w14:paraId="706FDA82" w14:textId="77777777" w:rsidR="001047D2" w:rsidRPr="00FB387E" w:rsidRDefault="001047D2" w:rsidP="001047D2">
            <w:pPr>
              <w:pStyle w:val="TAC"/>
            </w:pPr>
          </w:p>
        </w:tc>
      </w:tr>
      <w:tr w:rsidR="001047D2" w:rsidRPr="00FB387E" w14:paraId="2388E0D0" w14:textId="77777777" w:rsidTr="001047D2">
        <w:trPr>
          <w:jc w:val="center"/>
        </w:trPr>
        <w:tc>
          <w:tcPr>
            <w:tcW w:w="3690" w:type="dxa"/>
            <w:vAlign w:val="center"/>
          </w:tcPr>
          <w:p w14:paraId="48329AAE" w14:textId="77777777" w:rsidR="001047D2" w:rsidRPr="00FB387E" w:rsidRDefault="001047D2" w:rsidP="001047D2">
            <w:pPr>
              <w:pStyle w:val="TAL"/>
            </w:pPr>
            <w:r w:rsidRPr="00FB387E">
              <w:t>Target Coding Rate</w:t>
            </w:r>
          </w:p>
        </w:tc>
        <w:tc>
          <w:tcPr>
            <w:tcW w:w="1093" w:type="dxa"/>
            <w:vAlign w:val="center"/>
          </w:tcPr>
          <w:p w14:paraId="5864D130" w14:textId="77777777" w:rsidR="001047D2" w:rsidRPr="00FB387E" w:rsidRDefault="001047D2" w:rsidP="001047D2">
            <w:pPr>
              <w:pStyle w:val="TAC"/>
            </w:pPr>
          </w:p>
        </w:tc>
        <w:tc>
          <w:tcPr>
            <w:tcW w:w="717" w:type="dxa"/>
            <w:vAlign w:val="center"/>
          </w:tcPr>
          <w:p w14:paraId="2EB9FF52" w14:textId="77777777" w:rsidR="001047D2" w:rsidRPr="00FB387E" w:rsidRDefault="001047D2" w:rsidP="001047D2">
            <w:pPr>
              <w:pStyle w:val="TAC"/>
            </w:pPr>
            <w:r w:rsidRPr="00FB387E">
              <w:t>1/3</w:t>
            </w:r>
          </w:p>
        </w:tc>
        <w:tc>
          <w:tcPr>
            <w:tcW w:w="717" w:type="dxa"/>
            <w:vAlign w:val="center"/>
          </w:tcPr>
          <w:p w14:paraId="3084C14F" w14:textId="77777777" w:rsidR="001047D2" w:rsidRPr="00FB387E" w:rsidRDefault="001047D2" w:rsidP="001047D2">
            <w:pPr>
              <w:pStyle w:val="TAC"/>
            </w:pPr>
            <w:r w:rsidRPr="00FB387E">
              <w:t>1/3</w:t>
            </w:r>
          </w:p>
        </w:tc>
        <w:tc>
          <w:tcPr>
            <w:tcW w:w="717" w:type="dxa"/>
            <w:vAlign w:val="center"/>
          </w:tcPr>
          <w:p w14:paraId="6FF8C957" w14:textId="77777777" w:rsidR="001047D2" w:rsidRPr="00FB387E" w:rsidRDefault="001047D2" w:rsidP="001047D2">
            <w:pPr>
              <w:pStyle w:val="TAC"/>
            </w:pPr>
            <w:r w:rsidRPr="00FB387E">
              <w:t>1/3</w:t>
            </w:r>
          </w:p>
        </w:tc>
        <w:tc>
          <w:tcPr>
            <w:tcW w:w="717" w:type="dxa"/>
            <w:vAlign w:val="center"/>
          </w:tcPr>
          <w:p w14:paraId="3651000C" w14:textId="14C4E61C" w:rsidR="001047D2" w:rsidRPr="00FB387E" w:rsidRDefault="001047D2" w:rsidP="001047D2">
            <w:pPr>
              <w:pStyle w:val="TAC"/>
            </w:pPr>
            <w:r w:rsidRPr="00FB387E">
              <w:t>1/3</w:t>
            </w:r>
          </w:p>
        </w:tc>
        <w:tc>
          <w:tcPr>
            <w:tcW w:w="717" w:type="dxa"/>
            <w:vAlign w:val="center"/>
          </w:tcPr>
          <w:p w14:paraId="5C7BA67F" w14:textId="77777777" w:rsidR="001047D2" w:rsidRPr="00FB387E" w:rsidRDefault="001047D2" w:rsidP="001047D2">
            <w:pPr>
              <w:pStyle w:val="TAC"/>
            </w:pPr>
          </w:p>
        </w:tc>
        <w:tc>
          <w:tcPr>
            <w:tcW w:w="717" w:type="dxa"/>
            <w:vAlign w:val="center"/>
          </w:tcPr>
          <w:p w14:paraId="0EAF43AF" w14:textId="77777777" w:rsidR="001047D2" w:rsidRPr="00FB387E" w:rsidRDefault="001047D2" w:rsidP="001047D2">
            <w:pPr>
              <w:pStyle w:val="TAC"/>
            </w:pPr>
          </w:p>
        </w:tc>
        <w:tc>
          <w:tcPr>
            <w:tcW w:w="717" w:type="dxa"/>
            <w:vAlign w:val="center"/>
          </w:tcPr>
          <w:p w14:paraId="74C4597A" w14:textId="77777777" w:rsidR="001047D2" w:rsidRPr="00FB387E" w:rsidRDefault="001047D2" w:rsidP="001047D2">
            <w:pPr>
              <w:pStyle w:val="TAC"/>
            </w:pPr>
          </w:p>
        </w:tc>
        <w:tc>
          <w:tcPr>
            <w:tcW w:w="717" w:type="dxa"/>
            <w:vAlign w:val="center"/>
          </w:tcPr>
          <w:p w14:paraId="2BA99369" w14:textId="77777777" w:rsidR="001047D2" w:rsidRPr="00FB387E" w:rsidRDefault="001047D2" w:rsidP="001047D2">
            <w:pPr>
              <w:pStyle w:val="TAC"/>
            </w:pPr>
          </w:p>
        </w:tc>
      </w:tr>
      <w:tr w:rsidR="001047D2" w:rsidRPr="00FB387E" w14:paraId="2DA9BFDA" w14:textId="77777777" w:rsidTr="001047D2">
        <w:trPr>
          <w:jc w:val="center"/>
        </w:trPr>
        <w:tc>
          <w:tcPr>
            <w:tcW w:w="3690" w:type="dxa"/>
            <w:vAlign w:val="center"/>
          </w:tcPr>
          <w:p w14:paraId="552551D8" w14:textId="77777777" w:rsidR="001047D2" w:rsidRPr="00FB387E" w:rsidRDefault="001047D2" w:rsidP="001047D2">
            <w:pPr>
              <w:pStyle w:val="TAL"/>
            </w:pPr>
            <w:r w:rsidRPr="00FB387E">
              <w:t>Maximum number of HARQ transmissions</w:t>
            </w:r>
          </w:p>
        </w:tc>
        <w:tc>
          <w:tcPr>
            <w:tcW w:w="1093" w:type="dxa"/>
            <w:vAlign w:val="center"/>
          </w:tcPr>
          <w:p w14:paraId="13C1B3D9" w14:textId="77777777" w:rsidR="001047D2" w:rsidRPr="00FB387E" w:rsidRDefault="001047D2" w:rsidP="001047D2">
            <w:pPr>
              <w:pStyle w:val="TAC"/>
            </w:pPr>
          </w:p>
        </w:tc>
        <w:tc>
          <w:tcPr>
            <w:tcW w:w="717" w:type="dxa"/>
            <w:vAlign w:val="center"/>
          </w:tcPr>
          <w:p w14:paraId="091D4049" w14:textId="77777777" w:rsidR="001047D2" w:rsidRPr="00FB387E" w:rsidRDefault="001047D2" w:rsidP="001047D2">
            <w:pPr>
              <w:pStyle w:val="TAC"/>
            </w:pPr>
            <w:r w:rsidRPr="00FB387E">
              <w:t>1</w:t>
            </w:r>
          </w:p>
        </w:tc>
        <w:tc>
          <w:tcPr>
            <w:tcW w:w="717" w:type="dxa"/>
            <w:vAlign w:val="center"/>
          </w:tcPr>
          <w:p w14:paraId="4237E9B1" w14:textId="77777777" w:rsidR="001047D2" w:rsidRPr="00FB387E" w:rsidRDefault="001047D2" w:rsidP="001047D2">
            <w:pPr>
              <w:pStyle w:val="TAC"/>
            </w:pPr>
            <w:r w:rsidRPr="00FB387E">
              <w:t>1</w:t>
            </w:r>
          </w:p>
        </w:tc>
        <w:tc>
          <w:tcPr>
            <w:tcW w:w="717" w:type="dxa"/>
            <w:vAlign w:val="center"/>
          </w:tcPr>
          <w:p w14:paraId="760CF57A" w14:textId="68C84914" w:rsidR="001047D2" w:rsidRPr="00FB387E" w:rsidRDefault="001047D2" w:rsidP="001047D2">
            <w:pPr>
              <w:pStyle w:val="TAC"/>
            </w:pPr>
            <w:r w:rsidRPr="00FB387E">
              <w:t>1</w:t>
            </w:r>
          </w:p>
        </w:tc>
        <w:tc>
          <w:tcPr>
            <w:tcW w:w="717" w:type="dxa"/>
            <w:vAlign w:val="center"/>
          </w:tcPr>
          <w:p w14:paraId="6A3242C7" w14:textId="77777777" w:rsidR="001047D2" w:rsidRPr="00FB387E" w:rsidRDefault="001047D2" w:rsidP="001047D2">
            <w:pPr>
              <w:pStyle w:val="TAC"/>
            </w:pPr>
            <w:r w:rsidRPr="00FB387E">
              <w:t>1</w:t>
            </w:r>
          </w:p>
        </w:tc>
        <w:tc>
          <w:tcPr>
            <w:tcW w:w="717" w:type="dxa"/>
            <w:vAlign w:val="center"/>
          </w:tcPr>
          <w:p w14:paraId="2538B711" w14:textId="77777777" w:rsidR="001047D2" w:rsidRPr="00FB387E" w:rsidRDefault="001047D2" w:rsidP="001047D2">
            <w:pPr>
              <w:pStyle w:val="TAC"/>
            </w:pPr>
          </w:p>
        </w:tc>
        <w:tc>
          <w:tcPr>
            <w:tcW w:w="717" w:type="dxa"/>
            <w:vAlign w:val="center"/>
          </w:tcPr>
          <w:p w14:paraId="0BD3DACD" w14:textId="77777777" w:rsidR="001047D2" w:rsidRPr="00FB387E" w:rsidRDefault="001047D2" w:rsidP="001047D2">
            <w:pPr>
              <w:pStyle w:val="TAC"/>
            </w:pPr>
          </w:p>
        </w:tc>
        <w:tc>
          <w:tcPr>
            <w:tcW w:w="717" w:type="dxa"/>
            <w:vAlign w:val="center"/>
          </w:tcPr>
          <w:p w14:paraId="597D92DC" w14:textId="77777777" w:rsidR="001047D2" w:rsidRPr="00FB387E" w:rsidRDefault="001047D2" w:rsidP="001047D2">
            <w:pPr>
              <w:pStyle w:val="TAC"/>
            </w:pPr>
          </w:p>
        </w:tc>
        <w:tc>
          <w:tcPr>
            <w:tcW w:w="717" w:type="dxa"/>
            <w:vAlign w:val="center"/>
          </w:tcPr>
          <w:p w14:paraId="4177D817" w14:textId="77777777" w:rsidR="001047D2" w:rsidRPr="00FB387E" w:rsidRDefault="001047D2" w:rsidP="001047D2">
            <w:pPr>
              <w:pStyle w:val="TAC"/>
            </w:pPr>
          </w:p>
        </w:tc>
      </w:tr>
      <w:tr w:rsidR="001047D2" w:rsidRPr="00FB387E" w14:paraId="6CCEFFBF" w14:textId="77777777" w:rsidTr="001047D2">
        <w:trPr>
          <w:trHeight w:val="411"/>
          <w:jc w:val="center"/>
        </w:trPr>
        <w:tc>
          <w:tcPr>
            <w:tcW w:w="3690" w:type="dxa"/>
            <w:vAlign w:val="center"/>
          </w:tcPr>
          <w:p w14:paraId="6431CB56" w14:textId="77777777" w:rsidR="001047D2" w:rsidRPr="00FB387E" w:rsidRDefault="001047D2" w:rsidP="001047D2">
            <w:pPr>
              <w:pStyle w:val="TAL"/>
            </w:pPr>
            <w:r w:rsidRPr="00FB387E">
              <w:t>Information Bit Payload per Slot</w:t>
            </w:r>
          </w:p>
        </w:tc>
        <w:tc>
          <w:tcPr>
            <w:tcW w:w="1093" w:type="dxa"/>
            <w:vAlign w:val="center"/>
          </w:tcPr>
          <w:p w14:paraId="65528479" w14:textId="77777777" w:rsidR="001047D2" w:rsidRPr="00FB387E" w:rsidRDefault="001047D2" w:rsidP="001047D2">
            <w:pPr>
              <w:pStyle w:val="TAC"/>
            </w:pPr>
          </w:p>
        </w:tc>
        <w:tc>
          <w:tcPr>
            <w:tcW w:w="717" w:type="dxa"/>
            <w:vAlign w:val="center"/>
          </w:tcPr>
          <w:p w14:paraId="29B0F4D1" w14:textId="77777777" w:rsidR="001047D2" w:rsidRPr="00FB387E" w:rsidRDefault="001047D2" w:rsidP="001047D2">
            <w:pPr>
              <w:pStyle w:val="TAC"/>
            </w:pPr>
          </w:p>
        </w:tc>
        <w:tc>
          <w:tcPr>
            <w:tcW w:w="717" w:type="dxa"/>
            <w:vAlign w:val="center"/>
          </w:tcPr>
          <w:p w14:paraId="04ACCE1F" w14:textId="77777777" w:rsidR="001047D2" w:rsidRPr="00FB387E" w:rsidRDefault="001047D2" w:rsidP="001047D2">
            <w:pPr>
              <w:pStyle w:val="TAC"/>
            </w:pPr>
          </w:p>
        </w:tc>
        <w:tc>
          <w:tcPr>
            <w:tcW w:w="717" w:type="dxa"/>
            <w:vAlign w:val="center"/>
          </w:tcPr>
          <w:p w14:paraId="746C26B8" w14:textId="76CD189B" w:rsidR="001047D2" w:rsidRPr="00FB387E" w:rsidRDefault="001047D2" w:rsidP="001047D2">
            <w:pPr>
              <w:pStyle w:val="TAC"/>
            </w:pPr>
          </w:p>
        </w:tc>
        <w:tc>
          <w:tcPr>
            <w:tcW w:w="717" w:type="dxa"/>
            <w:vAlign w:val="center"/>
          </w:tcPr>
          <w:p w14:paraId="7416482B" w14:textId="77777777" w:rsidR="001047D2" w:rsidRPr="00FB387E" w:rsidRDefault="001047D2" w:rsidP="001047D2">
            <w:pPr>
              <w:pStyle w:val="TAC"/>
            </w:pPr>
          </w:p>
        </w:tc>
        <w:tc>
          <w:tcPr>
            <w:tcW w:w="717" w:type="dxa"/>
            <w:vAlign w:val="center"/>
          </w:tcPr>
          <w:p w14:paraId="15DB860C" w14:textId="77777777" w:rsidR="001047D2" w:rsidRPr="00FB387E" w:rsidRDefault="001047D2" w:rsidP="001047D2">
            <w:pPr>
              <w:pStyle w:val="TAC"/>
            </w:pPr>
          </w:p>
        </w:tc>
        <w:tc>
          <w:tcPr>
            <w:tcW w:w="717" w:type="dxa"/>
            <w:vAlign w:val="center"/>
          </w:tcPr>
          <w:p w14:paraId="21B2278B" w14:textId="77777777" w:rsidR="001047D2" w:rsidRPr="00FB387E" w:rsidRDefault="001047D2" w:rsidP="001047D2">
            <w:pPr>
              <w:pStyle w:val="TAC"/>
            </w:pPr>
          </w:p>
        </w:tc>
        <w:tc>
          <w:tcPr>
            <w:tcW w:w="717" w:type="dxa"/>
            <w:vAlign w:val="center"/>
          </w:tcPr>
          <w:p w14:paraId="4AA3C747" w14:textId="77777777" w:rsidR="001047D2" w:rsidRPr="00FB387E" w:rsidRDefault="001047D2" w:rsidP="001047D2">
            <w:pPr>
              <w:pStyle w:val="TAC"/>
            </w:pPr>
          </w:p>
        </w:tc>
        <w:tc>
          <w:tcPr>
            <w:tcW w:w="717" w:type="dxa"/>
            <w:vAlign w:val="center"/>
          </w:tcPr>
          <w:p w14:paraId="0820C916" w14:textId="77777777" w:rsidR="001047D2" w:rsidRPr="00FB387E" w:rsidRDefault="001047D2" w:rsidP="001047D2">
            <w:pPr>
              <w:pStyle w:val="TAC"/>
            </w:pPr>
          </w:p>
        </w:tc>
      </w:tr>
      <w:tr w:rsidR="001047D2" w:rsidRPr="00FB387E" w14:paraId="497F5413" w14:textId="77777777" w:rsidTr="001047D2">
        <w:trPr>
          <w:jc w:val="center"/>
        </w:trPr>
        <w:tc>
          <w:tcPr>
            <w:tcW w:w="3690" w:type="dxa"/>
            <w:vAlign w:val="center"/>
          </w:tcPr>
          <w:p w14:paraId="5C362969"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24DF980F" w14:textId="77777777" w:rsidR="001047D2" w:rsidRPr="00FB387E" w:rsidRDefault="001047D2" w:rsidP="001047D2">
            <w:pPr>
              <w:pStyle w:val="TAC"/>
            </w:pPr>
            <w:r w:rsidRPr="00FB387E">
              <w:t>Bits</w:t>
            </w:r>
          </w:p>
        </w:tc>
        <w:tc>
          <w:tcPr>
            <w:tcW w:w="717" w:type="dxa"/>
            <w:vAlign w:val="center"/>
          </w:tcPr>
          <w:p w14:paraId="30D9350B" w14:textId="77777777" w:rsidR="001047D2" w:rsidRPr="00FB387E" w:rsidRDefault="001047D2" w:rsidP="001047D2">
            <w:pPr>
              <w:pStyle w:val="TAC"/>
            </w:pPr>
            <w:r w:rsidRPr="00FB387E">
              <w:t>N/A</w:t>
            </w:r>
          </w:p>
        </w:tc>
        <w:tc>
          <w:tcPr>
            <w:tcW w:w="717" w:type="dxa"/>
            <w:vAlign w:val="center"/>
          </w:tcPr>
          <w:p w14:paraId="17D4A650" w14:textId="77777777" w:rsidR="001047D2" w:rsidRPr="00FB387E" w:rsidRDefault="001047D2" w:rsidP="001047D2">
            <w:pPr>
              <w:pStyle w:val="TAC"/>
            </w:pPr>
            <w:r w:rsidRPr="00FB387E">
              <w:t>N/A</w:t>
            </w:r>
          </w:p>
        </w:tc>
        <w:tc>
          <w:tcPr>
            <w:tcW w:w="717" w:type="dxa"/>
            <w:vAlign w:val="center"/>
          </w:tcPr>
          <w:p w14:paraId="53FD1132" w14:textId="77777777" w:rsidR="001047D2" w:rsidRPr="00FB387E" w:rsidRDefault="001047D2" w:rsidP="001047D2">
            <w:pPr>
              <w:pStyle w:val="TAC"/>
            </w:pPr>
            <w:r w:rsidRPr="00FB387E">
              <w:t>N/A</w:t>
            </w:r>
          </w:p>
        </w:tc>
        <w:tc>
          <w:tcPr>
            <w:tcW w:w="717" w:type="dxa"/>
            <w:vAlign w:val="center"/>
          </w:tcPr>
          <w:p w14:paraId="2E89859B" w14:textId="77777777" w:rsidR="001047D2" w:rsidRPr="00FB387E" w:rsidRDefault="001047D2" w:rsidP="001047D2">
            <w:pPr>
              <w:pStyle w:val="TAC"/>
            </w:pPr>
            <w:r w:rsidRPr="00FB387E">
              <w:t>N/A</w:t>
            </w:r>
          </w:p>
        </w:tc>
        <w:tc>
          <w:tcPr>
            <w:tcW w:w="717" w:type="dxa"/>
            <w:vAlign w:val="center"/>
          </w:tcPr>
          <w:p w14:paraId="6CD74800" w14:textId="77777777" w:rsidR="001047D2" w:rsidRPr="00FB387E" w:rsidRDefault="001047D2" w:rsidP="001047D2">
            <w:pPr>
              <w:pStyle w:val="TAC"/>
            </w:pPr>
          </w:p>
        </w:tc>
        <w:tc>
          <w:tcPr>
            <w:tcW w:w="717" w:type="dxa"/>
            <w:vAlign w:val="center"/>
          </w:tcPr>
          <w:p w14:paraId="19F206C9" w14:textId="77777777" w:rsidR="001047D2" w:rsidRPr="00FB387E" w:rsidRDefault="001047D2" w:rsidP="001047D2">
            <w:pPr>
              <w:pStyle w:val="TAC"/>
            </w:pPr>
          </w:p>
        </w:tc>
        <w:tc>
          <w:tcPr>
            <w:tcW w:w="717" w:type="dxa"/>
            <w:vAlign w:val="center"/>
          </w:tcPr>
          <w:p w14:paraId="74FB1E50" w14:textId="77777777" w:rsidR="001047D2" w:rsidRPr="00FB387E" w:rsidRDefault="001047D2" w:rsidP="001047D2">
            <w:pPr>
              <w:pStyle w:val="TAC"/>
            </w:pPr>
          </w:p>
        </w:tc>
        <w:tc>
          <w:tcPr>
            <w:tcW w:w="717" w:type="dxa"/>
            <w:vAlign w:val="center"/>
          </w:tcPr>
          <w:p w14:paraId="60C6E656" w14:textId="77777777" w:rsidR="001047D2" w:rsidRPr="00FB387E" w:rsidRDefault="001047D2" w:rsidP="001047D2">
            <w:pPr>
              <w:pStyle w:val="TAC"/>
            </w:pPr>
          </w:p>
        </w:tc>
      </w:tr>
      <w:tr w:rsidR="001047D2" w:rsidRPr="00FB387E" w14:paraId="37380A75" w14:textId="77777777" w:rsidTr="001047D2">
        <w:trPr>
          <w:jc w:val="center"/>
        </w:trPr>
        <w:tc>
          <w:tcPr>
            <w:tcW w:w="3690" w:type="dxa"/>
            <w:vAlign w:val="center"/>
          </w:tcPr>
          <w:p w14:paraId="34C926C8"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23E1A43E" w14:textId="77777777" w:rsidR="001047D2" w:rsidRPr="00FB387E" w:rsidRDefault="001047D2" w:rsidP="001047D2">
            <w:pPr>
              <w:pStyle w:val="TAC"/>
            </w:pPr>
            <w:r w:rsidRPr="00FB387E">
              <w:t>Bits</w:t>
            </w:r>
          </w:p>
        </w:tc>
        <w:tc>
          <w:tcPr>
            <w:tcW w:w="717" w:type="dxa"/>
            <w:vAlign w:val="center"/>
          </w:tcPr>
          <w:p w14:paraId="2266B358" w14:textId="77777777" w:rsidR="001047D2" w:rsidRPr="00FB387E" w:rsidRDefault="001047D2" w:rsidP="001047D2">
            <w:pPr>
              <w:pStyle w:val="TAC"/>
            </w:pPr>
            <w:r w:rsidRPr="00FB387E">
              <w:t>1672</w:t>
            </w:r>
          </w:p>
        </w:tc>
        <w:tc>
          <w:tcPr>
            <w:tcW w:w="717" w:type="dxa"/>
            <w:vAlign w:val="center"/>
          </w:tcPr>
          <w:p w14:paraId="58FB021F" w14:textId="77777777" w:rsidR="001047D2" w:rsidRPr="00FB387E" w:rsidRDefault="001047D2" w:rsidP="001047D2">
            <w:pPr>
              <w:pStyle w:val="TAC"/>
            </w:pPr>
            <w:r w:rsidRPr="00FB387E">
              <w:t>3368</w:t>
            </w:r>
          </w:p>
        </w:tc>
        <w:tc>
          <w:tcPr>
            <w:tcW w:w="717" w:type="dxa"/>
            <w:vAlign w:val="center"/>
          </w:tcPr>
          <w:p w14:paraId="308D4038" w14:textId="77777777" w:rsidR="001047D2" w:rsidRPr="00FB387E" w:rsidRDefault="001047D2" w:rsidP="001047D2">
            <w:pPr>
              <w:pStyle w:val="TAC"/>
            </w:pPr>
            <w:r w:rsidRPr="00FB387E">
              <w:t>5120</w:t>
            </w:r>
          </w:p>
        </w:tc>
        <w:tc>
          <w:tcPr>
            <w:tcW w:w="717" w:type="dxa"/>
            <w:vAlign w:val="center"/>
          </w:tcPr>
          <w:p w14:paraId="35E57FD5" w14:textId="77777777" w:rsidR="001047D2" w:rsidRPr="00FB387E" w:rsidRDefault="001047D2" w:rsidP="001047D2">
            <w:pPr>
              <w:pStyle w:val="TAC"/>
            </w:pPr>
            <w:r w:rsidRPr="00FB387E">
              <w:t>6912</w:t>
            </w:r>
          </w:p>
        </w:tc>
        <w:tc>
          <w:tcPr>
            <w:tcW w:w="717" w:type="dxa"/>
            <w:vAlign w:val="center"/>
          </w:tcPr>
          <w:p w14:paraId="4065DFE7" w14:textId="77777777" w:rsidR="001047D2" w:rsidRPr="00FB387E" w:rsidRDefault="001047D2" w:rsidP="001047D2">
            <w:pPr>
              <w:pStyle w:val="TAC"/>
            </w:pPr>
          </w:p>
        </w:tc>
        <w:tc>
          <w:tcPr>
            <w:tcW w:w="717" w:type="dxa"/>
            <w:vAlign w:val="center"/>
          </w:tcPr>
          <w:p w14:paraId="1F4B6C60" w14:textId="77777777" w:rsidR="001047D2" w:rsidRPr="00FB387E" w:rsidRDefault="001047D2" w:rsidP="001047D2">
            <w:pPr>
              <w:pStyle w:val="TAC"/>
            </w:pPr>
          </w:p>
        </w:tc>
        <w:tc>
          <w:tcPr>
            <w:tcW w:w="717" w:type="dxa"/>
            <w:vAlign w:val="center"/>
          </w:tcPr>
          <w:p w14:paraId="2B894EFB" w14:textId="77777777" w:rsidR="001047D2" w:rsidRPr="00FB387E" w:rsidRDefault="001047D2" w:rsidP="001047D2">
            <w:pPr>
              <w:pStyle w:val="TAC"/>
            </w:pPr>
          </w:p>
        </w:tc>
        <w:tc>
          <w:tcPr>
            <w:tcW w:w="717" w:type="dxa"/>
            <w:vAlign w:val="center"/>
          </w:tcPr>
          <w:p w14:paraId="4DA7BE30" w14:textId="77777777" w:rsidR="001047D2" w:rsidRPr="00FB387E" w:rsidRDefault="001047D2" w:rsidP="001047D2">
            <w:pPr>
              <w:pStyle w:val="TAC"/>
            </w:pPr>
          </w:p>
        </w:tc>
      </w:tr>
      <w:tr w:rsidR="001047D2" w:rsidRPr="00FB387E" w14:paraId="21705B48" w14:textId="77777777" w:rsidTr="001047D2">
        <w:trPr>
          <w:jc w:val="center"/>
        </w:trPr>
        <w:tc>
          <w:tcPr>
            <w:tcW w:w="3690" w:type="dxa"/>
            <w:vAlign w:val="center"/>
          </w:tcPr>
          <w:p w14:paraId="7BF60E3B" w14:textId="77777777" w:rsidR="001047D2" w:rsidRPr="00FB387E" w:rsidRDefault="001047D2" w:rsidP="001047D2">
            <w:pPr>
              <w:pStyle w:val="TAL"/>
            </w:pPr>
            <w:r w:rsidRPr="00FB387E">
              <w:t>Transport block CRC</w:t>
            </w:r>
          </w:p>
        </w:tc>
        <w:tc>
          <w:tcPr>
            <w:tcW w:w="1093" w:type="dxa"/>
            <w:vAlign w:val="center"/>
          </w:tcPr>
          <w:p w14:paraId="298CE492" w14:textId="77777777" w:rsidR="001047D2" w:rsidRPr="00FB387E" w:rsidRDefault="001047D2" w:rsidP="001047D2">
            <w:pPr>
              <w:pStyle w:val="TAC"/>
            </w:pPr>
            <w:r w:rsidRPr="00FB387E">
              <w:t>Bits</w:t>
            </w:r>
          </w:p>
        </w:tc>
        <w:tc>
          <w:tcPr>
            <w:tcW w:w="717" w:type="dxa"/>
            <w:vAlign w:val="center"/>
          </w:tcPr>
          <w:p w14:paraId="1D2987B0" w14:textId="77777777" w:rsidR="001047D2" w:rsidRPr="00FB387E" w:rsidRDefault="001047D2" w:rsidP="001047D2">
            <w:pPr>
              <w:pStyle w:val="TAC"/>
            </w:pPr>
            <w:r w:rsidRPr="00FB387E">
              <w:t>16</w:t>
            </w:r>
          </w:p>
        </w:tc>
        <w:tc>
          <w:tcPr>
            <w:tcW w:w="717" w:type="dxa"/>
            <w:vAlign w:val="center"/>
          </w:tcPr>
          <w:p w14:paraId="5D472BD3" w14:textId="77777777" w:rsidR="001047D2" w:rsidRPr="00FB387E" w:rsidRDefault="001047D2" w:rsidP="001047D2">
            <w:pPr>
              <w:pStyle w:val="TAC"/>
            </w:pPr>
            <w:r w:rsidRPr="00FB387E">
              <w:t>16</w:t>
            </w:r>
          </w:p>
        </w:tc>
        <w:tc>
          <w:tcPr>
            <w:tcW w:w="717" w:type="dxa"/>
            <w:vAlign w:val="center"/>
          </w:tcPr>
          <w:p w14:paraId="0E692309" w14:textId="77777777" w:rsidR="001047D2" w:rsidRPr="00FB387E" w:rsidRDefault="001047D2" w:rsidP="001047D2">
            <w:pPr>
              <w:pStyle w:val="TAC"/>
            </w:pPr>
            <w:r w:rsidRPr="00FB387E">
              <w:t>24</w:t>
            </w:r>
          </w:p>
        </w:tc>
        <w:tc>
          <w:tcPr>
            <w:tcW w:w="717" w:type="dxa"/>
            <w:vAlign w:val="center"/>
          </w:tcPr>
          <w:p w14:paraId="7271BA87" w14:textId="77777777" w:rsidR="001047D2" w:rsidRPr="00FB387E" w:rsidRDefault="001047D2" w:rsidP="001047D2">
            <w:pPr>
              <w:pStyle w:val="TAC"/>
            </w:pPr>
            <w:r w:rsidRPr="00FB387E">
              <w:t>24</w:t>
            </w:r>
          </w:p>
        </w:tc>
        <w:tc>
          <w:tcPr>
            <w:tcW w:w="717" w:type="dxa"/>
            <w:vAlign w:val="center"/>
          </w:tcPr>
          <w:p w14:paraId="100DB7F8" w14:textId="77777777" w:rsidR="001047D2" w:rsidRPr="00FB387E" w:rsidRDefault="001047D2" w:rsidP="001047D2">
            <w:pPr>
              <w:pStyle w:val="TAC"/>
            </w:pPr>
          </w:p>
        </w:tc>
        <w:tc>
          <w:tcPr>
            <w:tcW w:w="717" w:type="dxa"/>
            <w:vAlign w:val="center"/>
          </w:tcPr>
          <w:p w14:paraId="7957605C" w14:textId="77777777" w:rsidR="001047D2" w:rsidRPr="00FB387E" w:rsidRDefault="001047D2" w:rsidP="001047D2">
            <w:pPr>
              <w:pStyle w:val="TAC"/>
            </w:pPr>
          </w:p>
        </w:tc>
        <w:tc>
          <w:tcPr>
            <w:tcW w:w="717" w:type="dxa"/>
            <w:vAlign w:val="center"/>
          </w:tcPr>
          <w:p w14:paraId="28189D43" w14:textId="77777777" w:rsidR="001047D2" w:rsidRPr="00FB387E" w:rsidRDefault="001047D2" w:rsidP="001047D2">
            <w:pPr>
              <w:pStyle w:val="TAC"/>
            </w:pPr>
          </w:p>
        </w:tc>
        <w:tc>
          <w:tcPr>
            <w:tcW w:w="717" w:type="dxa"/>
            <w:vAlign w:val="center"/>
          </w:tcPr>
          <w:p w14:paraId="5355E649" w14:textId="77777777" w:rsidR="001047D2" w:rsidRPr="00FB387E" w:rsidRDefault="001047D2" w:rsidP="001047D2">
            <w:pPr>
              <w:pStyle w:val="TAC"/>
            </w:pPr>
          </w:p>
        </w:tc>
      </w:tr>
      <w:tr w:rsidR="001047D2" w:rsidRPr="00FB387E" w14:paraId="2BE012EE" w14:textId="77777777" w:rsidTr="001047D2">
        <w:trPr>
          <w:jc w:val="center"/>
        </w:trPr>
        <w:tc>
          <w:tcPr>
            <w:tcW w:w="3690" w:type="dxa"/>
            <w:vAlign w:val="center"/>
          </w:tcPr>
          <w:p w14:paraId="6E6AAE0C" w14:textId="77777777" w:rsidR="001047D2" w:rsidRPr="00FB387E" w:rsidRDefault="001047D2" w:rsidP="001047D2">
            <w:pPr>
              <w:pStyle w:val="TAL"/>
            </w:pPr>
            <w:r w:rsidRPr="00FB387E">
              <w:t>LDPC base graph</w:t>
            </w:r>
          </w:p>
        </w:tc>
        <w:tc>
          <w:tcPr>
            <w:tcW w:w="1093" w:type="dxa"/>
            <w:vAlign w:val="center"/>
          </w:tcPr>
          <w:p w14:paraId="0DA3FAD9" w14:textId="77777777" w:rsidR="001047D2" w:rsidRPr="00FB387E" w:rsidRDefault="001047D2" w:rsidP="001047D2">
            <w:pPr>
              <w:pStyle w:val="TAC"/>
            </w:pPr>
          </w:p>
        </w:tc>
        <w:tc>
          <w:tcPr>
            <w:tcW w:w="717" w:type="dxa"/>
            <w:vAlign w:val="center"/>
          </w:tcPr>
          <w:p w14:paraId="66DB0D4E" w14:textId="77777777" w:rsidR="001047D2" w:rsidRPr="00FB387E" w:rsidRDefault="001047D2" w:rsidP="001047D2">
            <w:pPr>
              <w:pStyle w:val="TAC"/>
            </w:pPr>
            <w:r w:rsidRPr="00FB387E">
              <w:t>2</w:t>
            </w:r>
          </w:p>
        </w:tc>
        <w:tc>
          <w:tcPr>
            <w:tcW w:w="717" w:type="dxa"/>
            <w:vAlign w:val="center"/>
          </w:tcPr>
          <w:p w14:paraId="7C9A4532" w14:textId="77777777" w:rsidR="001047D2" w:rsidRPr="00FB387E" w:rsidRDefault="001047D2" w:rsidP="001047D2">
            <w:pPr>
              <w:pStyle w:val="TAC"/>
            </w:pPr>
            <w:r w:rsidRPr="00FB387E">
              <w:t>2</w:t>
            </w:r>
          </w:p>
        </w:tc>
        <w:tc>
          <w:tcPr>
            <w:tcW w:w="717" w:type="dxa"/>
            <w:vAlign w:val="center"/>
          </w:tcPr>
          <w:p w14:paraId="455D8387" w14:textId="050CECBB" w:rsidR="001047D2" w:rsidRPr="00FB387E" w:rsidRDefault="001047D2" w:rsidP="001047D2">
            <w:pPr>
              <w:pStyle w:val="TAC"/>
            </w:pPr>
            <w:r w:rsidRPr="00FB387E">
              <w:t>1</w:t>
            </w:r>
          </w:p>
        </w:tc>
        <w:tc>
          <w:tcPr>
            <w:tcW w:w="717" w:type="dxa"/>
            <w:vAlign w:val="center"/>
          </w:tcPr>
          <w:p w14:paraId="2F8BAF54" w14:textId="77777777" w:rsidR="001047D2" w:rsidRPr="00FB387E" w:rsidRDefault="001047D2" w:rsidP="001047D2">
            <w:pPr>
              <w:pStyle w:val="TAC"/>
            </w:pPr>
            <w:r w:rsidRPr="00FB387E">
              <w:t>1</w:t>
            </w:r>
          </w:p>
        </w:tc>
        <w:tc>
          <w:tcPr>
            <w:tcW w:w="717" w:type="dxa"/>
            <w:vAlign w:val="center"/>
          </w:tcPr>
          <w:p w14:paraId="1CD208D4" w14:textId="77777777" w:rsidR="001047D2" w:rsidRPr="00FB387E" w:rsidRDefault="001047D2" w:rsidP="001047D2">
            <w:pPr>
              <w:pStyle w:val="TAC"/>
            </w:pPr>
          </w:p>
        </w:tc>
        <w:tc>
          <w:tcPr>
            <w:tcW w:w="717" w:type="dxa"/>
            <w:vAlign w:val="center"/>
          </w:tcPr>
          <w:p w14:paraId="40A9624A" w14:textId="77777777" w:rsidR="001047D2" w:rsidRPr="00FB387E" w:rsidRDefault="001047D2" w:rsidP="001047D2">
            <w:pPr>
              <w:pStyle w:val="TAC"/>
            </w:pPr>
          </w:p>
        </w:tc>
        <w:tc>
          <w:tcPr>
            <w:tcW w:w="717" w:type="dxa"/>
            <w:vAlign w:val="center"/>
          </w:tcPr>
          <w:p w14:paraId="3D2C9058" w14:textId="77777777" w:rsidR="001047D2" w:rsidRPr="00FB387E" w:rsidRDefault="001047D2" w:rsidP="001047D2">
            <w:pPr>
              <w:pStyle w:val="TAC"/>
            </w:pPr>
          </w:p>
        </w:tc>
        <w:tc>
          <w:tcPr>
            <w:tcW w:w="717" w:type="dxa"/>
            <w:vAlign w:val="center"/>
          </w:tcPr>
          <w:p w14:paraId="71AA432D" w14:textId="77777777" w:rsidR="001047D2" w:rsidRPr="00FB387E" w:rsidRDefault="001047D2" w:rsidP="001047D2">
            <w:pPr>
              <w:pStyle w:val="TAC"/>
            </w:pPr>
          </w:p>
        </w:tc>
      </w:tr>
      <w:tr w:rsidR="001047D2" w:rsidRPr="00FB387E" w14:paraId="39ED668D" w14:textId="77777777" w:rsidTr="001047D2">
        <w:trPr>
          <w:jc w:val="center"/>
        </w:trPr>
        <w:tc>
          <w:tcPr>
            <w:tcW w:w="3690" w:type="dxa"/>
            <w:vAlign w:val="center"/>
          </w:tcPr>
          <w:p w14:paraId="4E42F86C" w14:textId="77777777" w:rsidR="001047D2" w:rsidRPr="00FB387E" w:rsidRDefault="001047D2" w:rsidP="001047D2">
            <w:pPr>
              <w:pStyle w:val="TAL"/>
            </w:pPr>
            <w:r w:rsidRPr="00FB387E">
              <w:t>Number of Code Blocks per Slot</w:t>
            </w:r>
          </w:p>
        </w:tc>
        <w:tc>
          <w:tcPr>
            <w:tcW w:w="1093" w:type="dxa"/>
            <w:vAlign w:val="center"/>
          </w:tcPr>
          <w:p w14:paraId="7A411768" w14:textId="77777777" w:rsidR="001047D2" w:rsidRPr="00FB387E" w:rsidRDefault="001047D2" w:rsidP="001047D2">
            <w:pPr>
              <w:pStyle w:val="TAC"/>
            </w:pPr>
          </w:p>
        </w:tc>
        <w:tc>
          <w:tcPr>
            <w:tcW w:w="717" w:type="dxa"/>
            <w:vAlign w:val="center"/>
          </w:tcPr>
          <w:p w14:paraId="2E2BD842" w14:textId="77777777" w:rsidR="001047D2" w:rsidRPr="00FB387E" w:rsidRDefault="001047D2" w:rsidP="001047D2">
            <w:pPr>
              <w:pStyle w:val="TAC"/>
            </w:pPr>
          </w:p>
        </w:tc>
        <w:tc>
          <w:tcPr>
            <w:tcW w:w="717" w:type="dxa"/>
            <w:vAlign w:val="center"/>
          </w:tcPr>
          <w:p w14:paraId="63142FF8" w14:textId="77777777" w:rsidR="001047D2" w:rsidRPr="00FB387E" w:rsidRDefault="001047D2" w:rsidP="001047D2">
            <w:pPr>
              <w:pStyle w:val="TAC"/>
            </w:pPr>
          </w:p>
        </w:tc>
        <w:tc>
          <w:tcPr>
            <w:tcW w:w="717" w:type="dxa"/>
            <w:vAlign w:val="center"/>
          </w:tcPr>
          <w:p w14:paraId="18812EB0" w14:textId="77777777" w:rsidR="001047D2" w:rsidRPr="00FB387E" w:rsidRDefault="001047D2" w:rsidP="001047D2">
            <w:pPr>
              <w:pStyle w:val="TAC"/>
            </w:pPr>
          </w:p>
        </w:tc>
        <w:tc>
          <w:tcPr>
            <w:tcW w:w="717" w:type="dxa"/>
            <w:vAlign w:val="center"/>
          </w:tcPr>
          <w:p w14:paraId="2EE8D780" w14:textId="77777777" w:rsidR="001047D2" w:rsidRPr="00FB387E" w:rsidRDefault="001047D2" w:rsidP="001047D2">
            <w:pPr>
              <w:pStyle w:val="TAC"/>
            </w:pPr>
          </w:p>
        </w:tc>
        <w:tc>
          <w:tcPr>
            <w:tcW w:w="717" w:type="dxa"/>
            <w:vAlign w:val="center"/>
          </w:tcPr>
          <w:p w14:paraId="35A020DE" w14:textId="77777777" w:rsidR="001047D2" w:rsidRPr="00FB387E" w:rsidRDefault="001047D2" w:rsidP="001047D2">
            <w:pPr>
              <w:pStyle w:val="TAC"/>
            </w:pPr>
          </w:p>
        </w:tc>
        <w:tc>
          <w:tcPr>
            <w:tcW w:w="717" w:type="dxa"/>
            <w:vAlign w:val="center"/>
          </w:tcPr>
          <w:p w14:paraId="5B19B68B" w14:textId="77777777" w:rsidR="001047D2" w:rsidRPr="00FB387E" w:rsidRDefault="001047D2" w:rsidP="001047D2">
            <w:pPr>
              <w:pStyle w:val="TAC"/>
            </w:pPr>
          </w:p>
        </w:tc>
        <w:tc>
          <w:tcPr>
            <w:tcW w:w="717" w:type="dxa"/>
            <w:vAlign w:val="center"/>
          </w:tcPr>
          <w:p w14:paraId="047CE0CB" w14:textId="77777777" w:rsidR="001047D2" w:rsidRPr="00FB387E" w:rsidRDefault="001047D2" w:rsidP="001047D2">
            <w:pPr>
              <w:pStyle w:val="TAC"/>
            </w:pPr>
          </w:p>
        </w:tc>
        <w:tc>
          <w:tcPr>
            <w:tcW w:w="717" w:type="dxa"/>
            <w:vAlign w:val="center"/>
          </w:tcPr>
          <w:p w14:paraId="45C88D9C" w14:textId="77777777" w:rsidR="001047D2" w:rsidRPr="00FB387E" w:rsidRDefault="001047D2" w:rsidP="001047D2">
            <w:pPr>
              <w:pStyle w:val="TAC"/>
            </w:pPr>
          </w:p>
        </w:tc>
      </w:tr>
      <w:tr w:rsidR="001047D2" w:rsidRPr="00FB387E" w14:paraId="30E81D61" w14:textId="77777777" w:rsidTr="001047D2">
        <w:trPr>
          <w:jc w:val="center"/>
        </w:trPr>
        <w:tc>
          <w:tcPr>
            <w:tcW w:w="3690" w:type="dxa"/>
            <w:vAlign w:val="center"/>
          </w:tcPr>
          <w:p w14:paraId="6383F0A2" w14:textId="77777777" w:rsidR="001047D2" w:rsidRPr="00FB387E" w:rsidRDefault="001047D2" w:rsidP="001047D2">
            <w:pPr>
              <w:pStyle w:val="TAL"/>
              <w:rPr>
                <w:lang w:eastAsia="ja-JP"/>
              </w:rPr>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57B366A5" w14:textId="77777777" w:rsidR="001047D2" w:rsidRPr="00FB387E" w:rsidRDefault="001047D2" w:rsidP="001047D2">
            <w:pPr>
              <w:pStyle w:val="TAC"/>
            </w:pPr>
            <w:r w:rsidRPr="00FB387E">
              <w:t>CBs</w:t>
            </w:r>
          </w:p>
        </w:tc>
        <w:tc>
          <w:tcPr>
            <w:tcW w:w="717" w:type="dxa"/>
            <w:vAlign w:val="center"/>
          </w:tcPr>
          <w:p w14:paraId="1875A215" w14:textId="77777777" w:rsidR="001047D2" w:rsidRPr="00FB387E" w:rsidRDefault="001047D2" w:rsidP="001047D2">
            <w:pPr>
              <w:pStyle w:val="TAC"/>
            </w:pPr>
            <w:r w:rsidRPr="00FB387E">
              <w:t>N/A</w:t>
            </w:r>
          </w:p>
        </w:tc>
        <w:tc>
          <w:tcPr>
            <w:tcW w:w="717" w:type="dxa"/>
            <w:vAlign w:val="center"/>
          </w:tcPr>
          <w:p w14:paraId="73D7C6CF" w14:textId="77777777" w:rsidR="001047D2" w:rsidRPr="00FB387E" w:rsidRDefault="001047D2" w:rsidP="001047D2">
            <w:pPr>
              <w:pStyle w:val="TAC"/>
            </w:pPr>
            <w:r w:rsidRPr="00FB387E">
              <w:t>N/A</w:t>
            </w:r>
          </w:p>
        </w:tc>
        <w:tc>
          <w:tcPr>
            <w:tcW w:w="717" w:type="dxa"/>
            <w:vAlign w:val="center"/>
          </w:tcPr>
          <w:p w14:paraId="37F2E278" w14:textId="77777777" w:rsidR="001047D2" w:rsidRPr="00FB387E" w:rsidRDefault="001047D2" w:rsidP="001047D2">
            <w:pPr>
              <w:pStyle w:val="TAC"/>
            </w:pPr>
            <w:r w:rsidRPr="00FB387E">
              <w:t>N/A</w:t>
            </w:r>
          </w:p>
        </w:tc>
        <w:tc>
          <w:tcPr>
            <w:tcW w:w="717" w:type="dxa"/>
            <w:vAlign w:val="center"/>
          </w:tcPr>
          <w:p w14:paraId="7BE6E564" w14:textId="77777777" w:rsidR="001047D2" w:rsidRPr="00FB387E" w:rsidRDefault="001047D2" w:rsidP="001047D2">
            <w:pPr>
              <w:pStyle w:val="TAC"/>
            </w:pPr>
            <w:r w:rsidRPr="00FB387E">
              <w:t>N/A</w:t>
            </w:r>
          </w:p>
        </w:tc>
        <w:tc>
          <w:tcPr>
            <w:tcW w:w="717" w:type="dxa"/>
            <w:vAlign w:val="center"/>
          </w:tcPr>
          <w:p w14:paraId="63FB1853" w14:textId="77777777" w:rsidR="001047D2" w:rsidRPr="00FB387E" w:rsidRDefault="001047D2" w:rsidP="001047D2">
            <w:pPr>
              <w:pStyle w:val="TAC"/>
            </w:pPr>
          </w:p>
        </w:tc>
        <w:tc>
          <w:tcPr>
            <w:tcW w:w="717" w:type="dxa"/>
            <w:vAlign w:val="center"/>
          </w:tcPr>
          <w:p w14:paraId="32E110AE" w14:textId="77777777" w:rsidR="001047D2" w:rsidRPr="00FB387E" w:rsidRDefault="001047D2" w:rsidP="001047D2">
            <w:pPr>
              <w:pStyle w:val="TAC"/>
            </w:pPr>
          </w:p>
        </w:tc>
        <w:tc>
          <w:tcPr>
            <w:tcW w:w="717" w:type="dxa"/>
            <w:vAlign w:val="center"/>
          </w:tcPr>
          <w:p w14:paraId="7F49A598" w14:textId="77777777" w:rsidR="001047D2" w:rsidRPr="00FB387E" w:rsidRDefault="001047D2" w:rsidP="001047D2">
            <w:pPr>
              <w:pStyle w:val="TAC"/>
            </w:pPr>
          </w:p>
        </w:tc>
        <w:tc>
          <w:tcPr>
            <w:tcW w:w="717" w:type="dxa"/>
            <w:vAlign w:val="center"/>
          </w:tcPr>
          <w:p w14:paraId="4762B5E0" w14:textId="77777777" w:rsidR="001047D2" w:rsidRPr="00FB387E" w:rsidRDefault="001047D2" w:rsidP="001047D2">
            <w:pPr>
              <w:pStyle w:val="TAC"/>
            </w:pPr>
          </w:p>
        </w:tc>
      </w:tr>
      <w:tr w:rsidR="001047D2" w:rsidRPr="00FB387E" w14:paraId="1E6D778F" w14:textId="77777777" w:rsidTr="001047D2">
        <w:trPr>
          <w:jc w:val="center"/>
        </w:trPr>
        <w:tc>
          <w:tcPr>
            <w:tcW w:w="3690" w:type="dxa"/>
            <w:vAlign w:val="center"/>
          </w:tcPr>
          <w:p w14:paraId="53BBE542" w14:textId="77777777" w:rsidR="001047D2" w:rsidRPr="00FB387E" w:rsidRDefault="001047D2" w:rsidP="001047D2">
            <w:pPr>
              <w:pStyle w:val="TAL"/>
              <w:rPr>
                <w:lang w:eastAsia="ja-JP"/>
              </w:rPr>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6A56F8B4" w14:textId="77777777" w:rsidR="001047D2" w:rsidRPr="00FB387E" w:rsidRDefault="001047D2" w:rsidP="001047D2">
            <w:pPr>
              <w:pStyle w:val="TAC"/>
            </w:pPr>
            <w:r w:rsidRPr="00FB387E">
              <w:t>CBs</w:t>
            </w:r>
          </w:p>
        </w:tc>
        <w:tc>
          <w:tcPr>
            <w:tcW w:w="717" w:type="dxa"/>
            <w:vAlign w:val="center"/>
          </w:tcPr>
          <w:p w14:paraId="25900887" w14:textId="77777777" w:rsidR="001047D2" w:rsidRPr="00FB387E" w:rsidRDefault="001047D2" w:rsidP="001047D2">
            <w:pPr>
              <w:pStyle w:val="TAC"/>
            </w:pPr>
            <w:r w:rsidRPr="00FB387E">
              <w:t>1</w:t>
            </w:r>
          </w:p>
        </w:tc>
        <w:tc>
          <w:tcPr>
            <w:tcW w:w="717" w:type="dxa"/>
            <w:vAlign w:val="center"/>
          </w:tcPr>
          <w:p w14:paraId="21A3F58B" w14:textId="77777777" w:rsidR="001047D2" w:rsidRPr="00FB387E" w:rsidRDefault="001047D2" w:rsidP="001047D2">
            <w:pPr>
              <w:pStyle w:val="TAC"/>
            </w:pPr>
            <w:r w:rsidRPr="00FB387E">
              <w:t>1</w:t>
            </w:r>
          </w:p>
        </w:tc>
        <w:tc>
          <w:tcPr>
            <w:tcW w:w="717" w:type="dxa"/>
            <w:vAlign w:val="center"/>
          </w:tcPr>
          <w:p w14:paraId="2A0F8873" w14:textId="454E9391" w:rsidR="001047D2" w:rsidRPr="00FB387E" w:rsidRDefault="001047D2" w:rsidP="001047D2">
            <w:pPr>
              <w:pStyle w:val="TAC"/>
            </w:pPr>
            <w:r w:rsidRPr="00FB387E">
              <w:t>1</w:t>
            </w:r>
          </w:p>
        </w:tc>
        <w:tc>
          <w:tcPr>
            <w:tcW w:w="717" w:type="dxa"/>
            <w:vAlign w:val="center"/>
          </w:tcPr>
          <w:p w14:paraId="30F26B09" w14:textId="77777777" w:rsidR="001047D2" w:rsidRPr="00FB387E" w:rsidRDefault="001047D2" w:rsidP="001047D2">
            <w:pPr>
              <w:pStyle w:val="TAC"/>
            </w:pPr>
            <w:r w:rsidRPr="00FB387E">
              <w:t>1</w:t>
            </w:r>
          </w:p>
        </w:tc>
        <w:tc>
          <w:tcPr>
            <w:tcW w:w="717" w:type="dxa"/>
            <w:vAlign w:val="center"/>
          </w:tcPr>
          <w:p w14:paraId="5F010824" w14:textId="77777777" w:rsidR="001047D2" w:rsidRPr="00FB387E" w:rsidRDefault="001047D2" w:rsidP="001047D2">
            <w:pPr>
              <w:pStyle w:val="TAC"/>
            </w:pPr>
          </w:p>
        </w:tc>
        <w:tc>
          <w:tcPr>
            <w:tcW w:w="717" w:type="dxa"/>
            <w:vAlign w:val="center"/>
          </w:tcPr>
          <w:p w14:paraId="45A23F0B" w14:textId="77777777" w:rsidR="001047D2" w:rsidRPr="00FB387E" w:rsidRDefault="001047D2" w:rsidP="001047D2">
            <w:pPr>
              <w:pStyle w:val="TAC"/>
            </w:pPr>
          </w:p>
        </w:tc>
        <w:tc>
          <w:tcPr>
            <w:tcW w:w="717" w:type="dxa"/>
            <w:vAlign w:val="center"/>
          </w:tcPr>
          <w:p w14:paraId="7C596D66" w14:textId="77777777" w:rsidR="001047D2" w:rsidRPr="00FB387E" w:rsidRDefault="001047D2" w:rsidP="001047D2">
            <w:pPr>
              <w:pStyle w:val="TAC"/>
            </w:pPr>
          </w:p>
        </w:tc>
        <w:tc>
          <w:tcPr>
            <w:tcW w:w="717" w:type="dxa"/>
            <w:vAlign w:val="center"/>
          </w:tcPr>
          <w:p w14:paraId="0DC6CB2F" w14:textId="77777777" w:rsidR="001047D2" w:rsidRPr="00FB387E" w:rsidRDefault="001047D2" w:rsidP="001047D2">
            <w:pPr>
              <w:pStyle w:val="TAC"/>
            </w:pPr>
          </w:p>
        </w:tc>
      </w:tr>
      <w:tr w:rsidR="001047D2" w:rsidRPr="00FB387E" w14:paraId="29340DB8" w14:textId="77777777" w:rsidTr="001047D2">
        <w:trPr>
          <w:jc w:val="center"/>
        </w:trPr>
        <w:tc>
          <w:tcPr>
            <w:tcW w:w="3690" w:type="dxa"/>
            <w:vAlign w:val="center"/>
          </w:tcPr>
          <w:p w14:paraId="6890663D" w14:textId="77777777" w:rsidR="001047D2" w:rsidRPr="00FB387E" w:rsidRDefault="001047D2" w:rsidP="001047D2">
            <w:pPr>
              <w:pStyle w:val="TAL"/>
            </w:pPr>
            <w:r w:rsidRPr="00FB387E">
              <w:t>Binary Channel Bits per Slot</w:t>
            </w:r>
          </w:p>
        </w:tc>
        <w:tc>
          <w:tcPr>
            <w:tcW w:w="1093" w:type="dxa"/>
            <w:vAlign w:val="center"/>
          </w:tcPr>
          <w:p w14:paraId="06AF2255" w14:textId="77777777" w:rsidR="001047D2" w:rsidRPr="00FB387E" w:rsidRDefault="001047D2" w:rsidP="001047D2">
            <w:pPr>
              <w:pStyle w:val="TAC"/>
            </w:pPr>
          </w:p>
        </w:tc>
        <w:tc>
          <w:tcPr>
            <w:tcW w:w="717" w:type="dxa"/>
            <w:vAlign w:val="center"/>
          </w:tcPr>
          <w:p w14:paraId="07C4C723" w14:textId="77777777" w:rsidR="001047D2" w:rsidRPr="00FB387E" w:rsidRDefault="001047D2" w:rsidP="001047D2">
            <w:pPr>
              <w:pStyle w:val="TAC"/>
            </w:pPr>
          </w:p>
        </w:tc>
        <w:tc>
          <w:tcPr>
            <w:tcW w:w="717" w:type="dxa"/>
            <w:vAlign w:val="center"/>
          </w:tcPr>
          <w:p w14:paraId="23183C4B" w14:textId="77777777" w:rsidR="001047D2" w:rsidRPr="00FB387E" w:rsidRDefault="001047D2" w:rsidP="001047D2">
            <w:pPr>
              <w:pStyle w:val="TAC"/>
            </w:pPr>
          </w:p>
        </w:tc>
        <w:tc>
          <w:tcPr>
            <w:tcW w:w="717" w:type="dxa"/>
            <w:vAlign w:val="center"/>
          </w:tcPr>
          <w:p w14:paraId="73CDD406" w14:textId="77777777" w:rsidR="001047D2" w:rsidRPr="00FB387E" w:rsidRDefault="001047D2" w:rsidP="001047D2">
            <w:pPr>
              <w:pStyle w:val="TAC"/>
            </w:pPr>
          </w:p>
        </w:tc>
        <w:tc>
          <w:tcPr>
            <w:tcW w:w="717" w:type="dxa"/>
            <w:vAlign w:val="center"/>
          </w:tcPr>
          <w:p w14:paraId="3A4BCEA9" w14:textId="77777777" w:rsidR="001047D2" w:rsidRPr="00FB387E" w:rsidRDefault="001047D2" w:rsidP="001047D2">
            <w:pPr>
              <w:pStyle w:val="TAC"/>
            </w:pPr>
          </w:p>
        </w:tc>
        <w:tc>
          <w:tcPr>
            <w:tcW w:w="717" w:type="dxa"/>
            <w:vAlign w:val="center"/>
          </w:tcPr>
          <w:p w14:paraId="0943F334" w14:textId="77777777" w:rsidR="001047D2" w:rsidRPr="00FB387E" w:rsidRDefault="001047D2" w:rsidP="001047D2">
            <w:pPr>
              <w:pStyle w:val="TAC"/>
            </w:pPr>
          </w:p>
        </w:tc>
        <w:tc>
          <w:tcPr>
            <w:tcW w:w="717" w:type="dxa"/>
            <w:vAlign w:val="center"/>
          </w:tcPr>
          <w:p w14:paraId="0ED5C226" w14:textId="77777777" w:rsidR="001047D2" w:rsidRPr="00FB387E" w:rsidRDefault="001047D2" w:rsidP="001047D2">
            <w:pPr>
              <w:pStyle w:val="TAC"/>
            </w:pPr>
          </w:p>
        </w:tc>
        <w:tc>
          <w:tcPr>
            <w:tcW w:w="717" w:type="dxa"/>
            <w:vAlign w:val="center"/>
          </w:tcPr>
          <w:p w14:paraId="3985DE62" w14:textId="77777777" w:rsidR="001047D2" w:rsidRPr="00FB387E" w:rsidRDefault="001047D2" w:rsidP="001047D2">
            <w:pPr>
              <w:pStyle w:val="TAC"/>
            </w:pPr>
          </w:p>
        </w:tc>
        <w:tc>
          <w:tcPr>
            <w:tcW w:w="717" w:type="dxa"/>
            <w:vAlign w:val="center"/>
          </w:tcPr>
          <w:p w14:paraId="5FB12061" w14:textId="77777777" w:rsidR="001047D2" w:rsidRPr="00FB387E" w:rsidRDefault="001047D2" w:rsidP="001047D2">
            <w:pPr>
              <w:pStyle w:val="TAC"/>
            </w:pPr>
          </w:p>
        </w:tc>
      </w:tr>
      <w:tr w:rsidR="001047D2" w:rsidRPr="00FB387E" w14:paraId="44F67624" w14:textId="77777777" w:rsidTr="001047D2">
        <w:trPr>
          <w:jc w:val="center"/>
        </w:trPr>
        <w:tc>
          <w:tcPr>
            <w:tcW w:w="3690" w:type="dxa"/>
            <w:vAlign w:val="center"/>
          </w:tcPr>
          <w:p w14:paraId="4CFF1593"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70EB780C" w14:textId="77777777" w:rsidR="001047D2" w:rsidRPr="00FB387E" w:rsidRDefault="001047D2" w:rsidP="001047D2">
            <w:pPr>
              <w:pStyle w:val="TAC"/>
            </w:pPr>
            <w:r w:rsidRPr="00FB387E">
              <w:t>Bits</w:t>
            </w:r>
          </w:p>
        </w:tc>
        <w:tc>
          <w:tcPr>
            <w:tcW w:w="717" w:type="dxa"/>
            <w:vAlign w:val="center"/>
          </w:tcPr>
          <w:p w14:paraId="146967C9" w14:textId="77777777" w:rsidR="001047D2" w:rsidRPr="00FB387E" w:rsidRDefault="001047D2" w:rsidP="001047D2">
            <w:pPr>
              <w:pStyle w:val="TAC"/>
            </w:pPr>
            <w:r w:rsidRPr="00FB387E">
              <w:t>N/A</w:t>
            </w:r>
          </w:p>
        </w:tc>
        <w:tc>
          <w:tcPr>
            <w:tcW w:w="717" w:type="dxa"/>
            <w:vAlign w:val="center"/>
          </w:tcPr>
          <w:p w14:paraId="2ABF5493" w14:textId="77777777" w:rsidR="001047D2" w:rsidRPr="00FB387E" w:rsidRDefault="001047D2" w:rsidP="001047D2">
            <w:pPr>
              <w:pStyle w:val="TAC"/>
            </w:pPr>
            <w:r w:rsidRPr="00FB387E">
              <w:t>N/A</w:t>
            </w:r>
          </w:p>
        </w:tc>
        <w:tc>
          <w:tcPr>
            <w:tcW w:w="717" w:type="dxa"/>
            <w:vAlign w:val="center"/>
          </w:tcPr>
          <w:p w14:paraId="091C5AFB" w14:textId="0BAB555B" w:rsidR="001047D2" w:rsidRPr="00FB387E" w:rsidRDefault="001047D2" w:rsidP="001047D2">
            <w:pPr>
              <w:pStyle w:val="TAC"/>
            </w:pPr>
            <w:r w:rsidRPr="00FB387E">
              <w:t>N/A</w:t>
            </w:r>
          </w:p>
        </w:tc>
        <w:tc>
          <w:tcPr>
            <w:tcW w:w="717" w:type="dxa"/>
            <w:vAlign w:val="center"/>
          </w:tcPr>
          <w:p w14:paraId="1FDAFEEA" w14:textId="77777777" w:rsidR="001047D2" w:rsidRPr="00FB387E" w:rsidRDefault="001047D2" w:rsidP="001047D2">
            <w:pPr>
              <w:pStyle w:val="TAC"/>
            </w:pPr>
            <w:r w:rsidRPr="00FB387E">
              <w:t>N/A</w:t>
            </w:r>
          </w:p>
        </w:tc>
        <w:tc>
          <w:tcPr>
            <w:tcW w:w="717" w:type="dxa"/>
            <w:vAlign w:val="center"/>
          </w:tcPr>
          <w:p w14:paraId="2F722589" w14:textId="77777777" w:rsidR="001047D2" w:rsidRPr="00FB387E" w:rsidRDefault="001047D2" w:rsidP="001047D2">
            <w:pPr>
              <w:pStyle w:val="TAC"/>
            </w:pPr>
          </w:p>
        </w:tc>
        <w:tc>
          <w:tcPr>
            <w:tcW w:w="717" w:type="dxa"/>
            <w:vAlign w:val="center"/>
          </w:tcPr>
          <w:p w14:paraId="4916BA08" w14:textId="77777777" w:rsidR="001047D2" w:rsidRPr="00FB387E" w:rsidRDefault="001047D2" w:rsidP="001047D2">
            <w:pPr>
              <w:pStyle w:val="TAC"/>
            </w:pPr>
          </w:p>
        </w:tc>
        <w:tc>
          <w:tcPr>
            <w:tcW w:w="717" w:type="dxa"/>
            <w:vAlign w:val="center"/>
          </w:tcPr>
          <w:p w14:paraId="07EBA6C4" w14:textId="77777777" w:rsidR="001047D2" w:rsidRPr="00FB387E" w:rsidRDefault="001047D2" w:rsidP="001047D2">
            <w:pPr>
              <w:pStyle w:val="TAC"/>
            </w:pPr>
          </w:p>
        </w:tc>
        <w:tc>
          <w:tcPr>
            <w:tcW w:w="717" w:type="dxa"/>
            <w:vAlign w:val="center"/>
          </w:tcPr>
          <w:p w14:paraId="76696938" w14:textId="77777777" w:rsidR="001047D2" w:rsidRPr="00FB387E" w:rsidRDefault="001047D2" w:rsidP="001047D2">
            <w:pPr>
              <w:pStyle w:val="TAC"/>
            </w:pPr>
          </w:p>
        </w:tc>
      </w:tr>
      <w:tr w:rsidR="001047D2" w:rsidRPr="00FB387E" w14:paraId="72BEA070" w14:textId="77777777" w:rsidTr="001047D2">
        <w:trPr>
          <w:jc w:val="center"/>
        </w:trPr>
        <w:tc>
          <w:tcPr>
            <w:tcW w:w="3690" w:type="dxa"/>
            <w:vAlign w:val="center"/>
          </w:tcPr>
          <w:p w14:paraId="3E1F1307"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4929C61D" w14:textId="77777777" w:rsidR="001047D2" w:rsidRPr="00FB387E" w:rsidRDefault="001047D2" w:rsidP="001047D2">
            <w:pPr>
              <w:pStyle w:val="TAC"/>
            </w:pPr>
            <w:r w:rsidRPr="00FB387E">
              <w:t>Bits</w:t>
            </w:r>
          </w:p>
        </w:tc>
        <w:tc>
          <w:tcPr>
            <w:tcW w:w="717" w:type="dxa"/>
            <w:vAlign w:val="center"/>
          </w:tcPr>
          <w:p w14:paraId="62A226D1" w14:textId="77777777" w:rsidR="001047D2" w:rsidRPr="00FB387E" w:rsidRDefault="001047D2" w:rsidP="001047D2">
            <w:pPr>
              <w:pStyle w:val="TAC"/>
            </w:pPr>
            <w:r w:rsidRPr="00FB387E">
              <w:t>5400</w:t>
            </w:r>
          </w:p>
        </w:tc>
        <w:tc>
          <w:tcPr>
            <w:tcW w:w="717" w:type="dxa"/>
            <w:vAlign w:val="center"/>
          </w:tcPr>
          <w:p w14:paraId="01B8096E" w14:textId="77777777" w:rsidR="001047D2" w:rsidRPr="00FB387E" w:rsidRDefault="001047D2" w:rsidP="001047D2">
            <w:pPr>
              <w:pStyle w:val="TAC"/>
            </w:pPr>
            <w:r w:rsidRPr="00FB387E">
              <w:t>11232</w:t>
            </w:r>
          </w:p>
        </w:tc>
        <w:tc>
          <w:tcPr>
            <w:tcW w:w="717" w:type="dxa"/>
            <w:vAlign w:val="center"/>
          </w:tcPr>
          <w:p w14:paraId="0C4E6AD9" w14:textId="488BDAE9" w:rsidR="001047D2" w:rsidRPr="00FB387E" w:rsidRDefault="001047D2" w:rsidP="001047D2">
            <w:pPr>
              <w:pStyle w:val="TAC"/>
            </w:pPr>
            <w:r w:rsidRPr="00FB387E">
              <w:t>17064</w:t>
            </w:r>
          </w:p>
        </w:tc>
        <w:tc>
          <w:tcPr>
            <w:tcW w:w="717" w:type="dxa"/>
            <w:vAlign w:val="center"/>
          </w:tcPr>
          <w:p w14:paraId="3765CEEB" w14:textId="77777777" w:rsidR="001047D2" w:rsidRPr="00FB387E" w:rsidRDefault="001047D2" w:rsidP="001047D2">
            <w:pPr>
              <w:pStyle w:val="TAC"/>
            </w:pPr>
            <w:r w:rsidRPr="00FB387E">
              <w:t>22896</w:t>
            </w:r>
          </w:p>
        </w:tc>
        <w:tc>
          <w:tcPr>
            <w:tcW w:w="717" w:type="dxa"/>
            <w:vAlign w:val="center"/>
          </w:tcPr>
          <w:p w14:paraId="57BFCDCD" w14:textId="77777777" w:rsidR="001047D2" w:rsidRPr="00FB387E" w:rsidRDefault="001047D2" w:rsidP="001047D2">
            <w:pPr>
              <w:pStyle w:val="TAC"/>
            </w:pPr>
          </w:p>
        </w:tc>
        <w:tc>
          <w:tcPr>
            <w:tcW w:w="717" w:type="dxa"/>
            <w:vAlign w:val="center"/>
          </w:tcPr>
          <w:p w14:paraId="7447041E" w14:textId="77777777" w:rsidR="001047D2" w:rsidRPr="00FB387E" w:rsidRDefault="001047D2" w:rsidP="001047D2">
            <w:pPr>
              <w:pStyle w:val="TAC"/>
            </w:pPr>
          </w:p>
        </w:tc>
        <w:tc>
          <w:tcPr>
            <w:tcW w:w="717" w:type="dxa"/>
            <w:vAlign w:val="center"/>
          </w:tcPr>
          <w:p w14:paraId="6375DA26" w14:textId="77777777" w:rsidR="001047D2" w:rsidRPr="00FB387E" w:rsidRDefault="001047D2" w:rsidP="001047D2">
            <w:pPr>
              <w:pStyle w:val="TAC"/>
            </w:pPr>
          </w:p>
        </w:tc>
        <w:tc>
          <w:tcPr>
            <w:tcW w:w="717" w:type="dxa"/>
            <w:vAlign w:val="center"/>
          </w:tcPr>
          <w:p w14:paraId="3B3EC955" w14:textId="77777777" w:rsidR="001047D2" w:rsidRPr="00FB387E" w:rsidRDefault="001047D2" w:rsidP="001047D2">
            <w:pPr>
              <w:pStyle w:val="TAC"/>
            </w:pPr>
          </w:p>
        </w:tc>
      </w:tr>
      <w:tr w:rsidR="00323478" w:rsidRPr="00FB387E" w14:paraId="6BCDE3C6" w14:textId="77777777" w:rsidTr="001047D2">
        <w:trPr>
          <w:trHeight w:val="70"/>
          <w:jc w:val="center"/>
        </w:trPr>
        <w:tc>
          <w:tcPr>
            <w:tcW w:w="3690" w:type="dxa"/>
            <w:vAlign w:val="center"/>
          </w:tcPr>
          <w:p w14:paraId="161DCB5F" w14:textId="77777777" w:rsidR="00323478" w:rsidRPr="00FB387E" w:rsidRDefault="00323478" w:rsidP="00323478">
            <w:pPr>
              <w:pStyle w:val="TAL"/>
            </w:pPr>
            <w:r w:rsidRPr="00FB387E">
              <w:t xml:space="preserve">Max. Throughput averaged over </w:t>
            </w:r>
            <w:r>
              <w:t>32</w:t>
            </w:r>
            <w:r w:rsidRPr="00FB387E">
              <w:t xml:space="preserve"> frame</w:t>
            </w:r>
            <w:r>
              <w:t>s</w:t>
            </w:r>
          </w:p>
        </w:tc>
        <w:tc>
          <w:tcPr>
            <w:tcW w:w="1093" w:type="dxa"/>
            <w:vAlign w:val="center"/>
          </w:tcPr>
          <w:p w14:paraId="100FB788" w14:textId="77777777" w:rsidR="00323478" w:rsidRPr="00FB387E" w:rsidRDefault="00323478" w:rsidP="00323478">
            <w:pPr>
              <w:pStyle w:val="TAC"/>
            </w:pPr>
            <w:r w:rsidRPr="00FB387E">
              <w:t>Mbps</w:t>
            </w:r>
          </w:p>
        </w:tc>
        <w:tc>
          <w:tcPr>
            <w:tcW w:w="717" w:type="dxa"/>
            <w:vAlign w:val="center"/>
          </w:tcPr>
          <w:p w14:paraId="4600A2D7" w14:textId="3512D16A" w:rsidR="00323478" w:rsidRPr="00FB387E" w:rsidRDefault="00F34BF5" w:rsidP="00323478">
            <w:pPr>
              <w:pStyle w:val="TAC"/>
              <w:rPr>
                <w:lang w:eastAsia="ja-JP"/>
              </w:rPr>
            </w:pPr>
            <w:ins w:id="363" w:author="Chouli, Hassen" w:date="2025-08-04T10:36:00Z">
              <w:r>
                <w:rPr>
                  <w:rFonts w:hint="eastAsia"/>
                  <w:lang w:eastAsia="ja-JP"/>
                </w:rPr>
                <w:t>0.084</w:t>
              </w:r>
            </w:ins>
            <w:del w:id="364" w:author="Chouli, Hassen" w:date="2025-08-04T10:36:00Z">
              <w:r w:rsidR="00323478" w:rsidDel="00F34BF5">
                <w:rPr>
                  <w:rFonts w:hint="eastAsia"/>
                  <w:lang w:eastAsia="ja-JP"/>
                </w:rPr>
                <w:delText>TBD</w:delText>
              </w:r>
            </w:del>
          </w:p>
        </w:tc>
        <w:tc>
          <w:tcPr>
            <w:tcW w:w="717" w:type="dxa"/>
            <w:vAlign w:val="center"/>
          </w:tcPr>
          <w:p w14:paraId="2173E20E" w14:textId="1708837B" w:rsidR="00323478" w:rsidRPr="00FB387E" w:rsidRDefault="00F34BF5" w:rsidP="00323478">
            <w:pPr>
              <w:pStyle w:val="TAC"/>
            </w:pPr>
            <w:ins w:id="365" w:author="Chouli, Hassen" w:date="2025-08-04T10:36:00Z">
              <w:r w:rsidRPr="00F34BF5">
                <w:rPr>
                  <w:lang w:eastAsia="ja-JP"/>
                </w:rPr>
                <w:t>0.168</w:t>
              </w:r>
            </w:ins>
            <w:del w:id="366" w:author="Chouli, Hassen" w:date="2025-08-04T10:36:00Z">
              <w:r w:rsidR="00323478" w:rsidDel="00F34BF5">
                <w:rPr>
                  <w:rFonts w:hint="eastAsia"/>
                  <w:lang w:eastAsia="ja-JP"/>
                </w:rPr>
                <w:delText>TBD</w:delText>
              </w:r>
            </w:del>
          </w:p>
        </w:tc>
        <w:tc>
          <w:tcPr>
            <w:tcW w:w="717" w:type="dxa"/>
            <w:vAlign w:val="center"/>
          </w:tcPr>
          <w:p w14:paraId="75B405A7" w14:textId="7DA8F275" w:rsidR="00323478" w:rsidRPr="00FB387E" w:rsidRDefault="00F34BF5" w:rsidP="00323478">
            <w:pPr>
              <w:pStyle w:val="TAC"/>
            </w:pPr>
            <w:ins w:id="367" w:author="Chouli, Hassen" w:date="2025-08-04T10:37:00Z">
              <w:r w:rsidRPr="00F34BF5">
                <w:rPr>
                  <w:lang w:eastAsia="ja-JP"/>
                </w:rPr>
                <w:t>0.256</w:t>
              </w:r>
            </w:ins>
            <w:del w:id="368" w:author="Chouli, Hassen" w:date="2025-08-04T10:37:00Z">
              <w:r w:rsidR="00323478" w:rsidDel="00F34BF5">
                <w:rPr>
                  <w:rFonts w:hint="eastAsia"/>
                  <w:lang w:eastAsia="ja-JP"/>
                </w:rPr>
                <w:delText>TBD</w:delText>
              </w:r>
            </w:del>
          </w:p>
        </w:tc>
        <w:tc>
          <w:tcPr>
            <w:tcW w:w="717" w:type="dxa"/>
            <w:vAlign w:val="center"/>
          </w:tcPr>
          <w:p w14:paraId="1649DE51" w14:textId="26DEC21C" w:rsidR="00323478" w:rsidRPr="00FB387E" w:rsidRDefault="00F34BF5" w:rsidP="00323478">
            <w:pPr>
              <w:pStyle w:val="TAC"/>
            </w:pPr>
            <w:ins w:id="369" w:author="Chouli, Hassen" w:date="2025-08-04T10:37:00Z">
              <w:r w:rsidRPr="00F34BF5">
                <w:rPr>
                  <w:lang w:eastAsia="ja-JP"/>
                </w:rPr>
                <w:t>0.346</w:t>
              </w:r>
            </w:ins>
            <w:del w:id="370" w:author="Chouli, Hassen" w:date="2025-08-04T10:37:00Z">
              <w:r w:rsidR="00323478" w:rsidDel="00F34BF5">
                <w:rPr>
                  <w:rFonts w:hint="eastAsia"/>
                  <w:lang w:eastAsia="ja-JP"/>
                </w:rPr>
                <w:delText>TBD</w:delText>
              </w:r>
            </w:del>
          </w:p>
        </w:tc>
        <w:tc>
          <w:tcPr>
            <w:tcW w:w="717" w:type="dxa"/>
            <w:vAlign w:val="center"/>
          </w:tcPr>
          <w:p w14:paraId="2AE28CA3" w14:textId="77777777" w:rsidR="00323478" w:rsidRPr="00FB387E" w:rsidRDefault="00323478" w:rsidP="00323478">
            <w:pPr>
              <w:pStyle w:val="TAC"/>
            </w:pPr>
          </w:p>
        </w:tc>
        <w:tc>
          <w:tcPr>
            <w:tcW w:w="717" w:type="dxa"/>
            <w:vAlign w:val="center"/>
          </w:tcPr>
          <w:p w14:paraId="503A206E" w14:textId="77777777" w:rsidR="00323478" w:rsidRPr="00FB387E" w:rsidRDefault="00323478" w:rsidP="00323478">
            <w:pPr>
              <w:pStyle w:val="TAC"/>
            </w:pPr>
          </w:p>
        </w:tc>
        <w:tc>
          <w:tcPr>
            <w:tcW w:w="717" w:type="dxa"/>
            <w:vAlign w:val="center"/>
          </w:tcPr>
          <w:p w14:paraId="60FB0648" w14:textId="77777777" w:rsidR="00323478" w:rsidRPr="00FB387E" w:rsidRDefault="00323478" w:rsidP="00323478">
            <w:pPr>
              <w:pStyle w:val="TAC"/>
            </w:pPr>
          </w:p>
        </w:tc>
        <w:tc>
          <w:tcPr>
            <w:tcW w:w="717" w:type="dxa"/>
            <w:vAlign w:val="center"/>
          </w:tcPr>
          <w:p w14:paraId="192CEEB2" w14:textId="77777777" w:rsidR="00323478" w:rsidRPr="00FB387E" w:rsidRDefault="00323478" w:rsidP="00323478">
            <w:pPr>
              <w:pStyle w:val="TAC"/>
            </w:pPr>
          </w:p>
        </w:tc>
      </w:tr>
      <w:tr w:rsidR="001047D2" w:rsidRPr="00FB387E" w14:paraId="625ECDDF" w14:textId="77777777" w:rsidTr="001047D2">
        <w:trPr>
          <w:trHeight w:val="70"/>
          <w:jc w:val="center"/>
        </w:trPr>
        <w:tc>
          <w:tcPr>
            <w:tcW w:w="10519" w:type="dxa"/>
            <w:gridSpan w:val="10"/>
          </w:tcPr>
          <w:p w14:paraId="54A81D36" w14:textId="4BA106A7" w:rsidR="001047D2" w:rsidRPr="00FB387E" w:rsidRDefault="001047D2" w:rsidP="001047D2">
            <w:pPr>
              <w:pStyle w:val="TAN"/>
            </w:pPr>
            <w:r w:rsidRPr="00FB387E">
              <w:t>Note 1:</w:t>
            </w:r>
            <w:r w:rsidRPr="00FB387E">
              <w:tab/>
              <w:t>Additional parameters are specified in Table A.3.1-1 and Table A.3.2.1-1</w:t>
            </w:r>
            <w:r>
              <w:t xml:space="preserve"> </w:t>
            </w:r>
            <w:r w:rsidRPr="005137DC">
              <w:t>from TS 38.101-1 [5]</w:t>
            </w:r>
            <w:r w:rsidRPr="00FB387E">
              <w:t>.</w:t>
            </w:r>
          </w:p>
          <w:p w14:paraId="50758B3D" w14:textId="77777777" w:rsidR="001047D2" w:rsidRPr="00FB387E" w:rsidRDefault="001047D2" w:rsidP="001047D2">
            <w:pPr>
              <w:pStyle w:val="TAN"/>
            </w:pPr>
            <w:r w:rsidRPr="00FB387E">
              <w:t>Note 2:</w:t>
            </w:r>
            <w:r w:rsidRPr="00FB387E">
              <w:tab/>
              <w:t>If more than one Code Block is present, an additional CRC sequence of L = 24 Bits is attached to each Code Block (otherwise L = 0 Bit).</w:t>
            </w:r>
          </w:p>
          <w:p w14:paraId="486B8F35" w14:textId="77777777" w:rsidR="001047D2" w:rsidRPr="00FB387E" w:rsidRDefault="001047D2" w:rsidP="001047D2">
            <w:pPr>
              <w:pStyle w:val="TAN"/>
            </w:pPr>
            <w:r w:rsidRPr="00FB387E">
              <w:t>Note 3:</w:t>
            </w:r>
            <w:r w:rsidRPr="00FB387E">
              <w:tab/>
              <w:t xml:space="preserve">SS/PBCH block is transmitted in slot #0 </w:t>
            </w:r>
            <w:r w:rsidRPr="00C25669">
              <w:t xml:space="preserve">with periodicity 20 </w:t>
            </w:r>
            <w:proofErr w:type="spellStart"/>
            <w:r w:rsidRPr="00C25669">
              <w:t>ms</w:t>
            </w:r>
            <w:proofErr w:type="spellEnd"/>
            <w:r w:rsidRPr="00FB387E">
              <w:t>.</w:t>
            </w:r>
          </w:p>
          <w:p w14:paraId="6161BB3E" w14:textId="77777777" w:rsidR="001047D2" w:rsidRDefault="001047D2" w:rsidP="001047D2">
            <w:pPr>
              <w:pStyle w:val="TAN"/>
              <w:rPr>
                <w:lang w:eastAsia="ja-JP"/>
              </w:rPr>
            </w:pPr>
            <w:r w:rsidRPr="00FB387E">
              <w:t>Note 4:</w:t>
            </w:r>
            <w:r w:rsidRPr="00FB387E">
              <w:tab/>
              <w:t xml:space="preserve">Slot </w:t>
            </w:r>
            <w:proofErr w:type="spellStart"/>
            <w:r w:rsidRPr="00FB387E">
              <w:t>i</w:t>
            </w:r>
            <w:proofErr w:type="spellEnd"/>
            <w:r w:rsidRPr="00FB387E">
              <w:t xml:space="preserve"> is slot index per </w:t>
            </w:r>
            <w:r>
              <w:rPr>
                <w:rFonts w:hint="eastAsia"/>
                <w:lang w:eastAsia="ja-JP"/>
              </w:rPr>
              <w:t xml:space="preserve">32 </w:t>
            </w:r>
            <w:r w:rsidRPr="00FB387E">
              <w:t>frame</w:t>
            </w:r>
            <w:r>
              <w:rPr>
                <w:rFonts w:hint="eastAsia"/>
                <w:lang w:eastAsia="ja-JP"/>
              </w:rPr>
              <w:t>s</w:t>
            </w:r>
            <w:r w:rsidRPr="00FB387E">
              <w:rPr>
                <w:rFonts w:eastAsia="PMingLiU"/>
                <w:lang w:eastAsia="zh-TW"/>
              </w:rPr>
              <w:t>.</w:t>
            </w:r>
          </w:p>
          <w:p w14:paraId="7D59354D" w14:textId="77777777" w:rsidR="001047D2" w:rsidRPr="003D3CF3" w:rsidRDefault="001047D2" w:rsidP="001047D2">
            <w:pPr>
              <w:keepNext/>
              <w:keepLines/>
              <w:spacing w:after="0"/>
              <w:rPr>
                <w:lang w:eastAsia="ja-JP"/>
              </w:rPr>
            </w:pPr>
            <w:r w:rsidRPr="003D3CF3">
              <w:rPr>
                <w:rFonts w:ascii="Arial" w:hAnsi="Arial" w:cs="Arial"/>
                <w:sz w:val="18"/>
                <w:lang w:eastAsia="ja-JP"/>
              </w:rPr>
              <w:t xml:space="preserve">Note </w:t>
            </w:r>
            <w:r>
              <w:rPr>
                <w:rFonts w:ascii="Arial" w:hAnsi="Arial" w:cs="Arial" w:hint="eastAsia"/>
                <w:sz w:val="18"/>
                <w:lang w:eastAsia="ja-JP"/>
              </w:rPr>
              <w:t>5</w:t>
            </w:r>
            <w:r w:rsidRPr="003D3CF3">
              <w:rPr>
                <w:rFonts w:ascii="Arial" w:hAnsi="Arial" w:cs="Arial"/>
                <w:sz w:val="18"/>
                <w:lang w:eastAsia="ja-JP"/>
              </w:rPr>
              <w:t>:</w:t>
            </w:r>
            <w:r w:rsidRPr="003D3CF3">
              <w:rPr>
                <w:rFonts w:ascii="Arial" w:hAnsi="Arial" w:cs="Arial"/>
                <w:sz w:val="18"/>
                <w:lang w:eastAsia="ja-JP"/>
              </w:rPr>
              <w:tab/>
            </w:r>
            <w:r>
              <w:rPr>
                <w:rFonts w:ascii="Arial" w:hAnsi="Arial" w:cs="Arial" w:hint="eastAsia"/>
                <w:sz w:val="18"/>
                <w:lang w:eastAsia="ja-JP"/>
              </w:rPr>
              <w:t>PDSCHs are scheduled from 1</w:t>
            </w:r>
            <w:r w:rsidRPr="003D3CF3">
              <w:rPr>
                <w:rFonts w:ascii="Arial" w:hAnsi="Arial" w:cs="Arial" w:hint="eastAsia"/>
                <w:sz w:val="18"/>
                <w:vertAlign w:val="superscript"/>
                <w:lang w:eastAsia="ja-JP"/>
              </w:rPr>
              <w:t>st</w:t>
            </w:r>
            <w:r>
              <w:rPr>
                <w:rFonts w:ascii="Arial" w:hAnsi="Arial" w:cs="Arial" w:hint="eastAsia"/>
                <w:sz w:val="18"/>
                <w:lang w:eastAsia="ja-JP"/>
              </w:rPr>
              <w:t xml:space="preserve"> frame of the periodicity.</w:t>
            </w:r>
          </w:p>
        </w:tc>
      </w:tr>
    </w:tbl>
    <w:p w14:paraId="6A0CCA70" w14:textId="497E304B" w:rsidR="001047D2" w:rsidRPr="008630DA" w:rsidRDefault="001047D2" w:rsidP="001047D2">
      <w:pPr>
        <w:rPr>
          <w:lang w:eastAsia="ja-JP"/>
        </w:rPr>
      </w:pPr>
    </w:p>
    <w:p w14:paraId="07BF1025" w14:textId="5FAB150D" w:rsidR="001047D2" w:rsidRPr="008630DA" w:rsidRDefault="001047D2" w:rsidP="001047D2">
      <w:pPr>
        <w:pStyle w:val="TH"/>
        <w:rPr>
          <w:lang w:eastAsia="ja-JP"/>
        </w:rPr>
      </w:pPr>
      <w:r w:rsidRPr="00475D55">
        <w:lastRenderedPageBreak/>
        <w:t>Table A.3.</w:t>
      </w:r>
      <w:r>
        <w:rPr>
          <w:rFonts w:hint="eastAsia"/>
          <w:lang w:eastAsia="ja-JP"/>
        </w:rPr>
        <w:t>4</w:t>
      </w:r>
      <w:r w:rsidRPr="00475D55">
        <w:t>.1.</w:t>
      </w:r>
      <w:r>
        <w:rPr>
          <w:rFonts w:hint="eastAsia"/>
          <w:lang w:eastAsia="ja-JP"/>
        </w:rPr>
        <w:t>1</w:t>
      </w:r>
      <w:r w:rsidRPr="00475D55">
        <w:t>-</w:t>
      </w:r>
      <w:r>
        <w:rPr>
          <w:rFonts w:hint="eastAsia"/>
          <w:lang w:eastAsia="ja-JP"/>
        </w:rPr>
        <w:t>4</w:t>
      </w:r>
      <w:r w:rsidRPr="00475D55">
        <w:t xml:space="preserve">: </w:t>
      </w:r>
      <w:r>
        <w:rPr>
          <w:rFonts w:hint="eastAsia"/>
          <w:lang w:eastAsia="ja-JP"/>
        </w:rPr>
        <w:t>Fixed reference channel for receiver requirements</w:t>
      </w:r>
      <w:r w:rsidRPr="00475D55">
        <w:t xml:space="preserve"> (</w:t>
      </w:r>
      <w:r>
        <w:rPr>
          <w:rFonts w:hint="eastAsia"/>
          <w:lang w:eastAsia="ja-JP"/>
        </w:rPr>
        <w:t>SCS 15kHz, FDD, 64QAM, GSO</w:t>
      </w:r>
      <w:r w:rsidRPr="00475D55">
        <w:t>)</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092"/>
        <w:gridCol w:w="717"/>
        <w:gridCol w:w="717"/>
        <w:gridCol w:w="717"/>
        <w:gridCol w:w="717"/>
        <w:gridCol w:w="717"/>
        <w:gridCol w:w="717"/>
        <w:gridCol w:w="717"/>
        <w:gridCol w:w="717"/>
      </w:tblGrid>
      <w:tr w:rsidR="001047D2" w:rsidRPr="00FB387E" w14:paraId="4DDBB81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7DB0CAB" w14:textId="77777777" w:rsidR="001047D2" w:rsidRPr="00FB387E" w:rsidRDefault="001047D2" w:rsidP="001047D2">
            <w:pPr>
              <w:pStyle w:val="TAH"/>
            </w:pPr>
            <w:r w:rsidRPr="00FB387E">
              <w:t>Parameter</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981E2EC" w14:textId="77777777" w:rsidR="001047D2" w:rsidRPr="00FB387E" w:rsidRDefault="001047D2" w:rsidP="001047D2">
            <w:pPr>
              <w:pStyle w:val="TAH"/>
            </w:pPr>
            <w:r w:rsidRPr="00FB387E">
              <w:t>Unit</w:t>
            </w:r>
          </w:p>
        </w:tc>
        <w:tc>
          <w:tcPr>
            <w:tcW w:w="5736" w:type="dxa"/>
            <w:gridSpan w:val="8"/>
            <w:tcBorders>
              <w:top w:val="single" w:sz="4" w:space="0" w:color="auto"/>
              <w:left w:val="single" w:sz="4" w:space="0" w:color="auto"/>
              <w:bottom w:val="single" w:sz="4" w:space="0" w:color="auto"/>
              <w:right w:val="single" w:sz="4" w:space="0" w:color="auto"/>
            </w:tcBorders>
            <w:hideMark/>
          </w:tcPr>
          <w:p w14:paraId="46EB59AA" w14:textId="324C1C39" w:rsidR="001047D2" w:rsidRPr="00FB387E" w:rsidRDefault="001047D2" w:rsidP="001047D2">
            <w:pPr>
              <w:pStyle w:val="TAH"/>
            </w:pPr>
            <w:r w:rsidRPr="00FB387E">
              <w:t>Value</w:t>
            </w:r>
          </w:p>
        </w:tc>
      </w:tr>
      <w:tr w:rsidR="001047D2" w:rsidRPr="00FB387E" w14:paraId="1F1A4CC3"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132CC7D" w14:textId="77777777" w:rsidR="001047D2" w:rsidRPr="00FB387E" w:rsidRDefault="001047D2" w:rsidP="001047D2">
            <w:pPr>
              <w:pStyle w:val="TAL"/>
            </w:pPr>
            <w:r w:rsidRPr="00FB387E">
              <w:t>Channel bandwidth</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4DB815F" w14:textId="77777777" w:rsidR="001047D2" w:rsidRPr="00FB387E" w:rsidRDefault="001047D2" w:rsidP="001047D2">
            <w:pPr>
              <w:pStyle w:val="TAC"/>
            </w:pPr>
            <w:r w:rsidRPr="00FB387E">
              <w:t>MHz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43FEE890" w14:textId="77777777" w:rsidR="001047D2" w:rsidRPr="00FB387E" w:rsidRDefault="001047D2" w:rsidP="001047D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52CB37E" w14:textId="77777777" w:rsidR="001047D2" w:rsidRPr="00FB387E" w:rsidRDefault="001047D2" w:rsidP="001047D2">
            <w:pPr>
              <w:pStyle w:val="TAC"/>
            </w:pPr>
            <w:r w:rsidRPr="00FB387E">
              <w:t>10</w:t>
            </w:r>
          </w:p>
        </w:tc>
        <w:tc>
          <w:tcPr>
            <w:tcW w:w="717" w:type="dxa"/>
            <w:tcBorders>
              <w:top w:val="single" w:sz="4" w:space="0" w:color="auto"/>
              <w:left w:val="single" w:sz="4" w:space="0" w:color="auto"/>
              <w:bottom w:val="single" w:sz="4" w:space="0" w:color="auto"/>
              <w:right w:val="single" w:sz="4" w:space="0" w:color="auto"/>
            </w:tcBorders>
            <w:vAlign w:val="center"/>
            <w:hideMark/>
          </w:tcPr>
          <w:p w14:paraId="3EEEBC65"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BE3D70" w14:textId="77777777" w:rsidR="001047D2" w:rsidRPr="00FB387E" w:rsidRDefault="001047D2" w:rsidP="001047D2">
            <w:pPr>
              <w:pStyle w:val="TAC"/>
            </w:pPr>
            <w:r w:rsidRPr="00FB387E">
              <w:t>20</w:t>
            </w:r>
          </w:p>
        </w:tc>
        <w:tc>
          <w:tcPr>
            <w:tcW w:w="717" w:type="dxa"/>
            <w:tcBorders>
              <w:top w:val="single" w:sz="4" w:space="0" w:color="auto"/>
              <w:left w:val="single" w:sz="4" w:space="0" w:color="auto"/>
              <w:bottom w:val="single" w:sz="4" w:space="0" w:color="auto"/>
              <w:right w:val="single" w:sz="4" w:space="0" w:color="auto"/>
            </w:tcBorders>
            <w:vAlign w:val="center"/>
          </w:tcPr>
          <w:p w14:paraId="0847EE3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A8AAFD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588883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1DFBB1F" w14:textId="77777777" w:rsidR="001047D2" w:rsidRPr="00FB387E" w:rsidRDefault="001047D2" w:rsidP="001047D2">
            <w:pPr>
              <w:pStyle w:val="TAC"/>
            </w:pPr>
          </w:p>
        </w:tc>
      </w:tr>
      <w:tr w:rsidR="001047D2" w:rsidRPr="00FB387E" w14:paraId="4A8570EC"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EFF86AB" w14:textId="77777777" w:rsidR="001047D2" w:rsidRPr="00FB387E" w:rsidRDefault="001047D2" w:rsidP="001047D2">
            <w:pPr>
              <w:pStyle w:val="TAL"/>
            </w:pPr>
            <w:r w:rsidRPr="00FB387E">
              <w:t>Subcarrier spacing</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BDE1FF2" w14:textId="77777777" w:rsidR="001047D2" w:rsidRPr="00FB387E" w:rsidRDefault="001047D2" w:rsidP="001047D2">
            <w:pPr>
              <w:pStyle w:val="TAC"/>
            </w:pPr>
            <w:r w:rsidRPr="00FB387E">
              <w:t>kHz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537C47E0"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DE48B8"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798ADB6"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74CE40E" w14:textId="77777777" w:rsidR="001047D2" w:rsidRPr="00FB387E" w:rsidRDefault="001047D2" w:rsidP="001047D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tcPr>
          <w:p w14:paraId="4BD5A4C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E1E7EB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2F117D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62B69C5" w14:textId="77777777" w:rsidR="001047D2" w:rsidRPr="00FB387E" w:rsidRDefault="001047D2" w:rsidP="001047D2">
            <w:pPr>
              <w:pStyle w:val="TAC"/>
            </w:pPr>
          </w:p>
        </w:tc>
      </w:tr>
      <w:tr w:rsidR="001047D2" w:rsidRPr="00FB387E" w14:paraId="655FC098"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C49FD13" w14:textId="77777777" w:rsidR="001047D2" w:rsidRPr="00FB387E" w:rsidRDefault="001047D2" w:rsidP="001047D2">
            <w:pPr>
              <w:pStyle w:val="TAL"/>
            </w:pPr>
            <w:r w:rsidRPr="00FB387E">
              <w:t xml:space="preserve">Subcarrier spacing configuration </w:t>
            </w:r>
            <w:r w:rsidRPr="00FB387E">
              <w:object w:dxaOrig="230" w:dyaOrig="250" w14:anchorId="26E18A81">
                <v:shape id="_x0000_i1028" type="#_x0000_t75" style="width:10.2pt;height:12pt" o:ole="">
                  <v:imagedata r:id="rId13" o:title=""/>
                </v:shape>
                <o:OLEObject Type="Embed" ProgID="Equation.3" ShapeID="_x0000_i1028" DrawAspect="Content" ObjectID="_1817704440" r:id="rId17"/>
              </w:object>
            </w:r>
          </w:p>
        </w:tc>
        <w:tc>
          <w:tcPr>
            <w:tcW w:w="1092" w:type="dxa"/>
            <w:tcBorders>
              <w:top w:val="single" w:sz="4" w:space="0" w:color="auto"/>
              <w:left w:val="single" w:sz="4" w:space="0" w:color="auto"/>
              <w:bottom w:val="single" w:sz="4" w:space="0" w:color="auto"/>
              <w:right w:val="single" w:sz="4" w:space="0" w:color="auto"/>
            </w:tcBorders>
            <w:vAlign w:val="center"/>
          </w:tcPr>
          <w:p w14:paraId="3D7EBEF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42709CFD"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75436388"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4E5F81" w14:textId="0D411E5A"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B29E86" w14:textId="77777777" w:rsidR="001047D2" w:rsidRPr="00FB387E" w:rsidRDefault="001047D2" w:rsidP="001047D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tcPr>
          <w:p w14:paraId="5178392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C36133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18B203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15F7031" w14:textId="77777777" w:rsidR="001047D2" w:rsidRPr="00FB387E" w:rsidRDefault="001047D2" w:rsidP="001047D2">
            <w:pPr>
              <w:pStyle w:val="TAC"/>
            </w:pPr>
          </w:p>
        </w:tc>
      </w:tr>
      <w:tr w:rsidR="001047D2" w:rsidRPr="00FB387E" w14:paraId="50BA4A0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56C7B49" w14:textId="77777777" w:rsidR="001047D2" w:rsidRPr="00FB387E" w:rsidRDefault="001047D2" w:rsidP="001047D2">
            <w:pPr>
              <w:pStyle w:val="TAL"/>
            </w:pPr>
            <w:r w:rsidRPr="00FB387E">
              <w:t>Allocated resource blocks</w:t>
            </w:r>
          </w:p>
        </w:tc>
        <w:tc>
          <w:tcPr>
            <w:tcW w:w="1092" w:type="dxa"/>
            <w:tcBorders>
              <w:top w:val="single" w:sz="4" w:space="0" w:color="auto"/>
              <w:left w:val="single" w:sz="4" w:space="0" w:color="auto"/>
              <w:bottom w:val="single" w:sz="4" w:space="0" w:color="auto"/>
              <w:right w:val="single" w:sz="4" w:space="0" w:color="auto"/>
            </w:tcBorders>
            <w:vAlign w:val="center"/>
          </w:tcPr>
          <w:p w14:paraId="4DC260D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350A9A62" w14:textId="77777777" w:rsidR="001047D2" w:rsidRPr="00FB387E" w:rsidRDefault="001047D2" w:rsidP="001047D2">
            <w:pPr>
              <w:pStyle w:val="TAC"/>
            </w:pPr>
            <w:r w:rsidRPr="00FB387E">
              <w:t>25</w:t>
            </w:r>
          </w:p>
        </w:tc>
        <w:tc>
          <w:tcPr>
            <w:tcW w:w="717" w:type="dxa"/>
            <w:tcBorders>
              <w:top w:val="single" w:sz="4" w:space="0" w:color="auto"/>
              <w:left w:val="single" w:sz="4" w:space="0" w:color="auto"/>
              <w:bottom w:val="single" w:sz="4" w:space="0" w:color="auto"/>
              <w:right w:val="single" w:sz="4" w:space="0" w:color="auto"/>
            </w:tcBorders>
            <w:vAlign w:val="center"/>
            <w:hideMark/>
          </w:tcPr>
          <w:p w14:paraId="72D17FDC" w14:textId="77777777" w:rsidR="001047D2" w:rsidRPr="00FB387E" w:rsidRDefault="001047D2" w:rsidP="001047D2">
            <w:pPr>
              <w:pStyle w:val="TAC"/>
            </w:pPr>
            <w:r w:rsidRPr="00FB387E">
              <w:t>52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230817" w14:textId="77777777" w:rsidR="001047D2" w:rsidRPr="00FB387E" w:rsidRDefault="001047D2" w:rsidP="001047D2">
            <w:pPr>
              <w:pStyle w:val="TAC"/>
            </w:pPr>
            <w:r w:rsidRPr="00FB387E">
              <w:t>79</w:t>
            </w:r>
          </w:p>
        </w:tc>
        <w:tc>
          <w:tcPr>
            <w:tcW w:w="717" w:type="dxa"/>
            <w:tcBorders>
              <w:top w:val="single" w:sz="4" w:space="0" w:color="auto"/>
              <w:left w:val="single" w:sz="4" w:space="0" w:color="auto"/>
              <w:bottom w:val="single" w:sz="4" w:space="0" w:color="auto"/>
              <w:right w:val="single" w:sz="4" w:space="0" w:color="auto"/>
            </w:tcBorders>
            <w:vAlign w:val="center"/>
            <w:hideMark/>
          </w:tcPr>
          <w:p w14:paraId="5CFA4D38" w14:textId="77777777" w:rsidR="001047D2" w:rsidRPr="00FB387E" w:rsidRDefault="001047D2" w:rsidP="001047D2">
            <w:pPr>
              <w:pStyle w:val="TAC"/>
            </w:pPr>
            <w:r w:rsidRPr="00FB387E">
              <w:t>106</w:t>
            </w:r>
          </w:p>
        </w:tc>
        <w:tc>
          <w:tcPr>
            <w:tcW w:w="717" w:type="dxa"/>
            <w:tcBorders>
              <w:top w:val="single" w:sz="4" w:space="0" w:color="auto"/>
              <w:left w:val="single" w:sz="4" w:space="0" w:color="auto"/>
              <w:bottom w:val="single" w:sz="4" w:space="0" w:color="auto"/>
              <w:right w:val="single" w:sz="4" w:space="0" w:color="auto"/>
            </w:tcBorders>
            <w:vAlign w:val="center"/>
          </w:tcPr>
          <w:p w14:paraId="097148A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FC999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A9DF44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8B206C4" w14:textId="77777777" w:rsidR="001047D2" w:rsidRPr="00FB387E" w:rsidRDefault="001047D2" w:rsidP="001047D2">
            <w:pPr>
              <w:pStyle w:val="TAC"/>
            </w:pPr>
          </w:p>
        </w:tc>
      </w:tr>
      <w:tr w:rsidR="001047D2" w:rsidRPr="00FB387E" w14:paraId="503A84D9"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5B774B8" w14:textId="77777777" w:rsidR="001047D2" w:rsidRPr="00FB387E" w:rsidRDefault="001047D2" w:rsidP="001047D2">
            <w:pPr>
              <w:pStyle w:val="TAL"/>
            </w:pPr>
            <w:r w:rsidRPr="00FB387E">
              <w:t>Subcarriers per resource block</w:t>
            </w:r>
          </w:p>
        </w:tc>
        <w:tc>
          <w:tcPr>
            <w:tcW w:w="1092" w:type="dxa"/>
            <w:tcBorders>
              <w:top w:val="single" w:sz="4" w:space="0" w:color="auto"/>
              <w:left w:val="single" w:sz="4" w:space="0" w:color="auto"/>
              <w:bottom w:val="single" w:sz="4" w:space="0" w:color="auto"/>
              <w:right w:val="single" w:sz="4" w:space="0" w:color="auto"/>
            </w:tcBorders>
            <w:vAlign w:val="center"/>
          </w:tcPr>
          <w:p w14:paraId="3A057FD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0059859"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1B247E0"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7C4965"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E189A68" w14:textId="77777777" w:rsidR="001047D2" w:rsidRPr="00FB387E" w:rsidRDefault="001047D2" w:rsidP="001047D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tcPr>
          <w:p w14:paraId="50E8652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E7CFC5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BEA069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C0B153B" w14:textId="77777777" w:rsidR="001047D2" w:rsidRPr="00FB387E" w:rsidRDefault="001047D2" w:rsidP="001047D2">
            <w:pPr>
              <w:pStyle w:val="TAC"/>
            </w:pPr>
          </w:p>
        </w:tc>
      </w:tr>
      <w:tr w:rsidR="001047D2" w:rsidRPr="00FB387E" w14:paraId="3AE2303C"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00761F4" w14:textId="54B9ACA4" w:rsidR="001047D2" w:rsidRPr="00FB387E" w:rsidRDefault="001047D2" w:rsidP="001047D2">
            <w:pPr>
              <w:pStyle w:val="TAL"/>
            </w:pPr>
            <w:r w:rsidRPr="00FB387E">
              <w:t xml:space="preserve">Allocated slots per </w:t>
            </w:r>
            <w:r>
              <w:rPr>
                <w:rFonts w:hint="eastAsia"/>
                <w:lang w:eastAsia="ja-JP"/>
              </w:rPr>
              <w:t xml:space="preserve">32 </w:t>
            </w:r>
            <w:del w:id="371" w:author="Chouli, Hassen" w:date="2025-08-04T16:04:00Z">
              <w:r w:rsidDel="000613D6">
                <w:rPr>
                  <w:rFonts w:hint="eastAsia"/>
                  <w:lang w:eastAsia="ja-JP"/>
                </w:rPr>
                <w:delText xml:space="preserve">Radio </w:delText>
              </w:r>
              <w:r w:rsidRPr="00FB387E" w:rsidDel="000613D6">
                <w:delText>F</w:delText>
              </w:r>
            </w:del>
            <w:ins w:id="372" w:author="Chouli, Hassen" w:date="2025-08-04T16:04:00Z">
              <w:r w:rsidR="000613D6">
                <w:rPr>
                  <w:lang w:eastAsia="ja-JP"/>
                </w:rPr>
                <w:t>f</w:t>
              </w:r>
            </w:ins>
            <w:r w:rsidRPr="00FB387E">
              <w:t>rame</w:t>
            </w:r>
            <w:ins w:id="373" w:author="Chouli, Hassen" w:date="2025-08-04T16:04:00Z">
              <w:r w:rsidR="000613D6">
                <w:t>s</w:t>
              </w:r>
            </w:ins>
          </w:p>
        </w:tc>
        <w:tc>
          <w:tcPr>
            <w:tcW w:w="1092" w:type="dxa"/>
            <w:tcBorders>
              <w:top w:val="single" w:sz="4" w:space="0" w:color="auto"/>
              <w:left w:val="single" w:sz="4" w:space="0" w:color="auto"/>
              <w:bottom w:val="single" w:sz="4" w:space="0" w:color="auto"/>
              <w:right w:val="single" w:sz="4" w:space="0" w:color="auto"/>
            </w:tcBorders>
            <w:vAlign w:val="center"/>
          </w:tcPr>
          <w:p w14:paraId="6645C7C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1E0DD3C5" w14:textId="77777777" w:rsidR="001047D2" w:rsidRPr="00FB387E" w:rsidRDefault="001047D2" w:rsidP="001047D2">
            <w:pPr>
              <w:pStyle w:val="TAC"/>
              <w:rPr>
                <w:lang w:eastAsia="ja-JP"/>
              </w:rPr>
            </w:pPr>
            <w:r>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1381E211"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78CA742C"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09D7BF90" w14:textId="77777777" w:rsidR="001047D2" w:rsidRPr="00FB387E" w:rsidRDefault="001047D2" w:rsidP="001047D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tcPr>
          <w:p w14:paraId="34DCA94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10575BA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026381A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tcPr>
          <w:p w14:paraId="3E721D7E" w14:textId="77777777" w:rsidR="001047D2" w:rsidRPr="00FB387E" w:rsidRDefault="001047D2" w:rsidP="001047D2">
            <w:pPr>
              <w:pStyle w:val="TAC"/>
            </w:pPr>
          </w:p>
        </w:tc>
      </w:tr>
      <w:tr w:rsidR="001047D2" w:rsidRPr="00FB387E" w14:paraId="434FEBA1"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26146E4" w14:textId="77777777" w:rsidR="001047D2" w:rsidRPr="00FB387E" w:rsidRDefault="001047D2" w:rsidP="001047D2">
            <w:pPr>
              <w:pStyle w:val="TAL"/>
            </w:pPr>
            <w:r w:rsidRPr="00FB387E">
              <w:t>MCS Index</w:t>
            </w:r>
          </w:p>
        </w:tc>
        <w:tc>
          <w:tcPr>
            <w:tcW w:w="1092" w:type="dxa"/>
            <w:tcBorders>
              <w:top w:val="single" w:sz="4" w:space="0" w:color="auto"/>
              <w:left w:val="single" w:sz="4" w:space="0" w:color="auto"/>
              <w:bottom w:val="single" w:sz="4" w:space="0" w:color="auto"/>
              <w:right w:val="single" w:sz="4" w:space="0" w:color="auto"/>
            </w:tcBorders>
            <w:vAlign w:val="center"/>
          </w:tcPr>
          <w:p w14:paraId="38E94B2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68F5FFF2"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068D7C2"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29F616"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D25DD9"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4E66F59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EE9998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2B45FF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CD21A84" w14:textId="77777777" w:rsidR="001047D2" w:rsidRPr="00FB387E" w:rsidRDefault="001047D2" w:rsidP="001047D2">
            <w:pPr>
              <w:pStyle w:val="TAC"/>
            </w:pPr>
          </w:p>
        </w:tc>
      </w:tr>
      <w:tr w:rsidR="001047D2" w:rsidRPr="00FB387E" w14:paraId="10929E5E"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tcPr>
          <w:p w14:paraId="6C0F69BC" w14:textId="77777777" w:rsidR="001047D2" w:rsidRPr="00FB387E" w:rsidRDefault="001047D2" w:rsidP="001047D2">
            <w:pPr>
              <w:pStyle w:val="TAL"/>
            </w:pPr>
            <w:r w:rsidRPr="00FB387E">
              <w:t>MCS Table for TBS determination</w:t>
            </w:r>
          </w:p>
        </w:tc>
        <w:tc>
          <w:tcPr>
            <w:tcW w:w="1092" w:type="dxa"/>
            <w:tcBorders>
              <w:top w:val="single" w:sz="4" w:space="0" w:color="auto"/>
              <w:left w:val="single" w:sz="4" w:space="0" w:color="auto"/>
              <w:bottom w:val="single" w:sz="4" w:space="0" w:color="auto"/>
              <w:right w:val="single" w:sz="4" w:space="0" w:color="auto"/>
            </w:tcBorders>
            <w:vAlign w:val="center"/>
          </w:tcPr>
          <w:p w14:paraId="265840DE" w14:textId="77777777" w:rsidR="001047D2" w:rsidRPr="00FB387E" w:rsidRDefault="001047D2" w:rsidP="001047D2">
            <w:pPr>
              <w:pStyle w:val="TAC"/>
            </w:pPr>
          </w:p>
        </w:tc>
        <w:tc>
          <w:tcPr>
            <w:tcW w:w="2868" w:type="dxa"/>
            <w:gridSpan w:val="4"/>
            <w:tcBorders>
              <w:top w:val="single" w:sz="4" w:space="0" w:color="auto"/>
              <w:left w:val="single" w:sz="4" w:space="0" w:color="auto"/>
              <w:bottom w:val="single" w:sz="4" w:space="0" w:color="auto"/>
              <w:right w:val="single" w:sz="4" w:space="0" w:color="auto"/>
            </w:tcBorders>
            <w:vAlign w:val="center"/>
          </w:tcPr>
          <w:p w14:paraId="22BD49F6" w14:textId="68920E58" w:rsidR="001047D2" w:rsidRPr="00FB387E" w:rsidRDefault="001047D2" w:rsidP="001047D2">
            <w:pPr>
              <w:pStyle w:val="TAC"/>
            </w:pPr>
            <w:r w:rsidRPr="00FB387E">
              <w:rPr>
                <w:rFonts w:eastAsia="PMingLiU"/>
                <w:lang w:eastAsia="zh-TW"/>
              </w:rPr>
              <w:t>64QAM</w:t>
            </w:r>
          </w:p>
        </w:tc>
        <w:tc>
          <w:tcPr>
            <w:tcW w:w="717" w:type="dxa"/>
            <w:tcBorders>
              <w:top w:val="single" w:sz="4" w:space="0" w:color="auto"/>
              <w:left w:val="single" w:sz="4" w:space="0" w:color="auto"/>
              <w:bottom w:val="single" w:sz="4" w:space="0" w:color="auto"/>
              <w:right w:val="single" w:sz="4" w:space="0" w:color="auto"/>
            </w:tcBorders>
            <w:vAlign w:val="center"/>
          </w:tcPr>
          <w:p w14:paraId="52CB168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42BAFF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B0AE47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BEC3AA4" w14:textId="77777777" w:rsidR="001047D2" w:rsidRPr="00FB387E" w:rsidRDefault="001047D2" w:rsidP="001047D2">
            <w:pPr>
              <w:pStyle w:val="TAC"/>
            </w:pPr>
          </w:p>
        </w:tc>
      </w:tr>
      <w:tr w:rsidR="001047D2" w:rsidRPr="00FB387E" w14:paraId="706531D3"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3D22821" w14:textId="77777777" w:rsidR="001047D2" w:rsidRPr="00FB387E" w:rsidRDefault="001047D2" w:rsidP="001047D2">
            <w:pPr>
              <w:pStyle w:val="TAL"/>
            </w:pPr>
            <w:r w:rsidRPr="00FB387E">
              <w:t>Modulation</w:t>
            </w:r>
          </w:p>
        </w:tc>
        <w:tc>
          <w:tcPr>
            <w:tcW w:w="1092" w:type="dxa"/>
            <w:tcBorders>
              <w:top w:val="single" w:sz="4" w:space="0" w:color="auto"/>
              <w:left w:val="single" w:sz="4" w:space="0" w:color="auto"/>
              <w:bottom w:val="single" w:sz="4" w:space="0" w:color="auto"/>
              <w:right w:val="single" w:sz="4" w:space="0" w:color="auto"/>
            </w:tcBorders>
            <w:vAlign w:val="center"/>
          </w:tcPr>
          <w:p w14:paraId="105A6BB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77E3B46E"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758DD572"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5D426F6C" w14:textId="003A2A45"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B9698F" w14:textId="77777777" w:rsidR="001047D2" w:rsidRPr="00FB387E" w:rsidRDefault="001047D2" w:rsidP="001047D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tcPr>
          <w:p w14:paraId="5C137F4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307531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B0C447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AB8DA2" w14:textId="77777777" w:rsidR="001047D2" w:rsidRPr="00FB387E" w:rsidRDefault="001047D2" w:rsidP="001047D2">
            <w:pPr>
              <w:pStyle w:val="TAC"/>
            </w:pPr>
          </w:p>
        </w:tc>
      </w:tr>
      <w:tr w:rsidR="001047D2" w:rsidRPr="00FB387E" w14:paraId="382EAF19"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53571C5" w14:textId="77777777" w:rsidR="001047D2" w:rsidRPr="00FB387E" w:rsidRDefault="001047D2" w:rsidP="001047D2">
            <w:pPr>
              <w:pStyle w:val="TAL"/>
            </w:pPr>
            <w:r w:rsidRPr="00FB387E">
              <w:t>Target Coding Rate</w:t>
            </w:r>
          </w:p>
        </w:tc>
        <w:tc>
          <w:tcPr>
            <w:tcW w:w="1092" w:type="dxa"/>
            <w:tcBorders>
              <w:top w:val="single" w:sz="4" w:space="0" w:color="auto"/>
              <w:left w:val="single" w:sz="4" w:space="0" w:color="auto"/>
              <w:bottom w:val="single" w:sz="4" w:space="0" w:color="auto"/>
              <w:right w:val="single" w:sz="4" w:space="0" w:color="auto"/>
            </w:tcBorders>
            <w:vAlign w:val="center"/>
          </w:tcPr>
          <w:p w14:paraId="1E5A982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148C5801"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18E28C"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0B7F9F0"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FC474C" w14:textId="77777777" w:rsidR="001047D2" w:rsidRPr="00FB387E" w:rsidRDefault="001047D2" w:rsidP="001047D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tcPr>
          <w:p w14:paraId="25482A0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C80BB9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1A9450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5CB0293" w14:textId="77777777" w:rsidR="001047D2" w:rsidRPr="00FB387E" w:rsidRDefault="001047D2" w:rsidP="001047D2">
            <w:pPr>
              <w:pStyle w:val="TAC"/>
            </w:pPr>
          </w:p>
        </w:tc>
      </w:tr>
      <w:tr w:rsidR="001047D2" w:rsidRPr="00FB387E" w14:paraId="69A078E3"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20028EC" w14:textId="77777777" w:rsidR="001047D2" w:rsidRPr="00FB387E" w:rsidRDefault="001047D2" w:rsidP="001047D2">
            <w:pPr>
              <w:pStyle w:val="TAL"/>
            </w:pPr>
            <w:r w:rsidRPr="00FB387E">
              <w:t>Maximum number of HARQ transmissions</w:t>
            </w:r>
          </w:p>
        </w:tc>
        <w:tc>
          <w:tcPr>
            <w:tcW w:w="1092" w:type="dxa"/>
            <w:tcBorders>
              <w:top w:val="single" w:sz="4" w:space="0" w:color="auto"/>
              <w:left w:val="single" w:sz="4" w:space="0" w:color="auto"/>
              <w:bottom w:val="single" w:sz="4" w:space="0" w:color="auto"/>
              <w:right w:val="single" w:sz="4" w:space="0" w:color="auto"/>
            </w:tcBorders>
            <w:vAlign w:val="center"/>
          </w:tcPr>
          <w:p w14:paraId="0B2ED39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1E77B9B2"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721BAED6"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0F4B65"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04CC1AB7"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25299AB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821868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9336C7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4D4251C" w14:textId="77777777" w:rsidR="001047D2" w:rsidRPr="00FB387E" w:rsidRDefault="001047D2" w:rsidP="001047D2">
            <w:pPr>
              <w:pStyle w:val="TAC"/>
            </w:pPr>
          </w:p>
        </w:tc>
      </w:tr>
      <w:tr w:rsidR="001047D2" w:rsidRPr="00FB387E" w14:paraId="1805F83E" w14:textId="77777777" w:rsidTr="001047D2">
        <w:trPr>
          <w:trHeight w:val="411"/>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C4A94E0" w14:textId="77777777" w:rsidR="001047D2" w:rsidRPr="00FB387E" w:rsidRDefault="001047D2" w:rsidP="001047D2">
            <w:pPr>
              <w:pStyle w:val="TAL"/>
            </w:pPr>
            <w:r w:rsidRPr="00FB387E">
              <w:t>Information Bit Payload per Slot</w:t>
            </w:r>
          </w:p>
        </w:tc>
        <w:tc>
          <w:tcPr>
            <w:tcW w:w="1092" w:type="dxa"/>
            <w:tcBorders>
              <w:top w:val="single" w:sz="4" w:space="0" w:color="auto"/>
              <w:left w:val="single" w:sz="4" w:space="0" w:color="auto"/>
              <w:bottom w:val="single" w:sz="4" w:space="0" w:color="auto"/>
              <w:right w:val="single" w:sz="4" w:space="0" w:color="auto"/>
            </w:tcBorders>
            <w:vAlign w:val="center"/>
          </w:tcPr>
          <w:p w14:paraId="643E2B3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0DC98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BF84DD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FCF84E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72B651E" w14:textId="455026C4"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6D314C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ACFF65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729893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F812218" w14:textId="77777777" w:rsidR="001047D2" w:rsidRPr="00FB387E" w:rsidRDefault="001047D2" w:rsidP="001047D2">
            <w:pPr>
              <w:pStyle w:val="TAC"/>
            </w:pPr>
          </w:p>
        </w:tc>
      </w:tr>
      <w:tr w:rsidR="001047D2" w:rsidRPr="00FB387E" w14:paraId="5CC3EF46"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8113060"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679A227"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034E6C64"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72A0F0F9"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23496697"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1F16913"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3558DCE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D1FBCC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599C18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6A1804D" w14:textId="77777777" w:rsidR="001047D2" w:rsidRPr="00FB387E" w:rsidRDefault="001047D2" w:rsidP="001047D2">
            <w:pPr>
              <w:pStyle w:val="TAC"/>
            </w:pPr>
          </w:p>
        </w:tc>
      </w:tr>
      <w:tr w:rsidR="001047D2" w:rsidRPr="00FB387E" w14:paraId="7A821857"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3BF4072"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B184475"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2D071DB0" w14:textId="77777777" w:rsidR="001047D2" w:rsidRPr="00FB387E" w:rsidRDefault="001047D2" w:rsidP="001047D2">
            <w:pPr>
              <w:pStyle w:val="TAC"/>
            </w:pPr>
            <w:r w:rsidRPr="00FB387E">
              <w:t>12296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050AB2F8" w14:textId="77777777" w:rsidR="001047D2" w:rsidRPr="00FB387E" w:rsidRDefault="001047D2" w:rsidP="001047D2">
            <w:pPr>
              <w:pStyle w:val="TAC"/>
            </w:pPr>
            <w:r w:rsidRPr="00FB387E">
              <w:t>25608</w:t>
            </w:r>
          </w:p>
        </w:tc>
        <w:tc>
          <w:tcPr>
            <w:tcW w:w="717" w:type="dxa"/>
            <w:tcBorders>
              <w:top w:val="single" w:sz="4" w:space="0" w:color="auto"/>
              <w:left w:val="single" w:sz="4" w:space="0" w:color="auto"/>
              <w:bottom w:val="single" w:sz="4" w:space="0" w:color="auto"/>
              <w:right w:val="single" w:sz="4" w:space="0" w:color="auto"/>
            </w:tcBorders>
            <w:vAlign w:val="center"/>
            <w:hideMark/>
          </w:tcPr>
          <w:p w14:paraId="06809942" w14:textId="77777777" w:rsidR="001047D2" w:rsidRPr="00FB387E" w:rsidRDefault="001047D2" w:rsidP="001047D2">
            <w:pPr>
              <w:pStyle w:val="TAC"/>
            </w:pPr>
            <w:r w:rsidRPr="00FB387E">
              <w:t>38936</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841F31" w14:textId="25934EF0" w:rsidR="001047D2" w:rsidRPr="00FB387E" w:rsidRDefault="001047D2" w:rsidP="001047D2">
            <w:pPr>
              <w:pStyle w:val="TAC"/>
            </w:pPr>
            <w:r w:rsidRPr="00FB387E">
              <w:t>52224</w:t>
            </w:r>
          </w:p>
        </w:tc>
        <w:tc>
          <w:tcPr>
            <w:tcW w:w="717" w:type="dxa"/>
            <w:tcBorders>
              <w:top w:val="single" w:sz="4" w:space="0" w:color="auto"/>
              <w:left w:val="single" w:sz="4" w:space="0" w:color="auto"/>
              <w:bottom w:val="single" w:sz="4" w:space="0" w:color="auto"/>
              <w:right w:val="single" w:sz="4" w:space="0" w:color="auto"/>
            </w:tcBorders>
            <w:vAlign w:val="center"/>
          </w:tcPr>
          <w:p w14:paraId="7DAD66B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049E14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D5545FA"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B6A5D17" w14:textId="77777777" w:rsidR="001047D2" w:rsidRPr="00FB387E" w:rsidRDefault="001047D2" w:rsidP="001047D2">
            <w:pPr>
              <w:pStyle w:val="TAC"/>
            </w:pPr>
          </w:p>
        </w:tc>
      </w:tr>
      <w:tr w:rsidR="001047D2" w:rsidRPr="00FB387E" w14:paraId="7AF02708"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BECAB67" w14:textId="77777777" w:rsidR="001047D2" w:rsidRPr="00FB387E" w:rsidRDefault="001047D2" w:rsidP="001047D2">
            <w:pPr>
              <w:pStyle w:val="TAL"/>
            </w:pPr>
            <w:r w:rsidRPr="00FB387E">
              <w:t>Transport block CRC</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1787A89"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3601DE2B"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B4EFF7"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38669020" w14:textId="77777777"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51B3FAB6" w14:textId="639721FC" w:rsidR="001047D2" w:rsidRPr="00FB387E" w:rsidRDefault="001047D2" w:rsidP="001047D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00A5EA5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81AE2D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A7E366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6F97452" w14:textId="77777777" w:rsidR="001047D2" w:rsidRPr="00FB387E" w:rsidRDefault="001047D2" w:rsidP="001047D2">
            <w:pPr>
              <w:pStyle w:val="TAC"/>
            </w:pPr>
          </w:p>
        </w:tc>
      </w:tr>
      <w:tr w:rsidR="001047D2" w:rsidRPr="00FB387E" w14:paraId="71900A3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A16556A" w14:textId="77777777" w:rsidR="001047D2" w:rsidRPr="00FB387E" w:rsidRDefault="001047D2" w:rsidP="001047D2">
            <w:pPr>
              <w:pStyle w:val="TAL"/>
            </w:pPr>
            <w:r w:rsidRPr="00FB387E">
              <w:t>LDPC base graph</w:t>
            </w:r>
          </w:p>
        </w:tc>
        <w:tc>
          <w:tcPr>
            <w:tcW w:w="1092" w:type="dxa"/>
            <w:tcBorders>
              <w:top w:val="single" w:sz="4" w:space="0" w:color="auto"/>
              <w:left w:val="single" w:sz="4" w:space="0" w:color="auto"/>
              <w:bottom w:val="single" w:sz="4" w:space="0" w:color="auto"/>
              <w:right w:val="single" w:sz="4" w:space="0" w:color="auto"/>
            </w:tcBorders>
            <w:vAlign w:val="center"/>
          </w:tcPr>
          <w:p w14:paraId="75D7B8EB"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6FDE0169"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32E904AB"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64E0C6"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290FDECD" w14:textId="77777777" w:rsidR="001047D2" w:rsidRPr="00FB387E" w:rsidRDefault="001047D2" w:rsidP="001047D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60E3344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758EDB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9A47D9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672EA37" w14:textId="77777777" w:rsidR="001047D2" w:rsidRPr="00FB387E" w:rsidRDefault="001047D2" w:rsidP="001047D2">
            <w:pPr>
              <w:pStyle w:val="TAC"/>
            </w:pPr>
          </w:p>
        </w:tc>
      </w:tr>
      <w:tr w:rsidR="001047D2" w:rsidRPr="00FB387E" w14:paraId="0D51A2A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DE579DC" w14:textId="77777777" w:rsidR="001047D2" w:rsidRPr="00FB387E" w:rsidRDefault="001047D2" w:rsidP="001047D2">
            <w:pPr>
              <w:pStyle w:val="TAL"/>
            </w:pPr>
            <w:r w:rsidRPr="00FB387E">
              <w:t>Number of Code Blocks per Slot</w:t>
            </w:r>
          </w:p>
        </w:tc>
        <w:tc>
          <w:tcPr>
            <w:tcW w:w="1092" w:type="dxa"/>
            <w:tcBorders>
              <w:top w:val="single" w:sz="4" w:space="0" w:color="auto"/>
              <w:left w:val="single" w:sz="4" w:space="0" w:color="auto"/>
              <w:bottom w:val="single" w:sz="4" w:space="0" w:color="auto"/>
              <w:right w:val="single" w:sz="4" w:space="0" w:color="auto"/>
            </w:tcBorders>
            <w:vAlign w:val="center"/>
          </w:tcPr>
          <w:p w14:paraId="2780D3A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4446245"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E7AB82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4F8584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65FBC5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1CA1F7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224FBDC"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FDED72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2F1B24B" w14:textId="77777777" w:rsidR="001047D2" w:rsidRPr="00FB387E" w:rsidRDefault="001047D2" w:rsidP="001047D2">
            <w:pPr>
              <w:pStyle w:val="TAC"/>
            </w:pPr>
          </w:p>
        </w:tc>
      </w:tr>
      <w:tr w:rsidR="001047D2" w:rsidRPr="00FB387E" w14:paraId="6C80386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FDA2F2D"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0508C88" w14:textId="77777777" w:rsidR="001047D2" w:rsidRPr="00FB387E" w:rsidRDefault="001047D2" w:rsidP="001047D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D2C1B07"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015C6FD"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E7FC407"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369044DE" w14:textId="4D95FCC6"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57AECA1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78BE590"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CF2C643"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8ACE956" w14:textId="77777777" w:rsidR="001047D2" w:rsidRPr="00FB387E" w:rsidRDefault="001047D2" w:rsidP="001047D2">
            <w:pPr>
              <w:pStyle w:val="TAC"/>
            </w:pPr>
          </w:p>
        </w:tc>
      </w:tr>
      <w:tr w:rsidR="001047D2" w:rsidRPr="00FB387E" w14:paraId="3973455D"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E015936"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4C8154D" w14:textId="77777777" w:rsidR="001047D2" w:rsidRPr="00FB387E" w:rsidRDefault="001047D2" w:rsidP="001047D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E61D03" w14:textId="77777777" w:rsidR="001047D2" w:rsidRPr="00FB387E" w:rsidRDefault="001047D2" w:rsidP="001047D2">
            <w:pPr>
              <w:pStyle w:val="TAC"/>
            </w:pPr>
            <w:r w:rsidRPr="00FB387E">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8F3E777" w14:textId="77777777" w:rsidR="001047D2" w:rsidRPr="00FB387E" w:rsidRDefault="001047D2" w:rsidP="001047D2">
            <w:pPr>
              <w:pStyle w:val="TAC"/>
            </w:pPr>
            <w:r w:rsidRPr="00FB387E">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0037EF2" w14:textId="77777777" w:rsidR="001047D2" w:rsidRPr="00FB387E" w:rsidRDefault="001047D2" w:rsidP="001047D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0129E508" w14:textId="676739B1" w:rsidR="001047D2" w:rsidRPr="00FB387E" w:rsidRDefault="001047D2" w:rsidP="001047D2">
            <w:pPr>
              <w:pStyle w:val="TAC"/>
            </w:pPr>
            <w:r w:rsidRPr="00FB387E">
              <w:t>7</w:t>
            </w:r>
          </w:p>
        </w:tc>
        <w:tc>
          <w:tcPr>
            <w:tcW w:w="717" w:type="dxa"/>
            <w:tcBorders>
              <w:top w:val="single" w:sz="4" w:space="0" w:color="auto"/>
              <w:left w:val="single" w:sz="4" w:space="0" w:color="auto"/>
              <w:bottom w:val="single" w:sz="4" w:space="0" w:color="auto"/>
              <w:right w:val="single" w:sz="4" w:space="0" w:color="auto"/>
            </w:tcBorders>
            <w:vAlign w:val="center"/>
          </w:tcPr>
          <w:p w14:paraId="3F44129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189E48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211D54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12FFFC0" w14:textId="77777777" w:rsidR="001047D2" w:rsidRPr="00FB387E" w:rsidRDefault="001047D2" w:rsidP="001047D2">
            <w:pPr>
              <w:pStyle w:val="TAC"/>
            </w:pPr>
          </w:p>
        </w:tc>
      </w:tr>
      <w:tr w:rsidR="001047D2" w:rsidRPr="00FB387E" w14:paraId="09EF38EB"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638C7BF" w14:textId="77777777" w:rsidR="001047D2" w:rsidRPr="00FB387E" w:rsidRDefault="001047D2" w:rsidP="001047D2">
            <w:pPr>
              <w:pStyle w:val="TAL"/>
            </w:pPr>
            <w:r w:rsidRPr="00FB387E">
              <w:t>Binary Channel Bits per Slot</w:t>
            </w:r>
          </w:p>
        </w:tc>
        <w:tc>
          <w:tcPr>
            <w:tcW w:w="1092" w:type="dxa"/>
            <w:tcBorders>
              <w:top w:val="single" w:sz="4" w:space="0" w:color="auto"/>
              <w:left w:val="single" w:sz="4" w:space="0" w:color="auto"/>
              <w:bottom w:val="single" w:sz="4" w:space="0" w:color="auto"/>
              <w:right w:val="single" w:sz="4" w:space="0" w:color="auto"/>
            </w:tcBorders>
            <w:vAlign w:val="center"/>
          </w:tcPr>
          <w:p w14:paraId="1B539E64"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1F0180D"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2D78DA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2612A5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4A1FEB5" w14:textId="1107145F"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5B53AF2"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4A343E9"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6710DF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A32CCFF" w14:textId="77777777" w:rsidR="001047D2" w:rsidRPr="00FB387E" w:rsidRDefault="001047D2" w:rsidP="001047D2">
            <w:pPr>
              <w:pStyle w:val="TAC"/>
            </w:pPr>
          </w:p>
        </w:tc>
      </w:tr>
      <w:tr w:rsidR="001047D2" w:rsidRPr="00FB387E" w14:paraId="172788F1"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967409A" w14:textId="77777777" w:rsidR="001047D2" w:rsidRPr="00FB387E" w:rsidRDefault="001047D2" w:rsidP="001047D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9261462"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54E8D588"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0354ABC2"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4DF3C9" w14:textId="77777777"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38E5CB5" w14:textId="5CCC1022" w:rsidR="001047D2" w:rsidRPr="00FB387E" w:rsidRDefault="001047D2" w:rsidP="001047D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678771CE"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225D4CF"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61F566"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910089F" w14:textId="77777777" w:rsidR="001047D2" w:rsidRPr="00FB387E" w:rsidRDefault="001047D2" w:rsidP="001047D2">
            <w:pPr>
              <w:pStyle w:val="TAC"/>
            </w:pPr>
          </w:p>
        </w:tc>
      </w:tr>
      <w:tr w:rsidR="001047D2" w:rsidRPr="00FB387E" w14:paraId="61C631DC" w14:textId="77777777" w:rsidTr="001047D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2BD3C79" w14:textId="77777777" w:rsidR="001047D2" w:rsidRPr="00FB387E" w:rsidRDefault="001047D2" w:rsidP="001047D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0C5CD45" w14:textId="77777777" w:rsidR="001047D2" w:rsidRPr="00FB387E" w:rsidRDefault="001047D2" w:rsidP="001047D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0F608558" w14:textId="77777777" w:rsidR="001047D2" w:rsidRPr="00FB387E" w:rsidRDefault="001047D2" w:rsidP="001047D2">
            <w:pPr>
              <w:pStyle w:val="TAC"/>
            </w:pPr>
            <w:r w:rsidRPr="00FB387E">
              <w:t>16200</w:t>
            </w:r>
          </w:p>
        </w:tc>
        <w:tc>
          <w:tcPr>
            <w:tcW w:w="717" w:type="dxa"/>
            <w:tcBorders>
              <w:top w:val="single" w:sz="4" w:space="0" w:color="auto"/>
              <w:left w:val="single" w:sz="4" w:space="0" w:color="auto"/>
              <w:bottom w:val="single" w:sz="4" w:space="0" w:color="auto"/>
              <w:right w:val="single" w:sz="4" w:space="0" w:color="auto"/>
            </w:tcBorders>
            <w:vAlign w:val="center"/>
            <w:hideMark/>
          </w:tcPr>
          <w:p w14:paraId="04E83A11" w14:textId="77777777" w:rsidR="001047D2" w:rsidRPr="00FB387E" w:rsidRDefault="001047D2" w:rsidP="001047D2">
            <w:pPr>
              <w:pStyle w:val="TAC"/>
            </w:pPr>
            <w:r w:rsidRPr="00FB387E">
              <w:t>33696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5C086163" w14:textId="77777777" w:rsidR="001047D2" w:rsidRPr="00FB387E" w:rsidRDefault="001047D2" w:rsidP="001047D2">
            <w:pPr>
              <w:pStyle w:val="TAC"/>
            </w:pPr>
            <w:r w:rsidRPr="00FB387E">
              <w:t>51192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88CEA2E" w14:textId="2987387B" w:rsidR="001047D2" w:rsidRPr="00FB387E" w:rsidRDefault="001047D2" w:rsidP="001047D2">
            <w:pPr>
              <w:pStyle w:val="TAC"/>
            </w:pPr>
            <w:r w:rsidRPr="00FB387E">
              <w:t>68688</w:t>
            </w:r>
          </w:p>
        </w:tc>
        <w:tc>
          <w:tcPr>
            <w:tcW w:w="717" w:type="dxa"/>
            <w:tcBorders>
              <w:top w:val="single" w:sz="4" w:space="0" w:color="auto"/>
              <w:left w:val="single" w:sz="4" w:space="0" w:color="auto"/>
              <w:bottom w:val="single" w:sz="4" w:space="0" w:color="auto"/>
              <w:right w:val="single" w:sz="4" w:space="0" w:color="auto"/>
            </w:tcBorders>
            <w:vAlign w:val="center"/>
          </w:tcPr>
          <w:p w14:paraId="6100D108"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7601671"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C49D487" w14:textId="77777777" w:rsidR="001047D2" w:rsidRPr="00FB387E" w:rsidRDefault="001047D2" w:rsidP="001047D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76B1309" w14:textId="77777777" w:rsidR="001047D2" w:rsidRPr="00FB387E" w:rsidRDefault="001047D2" w:rsidP="001047D2">
            <w:pPr>
              <w:pStyle w:val="TAC"/>
            </w:pPr>
          </w:p>
        </w:tc>
      </w:tr>
      <w:tr w:rsidR="00323478" w:rsidRPr="00FB387E" w14:paraId="63F11FD4" w14:textId="77777777" w:rsidTr="001047D2">
        <w:trPr>
          <w:trHeight w:val="7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B73ACDA" w14:textId="77777777" w:rsidR="00323478" w:rsidRPr="00FB387E" w:rsidRDefault="00323478" w:rsidP="00323478">
            <w:pPr>
              <w:pStyle w:val="TAL"/>
            </w:pPr>
            <w:r w:rsidRPr="00FB387E">
              <w:t xml:space="preserve">Max. Throughput averaged over </w:t>
            </w:r>
            <w:r>
              <w:t>32</w:t>
            </w:r>
            <w:r w:rsidRPr="00FB387E">
              <w:t xml:space="preserve"> frame</w:t>
            </w:r>
            <w:r>
              <w:t>s</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FBAD832" w14:textId="77777777" w:rsidR="00323478" w:rsidRPr="00FB387E" w:rsidRDefault="00323478" w:rsidP="00323478">
            <w:pPr>
              <w:pStyle w:val="TAC"/>
            </w:pPr>
            <w:r w:rsidRPr="00FB387E">
              <w:t>Mbps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E04EE6C" w14:textId="46FAFEFE" w:rsidR="00323478" w:rsidRPr="00FB387E" w:rsidRDefault="00F34BF5" w:rsidP="00323478">
            <w:pPr>
              <w:pStyle w:val="TAC"/>
              <w:rPr>
                <w:lang w:eastAsia="ja-JP"/>
              </w:rPr>
            </w:pPr>
            <w:ins w:id="374" w:author="Chouli, Hassen" w:date="2025-08-04T10:38:00Z">
              <w:r w:rsidRPr="00F34BF5">
                <w:rPr>
                  <w:lang w:eastAsia="ja-JP"/>
                </w:rPr>
                <w:t>0.615</w:t>
              </w:r>
            </w:ins>
            <w:del w:id="375" w:author="Chouli, Hassen" w:date="2025-08-04T10:38: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4E3B939A" w14:textId="356207D8" w:rsidR="00323478" w:rsidRPr="00FB387E" w:rsidRDefault="00F34BF5" w:rsidP="00323478">
            <w:pPr>
              <w:pStyle w:val="TAC"/>
            </w:pPr>
            <w:ins w:id="376" w:author="Chouli, Hassen" w:date="2025-08-04T10:38:00Z">
              <w:r w:rsidRPr="00F34BF5">
                <w:rPr>
                  <w:lang w:eastAsia="ja-JP"/>
                </w:rPr>
                <w:t>1.280</w:t>
              </w:r>
            </w:ins>
            <w:del w:id="377" w:author="Chouli, Hassen" w:date="2025-08-04T10:38: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5E9A6A36" w14:textId="07A03B9C" w:rsidR="00323478" w:rsidRPr="00FB387E" w:rsidRDefault="00F34BF5" w:rsidP="00323478">
            <w:pPr>
              <w:pStyle w:val="TAC"/>
            </w:pPr>
            <w:ins w:id="378" w:author="Chouli, Hassen" w:date="2025-08-04T10:38:00Z">
              <w:r w:rsidRPr="00F34BF5">
                <w:rPr>
                  <w:lang w:eastAsia="ja-JP"/>
                </w:rPr>
                <w:t>1.947</w:t>
              </w:r>
            </w:ins>
            <w:del w:id="379" w:author="Chouli, Hassen" w:date="2025-08-04T10:38: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64E98FB4" w14:textId="78D174A3" w:rsidR="00323478" w:rsidRPr="00FB387E" w:rsidRDefault="00F34BF5" w:rsidP="00323478">
            <w:pPr>
              <w:pStyle w:val="TAC"/>
            </w:pPr>
            <w:ins w:id="380" w:author="Chouli, Hassen" w:date="2025-08-04T10:39:00Z">
              <w:r w:rsidRPr="00F34BF5">
                <w:rPr>
                  <w:lang w:eastAsia="ja-JP"/>
                </w:rPr>
                <w:t>2.611</w:t>
              </w:r>
            </w:ins>
            <w:del w:id="381" w:author="Chouli, Hassen" w:date="2025-08-04T10:39:00Z">
              <w:r w:rsidR="00323478" w:rsidDel="00F34BF5">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tcPr>
          <w:p w14:paraId="6F3AD06B"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E5A8584"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1C1017B" w14:textId="77777777" w:rsidR="00323478" w:rsidRPr="00FB387E" w:rsidRDefault="00323478" w:rsidP="00323478">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4628E12" w14:textId="77777777" w:rsidR="00323478" w:rsidRPr="00FB387E" w:rsidRDefault="00323478" w:rsidP="00323478">
            <w:pPr>
              <w:pStyle w:val="TAC"/>
            </w:pPr>
          </w:p>
        </w:tc>
      </w:tr>
      <w:tr w:rsidR="001047D2" w:rsidRPr="00FB387E" w14:paraId="29F1AE78" w14:textId="77777777" w:rsidTr="001047D2">
        <w:trPr>
          <w:trHeight w:val="70"/>
          <w:jc w:val="center"/>
        </w:trPr>
        <w:tc>
          <w:tcPr>
            <w:tcW w:w="10515" w:type="dxa"/>
            <w:gridSpan w:val="10"/>
            <w:tcBorders>
              <w:top w:val="single" w:sz="4" w:space="0" w:color="auto"/>
              <w:left w:val="single" w:sz="4" w:space="0" w:color="auto"/>
              <w:bottom w:val="single" w:sz="4" w:space="0" w:color="auto"/>
              <w:right w:val="single" w:sz="4" w:space="0" w:color="auto"/>
            </w:tcBorders>
            <w:hideMark/>
          </w:tcPr>
          <w:p w14:paraId="345EF94F" w14:textId="4C101A3E" w:rsidR="001047D2" w:rsidRPr="00FB387E" w:rsidRDefault="001047D2" w:rsidP="001047D2">
            <w:pPr>
              <w:pStyle w:val="TAN"/>
            </w:pPr>
            <w:r w:rsidRPr="00FB387E">
              <w:t>NOTE 1:</w:t>
            </w:r>
            <w:r w:rsidRPr="00FB387E">
              <w:tab/>
              <w:t>Additional parameters are specified in Table A.3.1-1 and Table A.3.2.1-1</w:t>
            </w:r>
            <w:r>
              <w:t xml:space="preserve"> </w:t>
            </w:r>
            <w:r w:rsidRPr="005137DC">
              <w:t>from TS 38.101-1 [5]</w:t>
            </w:r>
            <w:r w:rsidRPr="00FB387E">
              <w:t>.</w:t>
            </w:r>
          </w:p>
          <w:p w14:paraId="3A8F17C1" w14:textId="77777777" w:rsidR="001047D2" w:rsidRPr="00FB387E" w:rsidRDefault="001047D2" w:rsidP="001047D2">
            <w:pPr>
              <w:pStyle w:val="TAN"/>
            </w:pPr>
            <w:r w:rsidRPr="00FB387E">
              <w:t>NOTE 2:</w:t>
            </w:r>
            <w:r w:rsidRPr="00FB387E">
              <w:tab/>
              <w:t>If more than one Code Block is present, an additional CRC sequence of L = 24 Bits is attached to each Code Block (otherwise L = 0 Bit).</w:t>
            </w:r>
          </w:p>
          <w:p w14:paraId="1E8F089A" w14:textId="77777777" w:rsidR="001047D2" w:rsidRPr="00FB387E" w:rsidRDefault="001047D2" w:rsidP="001047D2">
            <w:pPr>
              <w:pStyle w:val="TAN"/>
            </w:pPr>
            <w:r w:rsidRPr="00FB387E">
              <w:t>N</w:t>
            </w:r>
            <w:r>
              <w:rPr>
                <w:rFonts w:hint="eastAsia"/>
                <w:lang w:eastAsia="ja-JP"/>
              </w:rPr>
              <w:t>OTE</w:t>
            </w:r>
            <w:r w:rsidRPr="00FB387E">
              <w:t xml:space="preserve"> 3:</w:t>
            </w:r>
            <w:r w:rsidRPr="00FB387E">
              <w:tab/>
              <w:t xml:space="preserve">SS/PBCH block is transmitted in slot #0 </w:t>
            </w:r>
            <w:r>
              <w:rPr>
                <w:rFonts w:hint="eastAsia"/>
                <w:lang w:eastAsia="ja-JP"/>
              </w:rPr>
              <w:t>with 20ms periodicity</w:t>
            </w:r>
            <w:r w:rsidRPr="00FB387E">
              <w:t>.</w:t>
            </w:r>
          </w:p>
          <w:p w14:paraId="7049CC57" w14:textId="77777777" w:rsidR="001047D2" w:rsidRDefault="001047D2" w:rsidP="001047D2">
            <w:pPr>
              <w:pStyle w:val="TAN"/>
              <w:rPr>
                <w:lang w:eastAsia="ja-JP"/>
              </w:rPr>
            </w:pPr>
            <w:r w:rsidRPr="00FB387E">
              <w:t>N</w:t>
            </w:r>
            <w:r>
              <w:rPr>
                <w:rFonts w:hint="eastAsia"/>
                <w:lang w:eastAsia="ja-JP"/>
              </w:rPr>
              <w:t>OTE</w:t>
            </w:r>
            <w:r w:rsidRPr="00FB387E">
              <w:t xml:space="preserve"> 4:</w:t>
            </w:r>
            <w:r w:rsidRPr="00FB387E">
              <w:tab/>
              <w:t xml:space="preserve">Slot </w:t>
            </w:r>
            <w:proofErr w:type="spellStart"/>
            <w:r w:rsidRPr="00FB387E">
              <w:t>i</w:t>
            </w:r>
            <w:proofErr w:type="spellEnd"/>
            <w:r w:rsidRPr="00FB387E">
              <w:t xml:space="preserve"> is slot index per </w:t>
            </w:r>
            <w:r>
              <w:rPr>
                <w:rFonts w:hint="eastAsia"/>
                <w:lang w:eastAsia="ja-JP"/>
              </w:rPr>
              <w:t xml:space="preserve">32 </w:t>
            </w:r>
            <w:r w:rsidRPr="00FB387E">
              <w:t>frame</w:t>
            </w:r>
            <w:r>
              <w:rPr>
                <w:rFonts w:hint="eastAsia"/>
                <w:lang w:eastAsia="ja-JP"/>
              </w:rPr>
              <w:t>s</w:t>
            </w:r>
            <w:r w:rsidRPr="00FB387E">
              <w:rPr>
                <w:rFonts w:eastAsia="PMingLiU"/>
                <w:lang w:eastAsia="zh-TW"/>
              </w:rPr>
              <w:t>.</w:t>
            </w:r>
          </w:p>
          <w:p w14:paraId="5A3121FC" w14:textId="77777777" w:rsidR="001047D2" w:rsidRPr="00FB387E" w:rsidRDefault="001047D2" w:rsidP="001047D2">
            <w:pPr>
              <w:pStyle w:val="TAN"/>
            </w:pPr>
            <w:r>
              <w:rPr>
                <w:rFonts w:cs="Arial" w:hint="eastAsia"/>
                <w:lang w:eastAsia="ja-JP"/>
              </w:rPr>
              <w:t>NOTE</w:t>
            </w:r>
            <w:r w:rsidRPr="003D3CF3">
              <w:rPr>
                <w:rFonts w:cs="Arial"/>
                <w:lang w:eastAsia="ja-JP"/>
              </w:rPr>
              <w:t xml:space="preserve"> </w:t>
            </w:r>
            <w:r>
              <w:rPr>
                <w:rFonts w:cs="Arial" w:hint="eastAsia"/>
                <w:lang w:eastAsia="ja-JP"/>
              </w:rPr>
              <w:t>5</w:t>
            </w:r>
            <w:r w:rsidRPr="003D3CF3">
              <w:rPr>
                <w:rFonts w:cs="Arial"/>
                <w:lang w:eastAsia="ja-JP"/>
              </w:rPr>
              <w:t>:</w:t>
            </w:r>
            <w:r w:rsidRPr="003D3CF3">
              <w:rPr>
                <w:rFonts w:cs="Arial"/>
                <w:lang w:eastAsia="ja-JP"/>
              </w:rPr>
              <w:tab/>
            </w:r>
            <w:r>
              <w:rPr>
                <w:rFonts w:cs="Arial" w:hint="eastAsia"/>
                <w:lang w:eastAsia="ja-JP"/>
              </w:rPr>
              <w:t>PDSCHs are scheduled from 1</w:t>
            </w:r>
            <w:r w:rsidRPr="003D3CF3">
              <w:rPr>
                <w:rFonts w:cs="Arial" w:hint="eastAsia"/>
                <w:vertAlign w:val="superscript"/>
                <w:lang w:eastAsia="ja-JP"/>
              </w:rPr>
              <w:t>st</w:t>
            </w:r>
            <w:r>
              <w:rPr>
                <w:rFonts w:cs="Arial" w:hint="eastAsia"/>
                <w:lang w:eastAsia="ja-JP"/>
              </w:rPr>
              <w:t xml:space="preserve"> frame of the periodicity.</w:t>
            </w:r>
          </w:p>
        </w:tc>
      </w:tr>
    </w:tbl>
    <w:p w14:paraId="7C5A7EF2" w14:textId="77777777" w:rsidR="00323478" w:rsidRPr="00323478" w:rsidRDefault="00323478" w:rsidP="00323478">
      <w:pPr>
        <w:rPr>
          <w:lang w:eastAsia="ja-JP"/>
        </w:rPr>
      </w:pPr>
    </w:p>
    <w:p w14:paraId="66A485D8" w14:textId="1E99635F" w:rsidR="00ED4752" w:rsidRDefault="00ED4752" w:rsidP="00ED4752">
      <w:pPr>
        <w:pStyle w:val="Heading4"/>
        <w:rPr>
          <w:ins w:id="382" w:author="Chouli, Hassen" w:date="2025-08-04T09:51:00Z"/>
        </w:rPr>
      </w:pPr>
      <w:ins w:id="383" w:author="Chouli, Hassen" w:date="2025-08-04T09:51:00Z">
        <w:r w:rsidRPr="00C25669">
          <w:t>A.3.</w:t>
        </w:r>
        <w:r>
          <w:rPr>
            <w:rFonts w:hint="eastAsia"/>
          </w:rPr>
          <w:t>4</w:t>
        </w:r>
        <w:r w:rsidRPr="00C25669">
          <w:t>.1</w:t>
        </w:r>
        <w:r>
          <w:rPr>
            <w:rFonts w:hint="eastAsia"/>
            <w:lang w:eastAsia="ja-JP"/>
          </w:rPr>
          <w:t>.</w:t>
        </w:r>
      </w:ins>
      <w:ins w:id="384" w:author="Chouli, Hassen" w:date="2025-08-05T21:47:00Z">
        <w:r w:rsidR="00A938D2">
          <w:rPr>
            <w:lang w:eastAsia="ja-JP"/>
          </w:rPr>
          <w:t>1A</w:t>
        </w:r>
      </w:ins>
      <w:ins w:id="385" w:author="Chouli, Hassen" w:date="2025-08-04T09:51:00Z">
        <w:r w:rsidRPr="00C25669">
          <w:rPr>
            <w:rFonts w:hint="eastAsia"/>
          </w:rPr>
          <w:tab/>
        </w:r>
        <w:r>
          <w:rPr>
            <w:rFonts w:hint="eastAsia"/>
          </w:rPr>
          <w:t xml:space="preserve">Fixed reference channels for SCS </w:t>
        </w:r>
        <w:r>
          <w:rPr>
            <w:rFonts w:hint="eastAsia"/>
            <w:lang w:eastAsia="ja-JP"/>
          </w:rPr>
          <w:t>30</w:t>
        </w:r>
        <w:r>
          <w:rPr>
            <w:rFonts w:hint="eastAsia"/>
          </w:rPr>
          <w:t>kHz FR1-NTN</w:t>
        </w:r>
      </w:ins>
    </w:p>
    <w:p w14:paraId="50AF95D2" w14:textId="77777777" w:rsidR="00ED4752" w:rsidRDefault="00ED4752" w:rsidP="00ED4752">
      <w:pPr>
        <w:rPr>
          <w:ins w:id="386" w:author="Chouli, Hassen" w:date="2025-08-04T09:51:00Z"/>
          <w:lang w:val="en-US" w:eastAsia="ja-JP"/>
        </w:rPr>
      </w:pPr>
      <w:ins w:id="387" w:author="Chouli, Hassen" w:date="2025-08-04T09:51:00Z">
        <w:r>
          <w:rPr>
            <w:rFonts w:hint="eastAsia"/>
            <w:lang w:val="en-US" w:eastAsia="ja-JP"/>
          </w:rPr>
          <w:t xml:space="preserve">In addition to general description, no user data is scheduled on slot #1 within 20 </w:t>
        </w:r>
        <w:proofErr w:type="spellStart"/>
        <w:r>
          <w:rPr>
            <w:rFonts w:hint="eastAsia"/>
            <w:lang w:val="en-US" w:eastAsia="ja-JP"/>
          </w:rPr>
          <w:t>ms</w:t>
        </w:r>
        <w:proofErr w:type="spellEnd"/>
        <w:r>
          <w:rPr>
            <w:rFonts w:hint="eastAsia"/>
            <w:lang w:val="en-US" w:eastAsia="ja-JP"/>
          </w:rPr>
          <w:t xml:space="preserve"> </w:t>
        </w:r>
        <w:proofErr w:type="gramStart"/>
        <w:r>
          <w:rPr>
            <w:rFonts w:hint="eastAsia"/>
            <w:lang w:val="en-US" w:eastAsia="ja-JP"/>
          </w:rPr>
          <w:t>in order to</w:t>
        </w:r>
        <w:proofErr w:type="gramEnd"/>
        <w:r>
          <w:rPr>
            <w:rFonts w:hint="eastAsia"/>
            <w:lang w:val="en-US" w:eastAsia="ja-JP"/>
          </w:rPr>
          <w:t xml:space="preserve"> avoid SIB and PDSCH transmissions in one slot and simplify test configuration.</w:t>
        </w:r>
      </w:ins>
    </w:p>
    <w:p w14:paraId="7B1377C5" w14:textId="02BA3BC1" w:rsidR="00ED4752" w:rsidRDefault="00ED4752" w:rsidP="00ED4752">
      <w:pPr>
        <w:keepNext/>
        <w:keepLines/>
        <w:overflowPunct w:val="0"/>
        <w:autoSpaceDE w:val="0"/>
        <w:autoSpaceDN w:val="0"/>
        <w:adjustRightInd w:val="0"/>
        <w:spacing w:before="60"/>
        <w:jc w:val="center"/>
        <w:textAlignment w:val="baseline"/>
        <w:rPr>
          <w:ins w:id="388" w:author="Chouli, Hassen" w:date="2025-08-04T09:51:00Z"/>
          <w:rFonts w:ascii="Arial" w:hAnsi="Arial"/>
          <w:b/>
          <w:lang w:eastAsia="ja-JP"/>
        </w:rPr>
      </w:pPr>
      <w:ins w:id="389" w:author="Chouli, Hassen" w:date="2025-08-04T09:51: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r>
          <w:rPr>
            <w:rFonts w:ascii="Arial" w:hAnsi="Arial" w:hint="eastAsia"/>
            <w:b/>
            <w:lang w:eastAsia="ja-JP"/>
          </w:rPr>
          <w:t>.</w:t>
        </w:r>
      </w:ins>
      <w:ins w:id="390" w:author="Chouli, Hassen" w:date="2025-08-05T21:47:00Z">
        <w:r w:rsidR="00A938D2">
          <w:rPr>
            <w:rFonts w:ascii="Arial" w:hAnsi="Arial"/>
            <w:b/>
            <w:lang w:eastAsia="ja-JP"/>
          </w:rPr>
          <w:t>1A</w:t>
        </w:r>
      </w:ins>
      <w:ins w:id="391" w:author="Chouli, Hassen" w:date="2025-08-04T09:51:00Z">
        <w:r>
          <w:rPr>
            <w:rFonts w:ascii="Arial" w:hAnsi="Arial" w:hint="eastAsia"/>
            <w:b/>
            <w:lang w:eastAsia="ja-JP"/>
          </w:rPr>
          <w:t>-</w:t>
        </w:r>
      </w:ins>
      <w:ins w:id="392" w:author="Chouli, Hassen" w:date="2025-08-04T10:00:00Z">
        <w:r>
          <w:rPr>
            <w:rFonts w:ascii="Arial" w:hAnsi="Arial"/>
            <w:b/>
            <w:lang w:eastAsia="ja-JP"/>
          </w:rPr>
          <w:t>1</w:t>
        </w:r>
      </w:ins>
      <w:ins w:id="393" w:author="Chouli, Hassen" w:date="2025-08-04T09:51:00Z">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 xml:space="preserve">SCS 30kHz, FDD, </w:t>
        </w:r>
        <w:r w:rsidRPr="00475D55">
          <w:rPr>
            <w:rFonts w:ascii="Arial" w:eastAsia="SimSun" w:hAnsi="Arial"/>
            <w:b/>
            <w:lang w:eastAsia="zh-CN"/>
          </w:rPr>
          <w:t>QPSK</w:t>
        </w:r>
        <w:r>
          <w:rPr>
            <w:rFonts w:ascii="Arial" w:hAnsi="Arial" w:hint="eastAsia"/>
            <w:b/>
            <w:lang w:eastAsia="ja-JP"/>
          </w:rPr>
          <w:t xml:space="preserve"> 1/3, NGSO</w:t>
        </w:r>
        <w:r w:rsidRPr="00475D55">
          <w:rPr>
            <w:rFonts w:ascii="Arial" w:eastAsia="SimSun" w:hAnsi="Arial"/>
            <w:b/>
            <w:lang w:eastAsia="zh-CN"/>
          </w:rPr>
          <w:t>)</w:t>
        </w:r>
      </w:ins>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58"/>
        <w:gridCol w:w="785"/>
        <w:gridCol w:w="800"/>
        <w:gridCol w:w="800"/>
        <w:gridCol w:w="792"/>
        <w:gridCol w:w="792"/>
        <w:gridCol w:w="792"/>
        <w:gridCol w:w="796"/>
      </w:tblGrid>
      <w:tr w:rsidR="00ED4752" w:rsidRPr="00423210" w14:paraId="161BBC85" w14:textId="77777777" w:rsidTr="0090143E">
        <w:trPr>
          <w:trHeight w:val="187"/>
          <w:jc w:val="center"/>
          <w:ins w:id="394" w:author="Chouli, Hassen" w:date="2025-08-04T09:51:00Z"/>
        </w:trPr>
        <w:tc>
          <w:tcPr>
            <w:tcW w:w="1768" w:type="pct"/>
          </w:tcPr>
          <w:p w14:paraId="34E6C2A5" w14:textId="77777777" w:rsidR="00ED4752" w:rsidRPr="00423210" w:rsidRDefault="00ED4752" w:rsidP="00ED4752">
            <w:pPr>
              <w:pStyle w:val="TAH"/>
              <w:rPr>
                <w:ins w:id="395" w:author="Chouli, Hassen" w:date="2025-08-04T09:51:00Z"/>
                <w:b w:val="0"/>
              </w:rPr>
            </w:pPr>
            <w:ins w:id="396" w:author="Chouli, Hassen" w:date="2025-08-04T09:51:00Z">
              <w:r w:rsidRPr="00423210">
                <w:t>Parameter</w:t>
              </w:r>
            </w:ins>
          </w:p>
        </w:tc>
        <w:tc>
          <w:tcPr>
            <w:tcW w:w="342" w:type="pct"/>
          </w:tcPr>
          <w:p w14:paraId="13C5F402" w14:textId="77777777" w:rsidR="00ED4752" w:rsidRPr="00423210" w:rsidRDefault="00ED4752" w:rsidP="00ED4752">
            <w:pPr>
              <w:pStyle w:val="TAH"/>
              <w:rPr>
                <w:ins w:id="397" w:author="Chouli, Hassen" w:date="2025-08-04T09:51:00Z"/>
                <w:b w:val="0"/>
              </w:rPr>
            </w:pPr>
            <w:ins w:id="398" w:author="Chouli, Hassen" w:date="2025-08-04T09:51:00Z">
              <w:r w:rsidRPr="00423210">
                <w:t>Unit</w:t>
              </w:r>
            </w:ins>
          </w:p>
        </w:tc>
        <w:tc>
          <w:tcPr>
            <w:tcW w:w="2889" w:type="pct"/>
            <w:gridSpan w:val="7"/>
          </w:tcPr>
          <w:p w14:paraId="2C2EAFD1" w14:textId="77777777" w:rsidR="00ED4752" w:rsidRPr="00423210" w:rsidRDefault="00ED4752" w:rsidP="00ED4752">
            <w:pPr>
              <w:pStyle w:val="TAH"/>
              <w:rPr>
                <w:ins w:id="399" w:author="Chouli, Hassen" w:date="2025-08-04T09:51:00Z"/>
                <w:b w:val="0"/>
              </w:rPr>
            </w:pPr>
            <w:ins w:id="400" w:author="Chouli, Hassen" w:date="2025-08-04T09:51:00Z">
              <w:r w:rsidRPr="00423210">
                <w:t>Value</w:t>
              </w:r>
            </w:ins>
          </w:p>
        </w:tc>
      </w:tr>
      <w:tr w:rsidR="00ED4752" w:rsidRPr="00423210" w14:paraId="0C7DAABF" w14:textId="77777777" w:rsidTr="0090143E">
        <w:trPr>
          <w:trHeight w:val="187"/>
          <w:jc w:val="center"/>
          <w:ins w:id="401" w:author="Chouli, Hassen" w:date="2025-08-04T09:51:00Z"/>
        </w:trPr>
        <w:tc>
          <w:tcPr>
            <w:tcW w:w="1768" w:type="pct"/>
          </w:tcPr>
          <w:p w14:paraId="411BFAC1" w14:textId="77777777" w:rsidR="00ED4752" w:rsidRPr="00417D5C" w:rsidRDefault="00ED4752" w:rsidP="00ED4752">
            <w:pPr>
              <w:pStyle w:val="TAH"/>
              <w:rPr>
                <w:ins w:id="402" w:author="Chouli, Hassen" w:date="2025-08-04T09:51:00Z"/>
                <w:rFonts w:eastAsia="SimSun"/>
                <w:b w:val="0"/>
              </w:rPr>
            </w:pPr>
            <w:ins w:id="403" w:author="Chouli, Hassen" w:date="2025-08-04T09:51:00Z">
              <w:r w:rsidRPr="00417D5C">
                <w:rPr>
                  <w:rFonts w:eastAsia="SimSun"/>
                  <w:b w:val="0"/>
                </w:rPr>
                <w:t>Channel bandwidth</w:t>
              </w:r>
            </w:ins>
          </w:p>
        </w:tc>
        <w:tc>
          <w:tcPr>
            <w:tcW w:w="342" w:type="pct"/>
            <w:vAlign w:val="center"/>
          </w:tcPr>
          <w:p w14:paraId="696FA00B" w14:textId="77777777" w:rsidR="00ED4752" w:rsidRPr="00417D5C" w:rsidRDefault="00ED4752" w:rsidP="00ED4752">
            <w:pPr>
              <w:pStyle w:val="TAH"/>
              <w:rPr>
                <w:ins w:id="404" w:author="Chouli, Hassen" w:date="2025-08-04T09:51:00Z"/>
                <w:b w:val="0"/>
              </w:rPr>
            </w:pPr>
            <w:ins w:id="405" w:author="Chouli, Hassen" w:date="2025-08-04T09:51:00Z">
              <w:r w:rsidRPr="00417D5C">
                <w:rPr>
                  <w:b w:val="0"/>
                </w:rPr>
                <w:t>MHz</w:t>
              </w:r>
            </w:ins>
          </w:p>
        </w:tc>
        <w:tc>
          <w:tcPr>
            <w:tcW w:w="408" w:type="pct"/>
            <w:vAlign w:val="center"/>
          </w:tcPr>
          <w:p w14:paraId="7A5BAF58" w14:textId="77777777" w:rsidR="00ED4752" w:rsidRPr="00417D5C" w:rsidRDefault="00ED4752" w:rsidP="00ED4752">
            <w:pPr>
              <w:pStyle w:val="TAH"/>
              <w:rPr>
                <w:ins w:id="406" w:author="Chouli, Hassen" w:date="2025-08-04T09:51:00Z"/>
                <w:b w:val="0"/>
              </w:rPr>
            </w:pPr>
            <w:ins w:id="407" w:author="Chouli, Hassen" w:date="2025-08-04T09:51:00Z">
              <w:r w:rsidRPr="00417D5C">
                <w:rPr>
                  <w:b w:val="0"/>
                </w:rPr>
                <w:t>10</w:t>
              </w:r>
            </w:ins>
          </w:p>
        </w:tc>
        <w:tc>
          <w:tcPr>
            <w:tcW w:w="416" w:type="pct"/>
            <w:vAlign w:val="center"/>
          </w:tcPr>
          <w:p w14:paraId="2A62ABA5" w14:textId="77777777" w:rsidR="00ED4752" w:rsidRPr="00417D5C" w:rsidRDefault="00ED4752" w:rsidP="00ED4752">
            <w:pPr>
              <w:pStyle w:val="TAH"/>
              <w:rPr>
                <w:ins w:id="408" w:author="Chouli, Hassen" w:date="2025-08-04T09:51:00Z"/>
                <w:b w:val="0"/>
              </w:rPr>
            </w:pPr>
            <w:ins w:id="409" w:author="Chouli, Hassen" w:date="2025-08-04T09:51:00Z">
              <w:r w:rsidRPr="00417D5C">
                <w:rPr>
                  <w:b w:val="0"/>
                </w:rPr>
                <w:t>15</w:t>
              </w:r>
            </w:ins>
          </w:p>
        </w:tc>
        <w:tc>
          <w:tcPr>
            <w:tcW w:w="416" w:type="pct"/>
            <w:vAlign w:val="center"/>
          </w:tcPr>
          <w:p w14:paraId="265FA957" w14:textId="77777777" w:rsidR="00ED4752" w:rsidRPr="00417D5C" w:rsidRDefault="00ED4752" w:rsidP="00ED4752">
            <w:pPr>
              <w:pStyle w:val="TAH"/>
              <w:rPr>
                <w:ins w:id="410" w:author="Chouli, Hassen" w:date="2025-08-04T09:51:00Z"/>
                <w:b w:val="0"/>
              </w:rPr>
            </w:pPr>
            <w:ins w:id="411" w:author="Chouli, Hassen" w:date="2025-08-04T09:51:00Z">
              <w:r w:rsidRPr="00417D5C">
                <w:rPr>
                  <w:b w:val="0"/>
                </w:rPr>
                <w:t>20</w:t>
              </w:r>
            </w:ins>
          </w:p>
        </w:tc>
        <w:tc>
          <w:tcPr>
            <w:tcW w:w="412" w:type="pct"/>
            <w:vAlign w:val="center"/>
          </w:tcPr>
          <w:p w14:paraId="3EF044A0" w14:textId="21A3F0BC" w:rsidR="00ED4752" w:rsidRPr="00423210" w:rsidRDefault="00ED4752" w:rsidP="00ED4752">
            <w:pPr>
              <w:pStyle w:val="TAH"/>
              <w:rPr>
                <w:ins w:id="412" w:author="Chouli, Hassen" w:date="2025-08-04T09:51:00Z"/>
              </w:rPr>
            </w:pPr>
          </w:p>
        </w:tc>
        <w:tc>
          <w:tcPr>
            <w:tcW w:w="412" w:type="pct"/>
            <w:vAlign w:val="center"/>
          </w:tcPr>
          <w:p w14:paraId="228575AF" w14:textId="744F4F59" w:rsidR="00ED4752" w:rsidRPr="00423210" w:rsidRDefault="00ED4752" w:rsidP="00ED4752">
            <w:pPr>
              <w:pStyle w:val="TAH"/>
              <w:rPr>
                <w:ins w:id="413" w:author="Chouli, Hassen" w:date="2025-08-04T09:51:00Z"/>
              </w:rPr>
            </w:pPr>
          </w:p>
        </w:tc>
        <w:tc>
          <w:tcPr>
            <w:tcW w:w="412" w:type="pct"/>
            <w:vAlign w:val="center"/>
          </w:tcPr>
          <w:p w14:paraId="54DA6A06" w14:textId="77777777" w:rsidR="00ED4752" w:rsidRPr="00423210" w:rsidRDefault="00ED4752" w:rsidP="00ED4752">
            <w:pPr>
              <w:pStyle w:val="TAH"/>
              <w:rPr>
                <w:ins w:id="414" w:author="Chouli, Hassen" w:date="2025-08-04T09:51:00Z"/>
              </w:rPr>
            </w:pPr>
          </w:p>
        </w:tc>
        <w:tc>
          <w:tcPr>
            <w:tcW w:w="412" w:type="pct"/>
            <w:vAlign w:val="center"/>
          </w:tcPr>
          <w:p w14:paraId="6A0993F2" w14:textId="77777777" w:rsidR="00ED4752" w:rsidRPr="00423210" w:rsidRDefault="00ED4752" w:rsidP="00ED4752">
            <w:pPr>
              <w:pStyle w:val="TAH"/>
              <w:rPr>
                <w:ins w:id="415" w:author="Chouli, Hassen" w:date="2025-08-04T09:51:00Z"/>
              </w:rPr>
            </w:pPr>
          </w:p>
        </w:tc>
      </w:tr>
      <w:tr w:rsidR="00ED4752" w:rsidRPr="00423210" w14:paraId="06FD02AB" w14:textId="77777777" w:rsidTr="0090143E">
        <w:trPr>
          <w:trHeight w:val="187"/>
          <w:jc w:val="center"/>
          <w:ins w:id="416" w:author="Chouli, Hassen" w:date="2025-08-04T09:51:00Z"/>
        </w:trPr>
        <w:tc>
          <w:tcPr>
            <w:tcW w:w="1768" w:type="pct"/>
          </w:tcPr>
          <w:p w14:paraId="4C0C1037" w14:textId="77777777" w:rsidR="00ED4752" w:rsidRPr="00423210" w:rsidRDefault="00ED4752" w:rsidP="00ED4752">
            <w:pPr>
              <w:pStyle w:val="TAL"/>
              <w:rPr>
                <w:ins w:id="417" w:author="Chouli, Hassen" w:date="2025-08-04T09:51:00Z"/>
              </w:rPr>
            </w:pPr>
            <w:ins w:id="418" w:author="Chouli, Hassen" w:date="2025-08-04T09:51:00Z">
              <w:r w:rsidRPr="00423210">
                <w:t xml:space="preserve">Subcarrier spacing configuration </w:t>
              </w:r>
              <w:r w:rsidRPr="00423210">
                <w:rPr>
                  <w:noProof/>
                </w:rPr>
                <w:drawing>
                  <wp:inline distT="0" distB="0" distL="0" distR="0" wp14:anchorId="63F786C5" wp14:editId="29FA2C47">
                    <wp:extent cx="180975" cy="180975"/>
                    <wp:effectExtent l="0" t="0" r="0" b="0"/>
                    <wp:docPr id="13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ins>
          </w:p>
        </w:tc>
        <w:tc>
          <w:tcPr>
            <w:tcW w:w="342" w:type="pct"/>
          </w:tcPr>
          <w:p w14:paraId="05D6FBFB" w14:textId="77777777" w:rsidR="00ED4752" w:rsidRPr="00423210" w:rsidRDefault="00ED4752" w:rsidP="00ED4752">
            <w:pPr>
              <w:pStyle w:val="TAC"/>
              <w:rPr>
                <w:ins w:id="419" w:author="Chouli, Hassen" w:date="2025-08-04T09:51:00Z"/>
              </w:rPr>
            </w:pPr>
          </w:p>
        </w:tc>
        <w:tc>
          <w:tcPr>
            <w:tcW w:w="408" w:type="pct"/>
          </w:tcPr>
          <w:p w14:paraId="238D722D" w14:textId="77777777" w:rsidR="00ED4752" w:rsidRPr="00423210" w:rsidRDefault="00ED4752" w:rsidP="00ED4752">
            <w:pPr>
              <w:pStyle w:val="TAC"/>
              <w:rPr>
                <w:ins w:id="420" w:author="Chouli, Hassen" w:date="2025-08-04T09:51:00Z"/>
              </w:rPr>
            </w:pPr>
            <w:ins w:id="421" w:author="Chouli, Hassen" w:date="2025-08-04T09:51:00Z">
              <w:r w:rsidRPr="00423210">
                <w:t>1</w:t>
              </w:r>
            </w:ins>
          </w:p>
        </w:tc>
        <w:tc>
          <w:tcPr>
            <w:tcW w:w="416" w:type="pct"/>
          </w:tcPr>
          <w:p w14:paraId="0461DF59" w14:textId="77777777" w:rsidR="00ED4752" w:rsidRPr="00423210" w:rsidRDefault="00ED4752" w:rsidP="00ED4752">
            <w:pPr>
              <w:pStyle w:val="TAC"/>
              <w:rPr>
                <w:ins w:id="422" w:author="Chouli, Hassen" w:date="2025-08-04T09:51:00Z"/>
              </w:rPr>
            </w:pPr>
            <w:ins w:id="423" w:author="Chouli, Hassen" w:date="2025-08-04T09:51:00Z">
              <w:r w:rsidRPr="00423210">
                <w:t>1</w:t>
              </w:r>
            </w:ins>
          </w:p>
        </w:tc>
        <w:tc>
          <w:tcPr>
            <w:tcW w:w="416" w:type="pct"/>
          </w:tcPr>
          <w:p w14:paraId="39C2193F" w14:textId="77777777" w:rsidR="00ED4752" w:rsidRPr="00423210" w:rsidRDefault="00ED4752" w:rsidP="00ED4752">
            <w:pPr>
              <w:pStyle w:val="TAC"/>
              <w:rPr>
                <w:ins w:id="424" w:author="Chouli, Hassen" w:date="2025-08-04T09:51:00Z"/>
              </w:rPr>
            </w:pPr>
            <w:ins w:id="425" w:author="Chouli, Hassen" w:date="2025-08-04T09:51:00Z">
              <w:r w:rsidRPr="00423210">
                <w:t>1</w:t>
              </w:r>
            </w:ins>
          </w:p>
        </w:tc>
        <w:tc>
          <w:tcPr>
            <w:tcW w:w="412" w:type="pct"/>
          </w:tcPr>
          <w:p w14:paraId="664F5D67" w14:textId="0FD644A2" w:rsidR="00ED4752" w:rsidRPr="00423210" w:rsidRDefault="00ED4752" w:rsidP="00ED4752">
            <w:pPr>
              <w:pStyle w:val="TAC"/>
              <w:rPr>
                <w:ins w:id="426" w:author="Chouli, Hassen" w:date="2025-08-04T09:51:00Z"/>
              </w:rPr>
            </w:pPr>
          </w:p>
        </w:tc>
        <w:tc>
          <w:tcPr>
            <w:tcW w:w="412" w:type="pct"/>
          </w:tcPr>
          <w:p w14:paraId="0DBF1841" w14:textId="29572940" w:rsidR="00ED4752" w:rsidRPr="00423210" w:rsidRDefault="00ED4752" w:rsidP="00ED4752">
            <w:pPr>
              <w:pStyle w:val="TAC"/>
              <w:rPr>
                <w:ins w:id="427" w:author="Chouli, Hassen" w:date="2025-08-04T09:51:00Z"/>
              </w:rPr>
            </w:pPr>
          </w:p>
        </w:tc>
        <w:tc>
          <w:tcPr>
            <w:tcW w:w="412" w:type="pct"/>
          </w:tcPr>
          <w:p w14:paraId="0D6B3730" w14:textId="77777777" w:rsidR="00ED4752" w:rsidRPr="00423210" w:rsidRDefault="00ED4752" w:rsidP="00ED4752">
            <w:pPr>
              <w:pStyle w:val="TAC"/>
              <w:rPr>
                <w:ins w:id="428" w:author="Chouli, Hassen" w:date="2025-08-04T09:51:00Z"/>
              </w:rPr>
            </w:pPr>
          </w:p>
        </w:tc>
        <w:tc>
          <w:tcPr>
            <w:tcW w:w="412" w:type="pct"/>
          </w:tcPr>
          <w:p w14:paraId="1FC5EC0A" w14:textId="77777777" w:rsidR="00ED4752" w:rsidRPr="00423210" w:rsidRDefault="00ED4752" w:rsidP="00ED4752">
            <w:pPr>
              <w:pStyle w:val="TAC"/>
              <w:rPr>
                <w:ins w:id="429" w:author="Chouli, Hassen" w:date="2025-08-04T09:51:00Z"/>
              </w:rPr>
            </w:pPr>
          </w:p>
        </w:tc>
      </w:tr>
      <w:tr w:rsidR="00ED4752" w:rsidRPr="00423210" w14:paraId="4118A913" w14:textId="77777777" w:rsidTr="0090143E">
        <w:trPr>
          <w:trHeight w:val="187"/>
          <w:jc w:val="center"/>
          <w:ins w:id="430" w:author="Chouli, Hassen" w:date="2025-08-04T09:51:00Z"/>
        </w:trPr>
        <w:tc>
          <w:tcPr>
            <w:tcW w:w="1768" w:type="pct"/>
          </w:tcPr>
          <w:p w14:paraId="335C1517" w14:textId="77777777" w:rsidR="00ED4752" w:rsidRPr="00423210" w:rsidRDefault="00ED4752" w:rsidP="00ED4752">
            <w:pPr>
              <w:pStyle w:val="TAL"/>
              <w:rPr>
                <w:ins w:id="431" w:author="Chouli, Hassen" w:date="2025-08-04T09:51:00Z"/>
              </w:rPr>
            </w:pPr>
            <w:ins w:id="432" w:author="Chouli, Hassen" w:date="2025-08-04T09:51:00Z">
              <w:r w:rsidRPr="00423210">
                <w:t>Allocated resource blocks</w:t>
              </w:r>
            </w:ins>
          </w:p>
        </w:tc>
        <w:tc>
          <w:tcPr>
            <w:tcW w:w="342" w:type="pct"/>
          </w:tcPr>
          <w:p w14:paraId="6EA1EB52" w14:textId="77777777" w:rsidR="00ED4752" w:rsidRPr="00423210" w:rsidRDefault="00ED4752" w:rsidP="00ED4752">
            <w:pPr>
              <w:pStyle w:val="TAC"/>
              <w:rPr>
                <w:ins w:id="433" w:author="Chouli, Hassen" w:date="2025-08-04T09:51:00Z"/>
              </w:rPr>
            </w:pPr>
          </w:p>
        </w:tc>
        <w:tc>
          <w:tcPr>
            <w:tcW w:w="408" w:type="pct"/>
          </w:tcPr>
          <w:p w14:paraId="54CD8C11" w14:textId="77777777" w:rsidR="00ED4752" w:rsidRPr="00423210" w:rsidRDefault="00ED4752" w:rsidP="00ED4752">
            <w:pPr>
              <w:pStyle w:val="TAC"/>
              <w:rPr>
                <w:ins w:id="434" w:author="Chouli, Hassen" w:date="2025-08-04T09:51:00Z"/>
              </w:rPr>
            </w:pPr>
            <w:ins w:id="435" w:author="Chouli, Hassen" w:date="2025-08-04T09:51:00Z">
              <w:r w:rsidRPr="00423210">
                <w:t>24</w:t>
              </w:r>
            </w:ins>
          </w:p>
        </w:tc>
        <w:tc>
          <w:tcPr>
            <w:tcW w:w="416" w:type="pct"/>
          </w:tcPr>
          <w:p w14:paraId="6C835BF0" w14:textId="77777777" w:rsidR="00ED4752" w:rsidRPr="00423210" w:rsidRDefault="00ED4752" w:rsidP="00ED4752">
            <w:pPr>
              <w:pStyle w:val="TAC"/>
              <w:rPr>
                <w:ins w:id="436" w:author="Chouli, Hassen" w:date="2025-08-04T09:51:00Z"/>
              </w:rPr>
            </w:pPr>
            <w:ins w:id="437" w:author="Chouli, Hassen" w:date="2025-08-04T09:51:00Z">
              <w:r w:rsidRPr="00423210">
                <w:t>38</w:t>
              </w:r>
            </w:ins>
          </w:p>
        </w:tc>
        <w:tc>
          <w:tcPr>
            <w:tcW w:w="416" w:type="pct"/>
          </w:tcPr>
          <w:p w14:paraId="066AF862" w14:textId="77777777" w:rsidR="00ED4752" w:rsidRPr="00423210" w:rsidRDefault="00ED4752" w:rsidP="00ED4752">
            <w:pPr>
              <w:pStyle w:val="TAC"/>
              <w:rPr>
                <w:ins w:id="438" w:author="Chouli, Hassen" w:date="2025-08-04T09:51:00Z"/>
              </w:rPr>
            </w:pPr>
            <w:ins w:id="439" w:author="Chouli, Hassen" w:date="2025-08-04T09:51:00Z">
              <w:r w:rsidRPr="00423210">
                <w:t>51</w:t>
              </w:r>
            </w:ins>
          </w:p>
        </w:tc>
        <w:tc>
          <w:tcPr>
            <w:tcW w:w="412" w:type="pct"/>
          </w:tcPr>
          <w:p w14:paraId="50C7742F" w14:textId="52BFBF68" w:rsidR="00ED4752" w:rsidRPr="00423210" w:rsidRDefault="00ED4752" w:rsidP="00ED4752">
            <w:pPr>
              <w:pStyle w:val="TAC"/>
              <w:rPr>
                <w:ins w:id="440" w:author="Chouli, Hassen" w:date="2025-08-04T09:51:00Z"/>
              </w:rPr>
            </w:pPr>
          </w:p>
        </w:tc>
        <w:tc>
          <w:tcPr>
            <w:tcW w:w="412" w:type="pct"/>
          </w:tcPr>
          <w:p w14:paraId="0EC10BD7" w14:textId="2A13C029" w:rsidR="00ED4752" w:rsidRPr="00423210" w:rsidRDefault="00ED4752" w:rsidP="00ED4752">
            <w:pPr>
              <w:pStyle w:val="TAC"/>
              <w:rPr>
                <w:ins w:id="441" w:author="Chouli, Hassen" w:date="2025-08-04T09:51:00Z"/>
              </w:rPr>
            </w:pPr>
          </w:p>
        </w:tc>
        <w:tc>
          <w:tcPr>
            <w:tcW w:w="412" w:type="pct"/>
          </w:tcPr>
          <w:p w14:paraId="40677014" w14:textId="77777777" w:rsidR="00ED4752" w:rsidRPr="00423210" w:rsidRDefault="00ED4752" w:rsidP="00ED4752">
            <w:pPr>
              <w:pStyle w:val="TAC"/>
              <w:rPr>
                <w:ins w:id="442" w:author="Chouli, Hassen" w:date="2025-08-04T09:51:00Z"/>
              </w:rPr>
            </w:pPr>
          </w:p>
        </w:tc>
        <w:tc>
          <w:tcPr>
            <w:tcW w:w="412" w:type="pct"/>
          </w:tcPr>
          <w:p w14:paraId="0335C6CF" w14:textId="77777777" w:rsidR="00ED4752" w:rsidRPr="00423210" w:rsidRDefault="00ED4752" w:rsidP="00ED4752">
            <w:pPr>
              <w:pStyle w:val="TAC"/>
              <w:rPr>
                <w:ins w:id="443" w:author="Chouli, Hassen" w:date="2025-08-04T09:51:00Z"/>
              </w:rPr>
            </w:pPr>
          </w:p>
        </w:tc>
      </w:tr>
      <w:tr w:rsidR="00ED4752" w:rsidRPr="00423210" w14:paraId="695F6DF0" w14:textId="77777777" w:rsidTr="0090143E">
        <w:trPr>
          <w:trHeight w:val="187"/>
          <w:jc w:val="center"/>
          <w:ins w:id="444" w:author="Chouli, Hassen" w:date="2025-08-04T09:51:00Z"/>
        </w:trPr>
        <w:tc>
          <w:tcPr>
            <w:tcW w:w="1768" w:type="pct"/>
          </w:tcPr>
          <w:p w14:paraId="6A1B0862" w14:textId="77777777" w:rsidR="00ED4752" w:rsidRPr="00423210" w:rsidRDefault="00ED4752" w:rsidP="00ED4752">
            <w:pPr>
              <w:pStyle w:val="TAL"/>
              <w:rPr>
                <w:ins w:id="445" w:author="Chouli, Hassen" w:date="2025-08-04T09:51:00Z"/>
              </w:rPr>
            </w:pPr>
            <w:ins w:id="446" w:author="Chouli, Hassen" w:date="2025-08-04T09:51:00Z">
              <w:r w:rsidRPr="00423210">
                <w:t>Subcarriers per resource block</w:t>
              </w:r>
            </w:ins>
          </w:p>
        </w:tc>
        <w:tc>
          <w:tcPr>
            <w:tcW w:w="342" w:type="pct"/>
          </w:tcPr>
          <w:p w14:paraId="2A1D7736" w14:textId="77777777" w:rsidR="00ED4752" w:rsidRPr="00423210" w:rsidRDefault="00ED4752" w:rsidP="00ED4752">
            <w:pPr>
              <w:pStyle w:val="TAC"/>
              <w:rPr>
                <w:ins w:id="447" w:author="Chouli, Hassen" w:date="2025-08-04T09:51:00Z"/>
              </w:rPr>
            </w:pPr>
          </w:p>
        </w:tc>
        <w:tc>
          <w:tcPr>
            <w:tcW w:w="408" w:type="pct"/>
          </w:tcPr>
          <w:p w14:paraId="477323C4" w14:textId="77777777" w:rsidR="00ED4752" w:rsidRPr="00423210" w:rsidRDefault="00ED4752" w:rsidP="00ED4752">
            <w:pPr>
              <w:pStyle w:val="TAC"/>
              <w:rPr>
                <w:ins w:id="448" w:author="Chouli, Hassen" w:date="2025-08-04T09:51:00Z"/>
              </w:rPr>
            </w:pPr>
            <w:ins w:id="449" w:author="Chouli, Hassen" w:date="2025-08-04T09:51:00Z">
              <w:r w:rsidRPr="00423210">
                <w:t>12</w:t>
              </w:r>
            </w:ins>
          </w:p>
        </w:tc>
        <w:tc>
          <w:tcPr>
            <w:tcW w:w="416" w:type="pct"/>
          </w:tcPr>
          <w:p w14:paraId="272FE52E" w14:textId="77777777" w:rsidR="00ED4752" w:rsidRPr="00423210" w:rsidRDefault="00ED4752" w:rsidP="00ED4752">
            <w:pPr>
              <w:pStyle w:val="TAC"/>
              <w:rPr>
                <w:ins w:id="450" w:author="Chouli, Hassen" w:date="2025-08-04T09:51:00Z"/>
              </w:rPr>
            </w:pPr>
            <w:ins w:id="451" w:author="Chouli, Hassen" w:date="2025-08-04T09:51:00Z">
              <w:r w:rsidRPr="00423210">
                <w:t>12</w:t>
              </w:r>
            </w:ins>
          </w:p>
        </w:tc>
        <w:tc>
          <w:tcPr>
            <w:tcW w:w="416" w:type="pct"/>
          </w:tcPr>
          <w:p w14:paraId="7377DA6B" w14:textId="77777777" w:rsidR="00ED4752" w:rsidRPr="00423210" w:rsidRDefault="00ED4752" w:rsidP="00ED4752">
            <w:pPr>
              <w:pStyle w:val="TAC"/>
              <w:rPr>
                <w:ins w:id="452" w:author="Chouli, Hassen" w:date="2025-08-04T09:51:00Z"/>
              </w:rPr>
            </w:pPr>
            <w:ins w:id="453" w:author="Chouli, Hassen" w:date="2025-08-04T09:51:00Z">
              <w:r w:rsidRPr="00423210">
                <w:t>12</w:t>
              </w:r>
            </w:ins>
          </w:p>
        </w:tc>
        <w:tc>
          <w:tcPr>
            <w:tcW w:w="412" w:type="pct"/>
          </w:tcPr>
          <w:p w14:paraId="58032A5D" w14:textId="38EFD380" w:rsidR="00ED4752" w:rsidRPr="00423210" w:rsidRDefault="00ED4752" w:rsidP="00ED4752">
            <w:pPr>
              <w:pStyle w:val="TAC"/>
              <w:rPr>
                <w:ins w:id="454" w:author="Chouli, Hassen" w:date="2025-08-04T09:51:00Z"/>
              </w:rPr>
            </w:pPr>
          </w:p>
        </w:tc>
        <w:tc>
          <w:tcPr>
            <w:tcW w:w="412" w:type="pct"/>
          </w:tcPr>
          <w:p w14:paraId="0C7D166B" w14:textId="211EE2CF" w:rsidR="00ED4752" w:rsidRPr="00423210" w:rsidRDefault="00ED4752" w:rsidP="00ED4752">
            <w:pPr>
              <w:pStyle w:val="TAC"/>
              <w:rPr>
                <w:ins w:id="455" w:author="Chouli, Hassen" w:date="2025-08-04T09:51:00Z"/>
              </w:rPr>
            </w:pPr>
          </w:p>
        </w:tc>
        <w:tc>
          <w:tcPr>
            <w:tcW w:w="412" w:type="pct"/>
          </w:tcPr>
          <w:p w14:paraId="358092ED" w14:textId="77777777" w:rsidR="00ED4752" w:rsidRPr="00423210" w:rsidRDefault="00ED4752" w:rsidP="00ED4752">
            <w:pPr>
              <w:pStyle w:val="TAC"/>
              <w:rPr>
                <w:ins w:id="456" w:author="Chouli, Hassen" w:date="2025-08-04T09:51:00Z"/>
              </w:rPr>
            </w:pPr>
          </w:p>
        </w:tc>
        <w:tc>
          <w:tcPr>
            <w:tcW w:w="412" w:type="pct"/>
          </w:tcPr>
          <w:p w14:paraId="1F99C676" w14:textId="77777777" w:rsidR="00ED4752" w:rsidRPr="00423210" w:rsidRDefault="00ED4752" w:rsidP="00ED4752">
            <w:pPr>
              <w:pStyle w:val="TAC"/>
              <w:rPr>
                <w:ins w:id="457" w:author="Chouli, Hassen" w:date="2025-08-04T09:51:00Z"/>
              </w:rPr>
            </w:pPr>
          </w:p>
        </w:tc>
      </w:tr>
      <w:tr w:rsidR="00ED4752" w:rsidRPr="00423210" w14:paraId="2CA43DA0" w14:textId="77777777" w:rsidTr="0090143E">
        <w:trPr>
          <w:trHeight w:val="187"/>
          <w:jc w:val="center"/>
          <w:ins w:id="458" w:author="Chouli, Hassen" w:date="2025-08-04T09:51:00Z"/>
        </w:trPr>
        <w:tc>
          <w:tcPr>
            <w:tcW w:w="1768" w:type="pct"/>
          </w:tcPr>
          <w:p w14:paraId="0D097E8F" w14:textId="77777777" w:rsidR="00ED4752" w:rsidRPr="00423210" w:rsidRDefault="00ED4752" w:rsidP="00ED4752">
            <w:pPr>
              <w:pStyle w:val="TAL"/>
              <w:rPr>
                <w:ins w:id="459" w:author="Chouli, Hassen" w:date="2025-08-04T09:51:00Z"/>
              </w:rPr>
            </w:pPr>
            <w:ins w:id="460" w:author="Chouli, Hassen" w:date="2025-08-04T09:51:00Z">
              <w:r w:rsidRPr="00423210">
                <w:t>Allocated slots per Frame</w:t>
              </w:r>
            </w:ins>
          </w:p>
        </w:tc>
        <w:tc>
          <w:tcPr>
            <w:tcW w:w="342" w:type="pct"/>
          </w:tcPr>
          <w:p w14:paraId="4048FCC8" w14:textId="77777777" w:rsidR="00ED4752" w:rsidRPr="00423210" w:rsidRDefault="00ED4752" w:rsidP="00ED4752">
            <w:pPr>
              <w:pStyle w:val="TAC"/>
              <w:rPr>
                <w:ins w:id="461" w:author="Chouli, Hassen" w:date="2025-08-04T09:51:00Z"/>
              </w:rPr>
            </w:pPr>
          </w:p>
        </w:tc>
        <w:tc>
          <w:tcPr>
            <w:tcW w:w="408" w:type="pct"/>
          </w:tcPr>
          <w:p w14:paraId="4B164D69" w14:textId="66E0654B" w:rsidR="00ED4752" w:rsidRPr="00423210" w:rsidRDefault="00734F22" w:rsidP="00ED4752">
            <w:pPr>
              <w:pStyle w:val="TAC"/>
              <w:rPr>
                <w:ins w:id="462" w:author="Chouli, Hassen" w:date="2025-08-04T09:51:00Z"/>
              </w:rPr>
            </w:pPr>
            <w:ins w:id="463" w:author="Chouli, Hassen" w:date="2025-08-26T09:05:00Z">
              <w:r>
                <w:t>16</w:t>
              </w:r>
            </w:ins>
          </w:p>
        </w:tc>
        <w:tc>
          <w:tcPr>
            <w:tcW w:w="416" w:type="pct"/>
          </w:tcPr>
          <w:p w14:paraId="31A49D4C" w14:textId="52344314" w:rsidR="00ED4752" w:rsidRPr="00423210" w:rsidRDefault="00734F22" w:rsidP="00ED4752">
            <w:pPr>
              <w:pStyle w:val="TAC"/>
              <w:rPr>
                <w:ins w:id="464" w:author="Chouli, Hassen" w:date="2025-08-04T09:51:00Z"/>
              </w:rPr>
            </w:pPr>
            <w:ins w:id="465" w:author="Chouli, Hassen" w:date="2025-08-26T09:05:00Z">
              <w:r>
                <w:t>16</w:t>
              </w:r>
            </w:ins>
          </w:p>
        </w:tc>
        <w:tc>
          <w:tcPr>
            <w:tcW w:w="416" w:type="pct"/>
          </w:tcPr>
          <w:p w14:paraId="13333285" w14:textId="669C9815" w:rsidR="00ED4752" w:rsidRPr="00423210" w:rsidRDefault="00734F22" w:rsidP="00ED4752">
            <w:pPr>
              <w:pStyle w:val="TAC"/>
              <w:rPr>
                <w:ins w:id="466" w:author="Chouli, Hassen" w:date="2025-08-04T09:51:00Z"/>
              </w:rPr>
            </w:pPr>
            <w:ins w:id="467" w:author="Chouli, Hassen" w:date="2025-08-26T09:05:00Z">
              <w:r>
                <w:t>16</w:t>
              </w:r>
            </w:ins>
          </w:p>
        </w:tc>
        <w:tc>
          <w:tcPr>
            <w:tcW w:w="412" w:type="pct"/>
          </w:tcPr>
          <w:p w14:paraId="2E25DDDA" w14:textId="65C43C80" w:rsidR="00ED4752" w:rsidRPr="00423210" w:rsidRDefault="00ED4752" w:rsidP="00ED4752">
            <w:pPr>
              <w:pStyle w:val="TAC"/>
              <w:rPr>
                <w:ins w:id="468" w:author="Chouli, Hassen" w:date="2025-08-04T09:51:00Z"/>
              </w:rPr>
            </w:pPr>
          </w:p>
        </w:tc>
        <w:tc>
          <w:tcPr>
            <w:tcW w:w="412" w:type="pct"/>
          </w:tcPr>
          <w:p w14:paraId="7DBCBD3F" w14:textId="6391A718" w:rsidR="00ED4752" w:rsidRPr="00423210" w:rsidRDefault="00ED4752" w:rsidP="00ED4752">
            <w:pPr>
              <w:pStyle w:val="TAC"/>
              <w:rPr>
                <w:ins w:id="469" w:author="Chouli, Hassen" w:date="2025-08-04T09:51:00Z"/>
              </w:rPr>
            </w:pPr>
          </w:p>
        </w:tc>
        <w:tc>
          <w:tcPr>
            <w:tcW w:w="412" w:type="pct"/>
          </w:tcPr>
          <w:p w14:paraId="267EDC19" w14:textId="77777777" w:rsidR="00ED4752" w:rsidRPr="00423210" w:rsidRDefault="00ED4752" w:rsidP="00ED4752">
            <w:pPr>
              <w:pStyle w:val="TAC"/>
              <w:rPr>
                <w:ins w:id="470" w:author="Chouli, Hassen" w:date="2025-08-04T09:51:00Z"/>
              </w:rPr>
            </w:pPr>
          </w:p>
        </w:tc>
        <w:tc>
          <w:tcPr>
            <w:tcW w:w="412" w:type="pct"/>
          </w:tcPr>
          <w:p w14:paraId="46971242" w14:textId="77777777" w:rsidR="00ED4752" w:rsidRPr="00423210" w:rsidRDefault="00ED4752" w:rsidP="00ED4752">
            <w:pPr>
              <w:pStyle w:val="TAC"/>
              <w:rPr>
                <w:ins w:id="471" w:author="Chouli, Hassen" w:date="2025-08-04T09:51:00Z"/>
              </w:rPr>
            </w:pPr>
          </w:p>
        </w:tc>
      </w:tr>
      <w:tr w:rsidR="00ED4752" w:rsidRPr="00423210" w14:paraId="665B418F" w14:textId="77777777" w:rsidTr="0090143E">
        <w:trPr>
          <w:trHeight w:val="187"/>
          <w:jc w:val="center"/>
          <w:ins w:id="472" w:author="Chouli, Hassen" w:date="2025-08-04T09:51:00Z"/>
        </w:trPr>
        <w:tc>
          <w:tcPr>
            <w:tcW w:w="1768" w:type="pct"/>
          </w:tcPr>
          <w:p w14:paraId="33DD0030" w14:textId="77777777" w:rsidR="00ED4752" w:rsidRPr="00423210" w:rsidRDefault="00ED4752" w:rsidP="00ED4752">
            <w:pPr>
              <w:pStyle w:val="TAL"/>
              <w:rPr>
                <w:ins w:id="473" w:author="Chouli, Hassen" w:date="2025-08-04T09:51:00Z"/>
              </w:rPr>
            </w:pPr>
            <w:ins w:id="474" w:author="Chouli, Hassen" w:date="2025-08-04T09:51:00Z">
              <w:r w:rsidRPr="00423210">
                <w:t>MCS Index</w:t>
              </w:r>
            </w:ins>
          </w:p>
        </w:tc>
        <w:tc>
          <w:tcPr>
            <w:tcW w:w="342" w:type="pct"/>
          </w:tcPr>
          <w:p w14:paraId="405CFBD7" w14:textId="77777777" w:rsidR="00ED4752" w:rsidRPr="00423210" w:rsidRDefault="00ED4752" w:rsidP="00ED4752">
            <w:pPr>
              <w:pStyle w:val="TAC"/>
              <w:rPr>
                <w:ins w:id="475" w:author="Chouli, Hassen" w:date="2025-08-04T09:51:00Z"/>
              </w:rPr>
            </w:pPr>
          </w:p>
        </w:tc>
        <w:tc>
          <w:tcPr>
            <w:tcW w:w="408" w:type="pct"/>
          </w:tcPr>
          <w:p w14:paraId="4A364F1B" w14:textId="77777777" w:rsidR="00ED4752" w:rsidRPr="00423210" w:rsidRDefault="00ED4752" w:rsidP="00ED4752">
            <w:pPr>
              <w:pStyle w:val="TAC"/>
              <w:rPr>
                <w:ins w:id="476" w:author="Chouli, Hassen" w:date="2025-08-04T09:51:00Z"/>
              </w:rPr>
            </w:pPr>
            <w:ins w:id="477" w:author="Chouli, Hassen" w:date="2025-08-04T09:51:00Z">
              <w:r w:rsidRPr="00423210">
                <w:t>4</w:t>
              </w:r>
            </w:ins>
          </w:p>
        </w:tc>
        <w:tc>
          <w:tcPr>
            <w:tcW w:w="416" w:type="pct"/>
          </w:tcPr>
          <w:p w14:paraId="20859D25" w14:textId="77777777" w:rsidR="00ED4752" w:rsidRPr="00423210" w:rsidRDefault="00ED4752" w:rsidP="00ED4752">
            <w:pPr>
              <w:pStyle w:val="TAC"/>
              <w:rPr>
                <w:ins w:id="478" w:author="Chouli, Hassen" w:date="2025-08-04T09:51:00Z"/>
              </w:rPr>
            </w:pPr>
            <w:ins w:id="479" w:author="Chouli, Hassen" w:date="2025-08-04T09:51:00Z">
              <w:r w:rsidRPr="00423210">
                <w:t>4</w:t>
              </w:r>
            </w:ins>
          </w:p>
        </w:tc>
        <w:tc>
          <w:tcPr>
            <w:tcW w:w="416" w:type="pct"/>
          </w:tcPr>
          <w:p w14:paraId="40EA6238" w14:textId="77777777" w:rsidR="00ED4752" w:rsidRPr="00423210" w:rsidRDefault="00ED4752" w:rsidP="00ED4752">
            <w:pPr>
              <w:pStyle w:val="TAC"/>
              <w:rPr>
                <w:ins w:id="480" w:author="Chouli, Hassen" w:date="2025-08-04T09:51:00Z"/>
              </w:rPr>
            </w:pPr>
            <w:ins w:id="481" w:author="Chouli, Hassen" w:date="2025-08-04T09:51:00Z">
              <w:r w:rsidRPr="00423210">
                <w:t>4</w:t>
              </w:r>
            </w:ins>
          </w:p>
        </w:tc>
        <w:tc>
          <w:tcPr>
            <w:tcW w:w="412" w:type="pct"/>
          </w:tcPr>
          <w:p w14:paraId="7AC6C6A5" w14:textId="46EC29FF" w:rsidR="00ED4752" w:rsidRPr="00423210" w:rsidRDefault="00ED4752" w:rsidP="00ED4752">
            <w:pPr>
              <w:pStyle w:val="TAC"/>
              <w:rPr>
                <w:ins w:id="482" w:author="Chouli, Hassen" w:date="2025-08-04T09:51:00Z"/>
              </w:rPr>
            </w:pPr>
          </w:p>
        </w:tc>
        <w:tc>
          <w:tcPr>
            <w:tcW w:w="412" w:type="pct"/>
          </w:tcPr>
          <w:p w14:paraId="36BFB302" w14:textId="3451F336" w:rsidR="00ED4752" w:rsidRPr="00423210" w:rsidRDefault="00ED4752" w:rsidP="00ED4752">
            <w:pPr>
              <w:pStyle w:val="TAC"/>
              <w:rPr>
                <w:ins w:id="483" w:author="Chouli, Hassen" w:date="2025-08-04T09:51:00Z"/>
              </w:rPr>
            </w:pPr>
          </w:p>
        </w:tc>
        <w:tc>
          <w:tcPr>
            <w:tcW w:w="412" w:type="pct"/>
          </w:tcPr>
          <w:p w14:paraId="5400D9DF" w14:textId="77777777" w:rsidR="00ED4752" w:rsidRPr="00423210" w:rsidRDefault="00ED4752" w:rsidP="00ED4752">
            <w:pPr>
              <w:pStyle w:val="TAC"/>
              <w:rPr>
                <w:ins w:id="484" w:author="Chouli, Hassen" w:date="2025-08-04T09:51:00Z"/>
              </w:rPr>
            </w:pPr>
          </w:p>
        </w:tc>
        <w:tc>
          <w:tcPr>
            <w:tcW w:w="412" w:type="pct"/>
          </w:tcPr>
          <w:p w14:paraId="107B543C" w14:textId="77777777" w:rsidR="00ED4752" w:rsidRPr="00423210" w:rsidRDefault="00ED4752" w:rsidP="00ED4752">
            <w:pPr>
              <w:pStyle w:val="TAC"/>
              <w:rPr>
                <w:ins w:id="485" w:author="Chouli, Hassen" w:date="2025-08-04T09:51:00Z"/>
              </w:rPr>
            </w:pPr>
          </w:p>
        </w:tc>
      </w:tr>
      <w:tr w:rsidR="0090143E" w:rsidRPr="00423210" w14:paraId="7E03EF5C" w14:textId="77777777" w:rsidTr="0090143E">
        <w:trPr>
          <w:trHeight w:val="187"/>
          <w:jc w:val="center"/>
          <w:ins w:id="486" w:author="Chouli, Hassen" w:date="2025-08-04T09:51:00Z"/>
        </w:trPr>
        <w:tc>
          <w:tcPr>
            <w:tcW w:w="1768" w:type="pct"/>
          </w:tcPr>
          <w:p w14:paraId="55EEFAE4" w14:textId="77777777" w:rsidR="0090143E" w:rsidRPr="00423210" w:rsidRDefault="0090143E" w:rsidP="00ED4752">
            <w:pPr>
              <w:pStyle w:val="TAL"/>
              <w:rPr>
                <w:ins w:id="487" w:author="Chouli, Hassen" w:date="2025-08-04T09:51:00Z"/>
              </w:rPr>
            </w:pPr>
            <w:ins w:id="488" w:author="Chouli, Hassen" w:date="2025-08-04T09:51:00Z">
              <w:r w:rsidRPr="00423210">
                <w:t xml:space="preserve">MCS Table for TBS determination </w:t>
              </w:r>
            </w:ins>
          </w:p>
        </w:tc>
        <w:tc>
          <w:tcPr>
            <w:tcW w:w="342" w:type="pct"/>
          </w:tcPr>
          <w:p w14:paraId="4C1BE4E7" w14:textId="77777777" w:rsidR="0090143E" w:rsidRPr="00423210" w:rsidRDefault="0090143E" w:rsidP="00ED4752">
            <w:pPr>
              <w:pStyle w:val="TAC"/>
              <w:rPr>
                <w:ins w:id="489" w:author="Chouli, Hassen" w:date="2025-08-04T09:51:00Z"/>
              </w:rPr>
            </w:pPr>
          </w:p>
        </w:tc>
        <w:tc>
          <w:tcPr>
            <w:tcW w:w="1240" w:type="pct"/>
            <w:gridSpan w:val="3"/>
          </w:tcPr>
          <w:p w14:paraId="7666D4B4" w14:textId="77777777" w:rsidR="0090143E" w:rsidRPr="00423210" w:rsidRDefault="0090143E" w:rsidP="00ED4752">
            <w:pPr>
              <w:pStyle w:val="TAC"/>
              <w:rPr>
                <w:ins w:id="490" w:author="Chouli, Hassen" w:date="2025-08-04T09:51:00Z"/>
                <w:lang w:eastAsia="ja-JP"/>
              </w:rPr>
            </w:pPr>
            <w:ins w:id="491" w:author="Chouli, Hassen" w:date="2025-08-04T09:51:00Z">
              <w:r>
                <w:rPr>
                  <w:rFonts w:hint="eastAsia"/>
                  <w:lang w:eastAsia="ja-JP"/>
                </w:rPr>
                <w:t>64QAM</w:t>
              </w:r>
            </w:ins>
          </w:p>
        </w:tc>
        <w:tc>
          <w:tcPr>
            <w:tcW w:w="412" w:type="pct"/>
          </w:tcPr>
          <w:p w14:paraId="1F685BC0" w14:textId="77777777" w:rsidR="0090143E" w:rsidRPr="00423210" w:rsidRDefault="0090143E" w:rsidP="00ED4752">
            <w:pPr>
              <w:pStyle w:val="TAC"/>
              <w:rPr>
                <w:ins w:id="492" w:author="Chouli, Hassen" w:date="2025-08-04T09:51:00Z"/>
                <w:lang w:eastAsia="ja-JP"/>
              </w:rPr>
            </w:pPr>
          </w:p>
        </w:tc>
        <w:tc>
          <w:tcPr>
            <w:tcW w:w="412" w:type="pct"/>
          </w:tcPr>
          <w:p w14:paraId="01948E86" w14:textId="77777777" w:rsidR="0090143E" w:rsidRPr="00423210" w:rsidRDefault="0090143E" w:rsidP="00ED4752">
            <w:pPr>
              <w:pStyle w:val="TAC"/>
              <w:rPr>
                <w:ins w:id="493" w:author="Chouli, Hassen" w:date="2025-08-04T09:51:00Z"/>
                <w:lang w:eastAsia="ja-JP"/>
              </w:rPr>
            </w:pPr>
          </w:p>
        </w:tc>
        <w:tc>
          <w:tcPr>
            <w:tcW w:w="412" w:type="pct"/>
          </w:tcPr>
          <w:p w14:paraId="3B2C5FE1" w14:textId="77777777" w:rsidR="0090143E" w:rsidRPr="00423210" w:rsidRDefault="0090143E" w:rsidP="00ED4752">
            <w:pPr>
              <w:pStyle w:val="TAC"/>
              <w:rPr>
                <w:ins w:id="494" w:author="Chouli, Hassen" w:date="2025-08-04T09:51:00Z"/>
                <w:lang w:eastAsia="ja-JP"/>
              </w:rPr>
            </w:pPr>
          </w:p>
        </w:tc>
        <w:tc>
          <w:tcPr>
            <w:tcW w:w="412" w:type="pct"/>
          </w:tcPr>
          <w:p w14:paraId="65295738" w14:textId="123F3F34" w:rsidR="0090143E" w:rsidRPr="00423210" w:rsidRDefault="0090143E" w:rsidP="00ED4752">
            <w:pPr>
              <w:pStyle w:val="TAC"/>
              <w:rPr>
                <w:ins w:id="495" w:author="Chouli, Hassen" w:date="2025-08-04T09:51:00Z"/>
                <w:lang w:eastAsia="ja-JP"/>
              </w:rPr>
            </w:pPr>
          </w:p>
        </w:tc>
      </w:tr>
      <w:tr w:rsidR="00ED4752" w:rsidRPr="00423210" w14:paraId="370C9DA2" w14:textId="77777777" w:rsidTr="0090143E">
        <w:trPr>
          <w:trHeight w:val="187"/>
          <w:jc w:val="center"/>
          <w:ins w:id="496" w:author="Chouli, Hassen" w:date="2025-08-04T09:51:00Z"/>
        </w:trPr>
        <w:tc>
          <w:tcPr>
            <w:tcW w:w="1768" w:type="pct"/>
          </w:tcPr>
          <w:p w14:paraId="78028B76" w14:textId="77777777" w:rsidR="00ED4752" w:rsidRPr="00423210" w:rsidRDefault="00ED4752" w:rsidP="00ED4752">
            <w:pPr>
              <w:pStyle w:val="TAL"/>
              <w:rPr>
                <w:ins w:id="497" w:author="Chouli, Hassen" w:date="2025-08-04T09:51:00Z"/>
              </w:rPr>
            </w:pPr>
            <w:ins w:id="498" w:author="Chouli, Hassen" w:date="2025-08-04T09:51:00Z">
              <w:r w:rsidRPr="00423210">
                <w:t>Modulation</w:t>
              </w:r>
            </w:ins>
          </w:p>
        </w:tc>
        <w:tc>
          <w:tcPr>
            <w:tcW w:w="342" w:type="pct"/>
          </w:tcPr>
          <w:p w14:paraId="14AD3591" w14:textId="77777777" w:rsidR="00ED4752" w:rsidRPr="00423210" w:rsidRDefault="00ED4752" w:rsidP="00ED4752">
            <w:pPr>
              <w:pStyle w:val="TAC"/>
              <w:rPr>
                <w:ins w:id="499" w:author="Chouli, Hassen" w:date="2025-08-04T09:51:00Z"/>
              </w:rPr>
            </w:pPr>
          </w:p>
        </w:tc>
        <w:tc>
          <w:tcPr>
            <w:tcW w:w="408" w:type="pct"/>
          </w:tcPr>
          <w:p w14:paraId="53ECAD5A" w14:textId="77777777" w:rsidR="00ED4752" w:rsidRPr="00423210" w:rsidRDefault="00ED4752" w:rsidP="00ED4752">
            <w:pPr>
              <w:pStyle w:val="TAC"/>
              <w:rPr>
                <w:ins w:id="500" w:author="Chouli, Hassen" w:date="2025-08-04T09:51:00Z"/>
              </w:rPr>
            </w:pPr>
            <w:ins w:id="501" w:author="Chouli, Hassen" w:date="2025-08-04T09:51:00Z">
              <w:r w:rsidRPr="00423210">
                <w:t>QPSK</w:t>
              </w:r>
            </w:ins>
          </w:p>
        </w:tc>
        <w:tc>
          <w:tcPr>
            <w:tcW w:w="416" w:type="pct"/>
          </w:tcPr>
          <w:p w14:paraId="39C33FF2" w14:textId="77777777" w:rsidR="00ED4752" w:rsidRPr="00423210" w:rsidRDefault="00ED4752" w:rsidP="00ED4752">
            <w:pPr>
              <w:pStyle w:val="TAC"/>
              <w:rPr>
                <w:ins w:id="502" w:author="Chouli, Hassen" w:date="2025-08-04T09:51:00Z"/>
              </w:rPr>
            </w:pPr>
            <w:ins w:id="503" w:author="Chouli, Hassen" w:date="2025-08-04T09:51:00Z">
              <w:r w:rsidRPr="00423210">
                <w:t>QPSK</w:t>
              </w:r>
            </w:ins>
          </w:p>
        </w:tc>
        <w:tc>
          <w:tcPr>
            <w:tcW w:w="416" w:type="pct"/>
          </w:tcPr>
          <w:p w14:paraId="1278F01F" w14:textId="77777777" w:rsidR="00ED4752" w:rsidRPr="00423210" w:rsidRDefault="00ED4752" w:rsidP="00ED4752">
            <w:pPr>
              <w:pStyle w:val="TAC"/>
              <w:rPr>
                <w:ins w:id="504" w:author="Chouli, Hassen" w:date="2025-08-04T09:51:00Z"/>
              </w:rPr>
            </w:pPr>
            <w:ins w:id="505" w:author="Chouli, Hassen" w:date="2025-08-04T09:51:00Z">
              <w:r w:rsidRPr="00423210">
                <w:t>QPSK</w:t>
              </w:r>
            </w:ins>
          </w:p>
        </w:tc>
        <w:tc>
          <w:tcPr>
            <w:tcW w:w="412" w:type="pct"/>
          </w:tcPr>
          <w:p w14:paraId="44A09A7F" w14:textId="4CBB9480" w:rsidR="00ED4752" w:rsidRPr="00423210" w:rsidRDefault="00ED4752" w:rsidP="00ED4752">
            <w:pPr>
              <w:pStyle w:val="TAC"/>
              <w:rPr>
                <w:ins w:id="506" w:author="Chouli, Hassen" w:date="2025-08-04T09:51:00Z"/>
              </w:rPr>
            </w:pPr>
          </w:p>
        </w:tc>
        <w:tc>
          <w:tcPr>
            <w:tcW w:w="412" w:type="pct"/>
          </w:tcPr>
          <w:p w14:paraId="6053CDAE" w14:textId="3E11D23F" w:rsidR="00ED4752" w:rsidRPr="00423210" w:rsidRDefault="00ED4752" w:rsidP="00ED4752">
            <w:pPr>
              <w:pStyle w:val="TAC"/>
              <w:rPr>
                <w:ins w:id="507" w:author="Chouli, Hassen" w:date="2025-08-04T09:51:00Z"/>
              </w:rPr>
            </w:pPr>
          </w:p>
        </w:tc>
        <w:tc>
          <w:tcPr>
            <w:tcW w:w="412" w:type="pct"/>
          </w:tcPr>
          <w:p w14:paraId="0F6F5E74" w14:textId="77777777" w:rsidR="00ED4752" w:rsidRPr="00423210" w:rsidRDefault="00ED4752" w:rsidP="00ED4752">
            <w:pPr>
              <w:pStyle w:val="TAC"/>
              <w:rPr>
                <w:ins w:id="508" w:author="Chouli, Hassen" w:date="2025-08-04T09:51:00Z"/>
              </w:rPr>
            </w:pPr>
          </w:p>
        </w:tc>
        <w:tc>
          <w:tcPr>
            <w:tcW w:w="412" w:type="pct"/>
          </w:tcPr>
          <w:p w14:paraId="0515F960" w14:textId="77777777" w:rsidR="00ED4752" w:rsidRPr="00423210" w:rsidRDefault="00ED4752" w:rsidP="00ED4752">
            <w:pPr>
              <w:pStyle w:val="TAC"/>
              <w:rPr>
                <w:ins w:id="509" w:author="Chouli, Hassen" w:date="2025-08-04T09:51:00Z"/>
              </w:rPr>
            </w:pPr>
          </w:p>
        </w:tc>
      </w:tr>
      <w:tr w:rsidR="00ED4752" w:rsidRPr="00423210" w14:paraId="39C8A4E3" w14:textId="77777777" w:rsidTr="0090143E">
        <w:trPr>
          <w:trHeight w:val="187"/>
          <w:jc w:val="center"/>
          <w:ins w:id="510" w:author="Chouli, Hassen" w:date="2025-08-04T09:51:00Z"/>
        </w:trPr>
        <w:tc>
          <w:tcPr>
            <w:tcW w:w="1768" w:type="pct"/>
          </w:tcPr>
          <w:p w14:paraId="7A082DCF" w14:textId="77777777" w:rsidR="00ED4752" w:rsidRPr="00423210" w:rsidRDefault="00ED4752" w:rsidP="00ED4752">
            <w:pPr>
              <w:pStyle w:val="TAL"/>
              <w:rPr>
                <w:ins w:id="511" w:author="Chouli, Hassen" w:date="2025-08-04T09:51:00Z"/>
              </w:rPr>
            </w:pPr>
            <w:ins w:id="512" w:author="Chouli, Hassen" w:date="2025-08-04T09:51:00Z">
              <w:r w:rsidRPr="00423210">
                <w:t>Target Coding Rate</w:t>
              </w:r>
            </w:ins>
          </w:p>
        </w:tc>
        <w:tc>
          <w:tcPr>
            <w:tcW w:w="342" w:type="pct"/>
          </w:tcPr>
          <w:p w14:paraId="26D255DD" w14:textId="77777777" w:rsidR="00ED4752" w:rsidRPr="00423210" w:rsidRDefault="00ED4752" w:rsidP="00ED4752">
            <w:pPr>
              <w:pStyle w:val="TAC"/>
              <w:rPr>
                <w:ins w:id="513" w:author="Chouli, Hassen" w:date="2025-08-04T09:51:00Z"/>
              </w:rPr>
            </w:pPr>
          </w:p>
        </w:tc>
        <w:tc>
          <w:tcPr>
            <w:tcW w:w="408" w:type="pct"/>
          </w:tcPr>
          <w:p w14:paraId="6E34B5E8" w14:textId="77777777" w:rsidR="00ED4752" w:rsidRPr="00423210" w:rsidRDefault="00ED4752" w:rsidP="00ED4752">
            <w:pPr>
              <w:pStyle w:val="TAC"/>
              <w:rPr>
                <w:ins w:id="514" w:author="Chouli, Hassen" w:date="2025-08-04T09:51:00Z"/>
              </w:rPr>
            </w:pPr>
            <w:ins w:id="515" w:author="Chouli, Hassen" w:date="2025-08-04T09:51:00Z">
              <w:r w:rsidRPr="00423210">
                <w:t>1/3</w:t>
              </w:r>
            </w:ins>
          </w:p>
        </w:tc>
        <w:tc>
          <w:tcPr>
            <w:tcW w:w="416" w:type="pct"/>
          </w:tcPr>
          <w:p w14:paraId="77336F14" w14:textId="77777777" w:rsidR="00ED4752" w:rsidRPr="00423210" w:rsidRDefault="00ED4752" w:rsidP="00ED4752">
            <w:pPr>
              <w:pStyle w:val="TAC"/>
              <w:rPr>
                <w:ins w:id="516" w:author="Chouli, Hassen" w:date="2025-08-04T09:51:00Z"/>
              </w:rPr>
            </w:pPr>
            <w:ins w:id="517" w:author="Chouli, Hassen" w:date="2025-08-04T09:51:00Z">
              <w:r w:rsidRPr="00423210">
                <w:t>1/3</w:t>
              </w:r>
            </w:ins>
          </w:p>
        </w:tc>
        <w:tc>
          <w:tcPr>
            <w:tcW w:w="416" w:type="pct"/>
          </w:tcPr>
          <w:p w14:paraId="0B393E64" w14:textId="77777777" w:rsidR="00ED4752" w:rsidRPr="00423210" w:rsidRDefault="00ED4752" w:rsidP="00ED4752">
            <w:pPr>
              <w:pStyle w:val="TAC"/>
              <w:rPr>
                <w:ins w:id="518" w:author="Chouli, Hassen" w:date="2025-08-04T09:51:00Z"/>
              </w:rPr>
            </w:pPr>
            <w:ins w:id="519" w:author="Chouli, Hassen" w:date="2025-08-04T09:51:00Z">
              <w:r w:rsidRPr="00423210">
                <w:t>1/3</w:t>
              </w:r>
            </w:ins>
          </w:p>
        </w:tc>
        <w:tc>
          <w:tcPr>
            <w:tcW w:w="412" w:type="pct"/>
          </w:tcPr>
          <w:p w14:paraId="2E1B3A00" w14:textId="5FDC673D" w:rsidR="00ED4752" w:rsidRPr="00423210" w:rsidRDefault="00ED4752" w:rsidP="00ED4752">
            <w:pPr>
              <w:pStyle w:val="TAC"/>
              <w:rPr>
                <w:ins w:id="520" w:author="Chouli, Hassen" w:date="2025-08-04T09:51:00Z"/>
              </w:rPr>
            </w:pPr>
          </w:p>
        </w:tc>
        <w:tc>
          <w:tcPr>
            <w:tcW w:w="412" w:type="pct"/>
          </w:tcPr>
          <w:p w14:paraId="658CEA43" w14:textId="533CD5A1" w:rsidR="00ED4752" w:rsidRPr="00423210" w:rsidRDefault="00ED4752" w:rsidP="00ED4752">
            <w:pPr>
              <w:pStyle w:val="TAC"/>
              <w:rPr>
                <w:ins w:id="521" w:author="Chouli, Hassen" w:date="2025-08-04T09:51:00Z"/>
              </w:rPr>
            </w:pPr>
          </w:p>
        </w:tc>
        <w:tc>
          <w:tcPr>
            <w:tcW w:w="412" w:type="pct"/>
          </w:tcPr>
          <w:p w14:paraId="1B203A8B" w14:textId="77777777" w:rsidR="00ED4752" w:rsidRPr="00423210" w:rsidRDefault="00ED4752" w:rsidP="00ED4752">
            <w:pPr>
              <w:pStyle w:val="TAC"/>
              <w:rPr>
                <w:ins w:id="522" w:author="Chouli, Hassen" w:date="2025-08-04T09:51:00Z"/>
              </w:rPr>
            </w:pPr>
          </w:p>
        </w:tc>
        <w:tc>
          <w:tcPr>
            <w:tcW w:w="412" w:type="pct"/>
          </w:tcPr>
          <w:p w14:paraId="5D7DAFA8" w14:textId="77777777" w:rsidR="00ED4752" w:rsidRPr="00423210" w:rsidRDefault="00ED4752" w:rsidP="00ED4752">
            <w:pPr>
              <w:pStyle w:val="TAC"/>
              <w:rPr>
                <w:ins w:id="523" w:author="Chouli, Hassen" w:date="2025-08-04T09:51:00Z"/>
              </w:rPr>
            </w:pPr>
          </w:p>
        </w:tc>
      </w:tr>
      <w:tr w:rsidR="00ED4752" w:rsidRPr="00423210" w14:paraId="30514007" w14:textId="77777777" w:rsidTr="0090143E">
        <w:trPr>
          <w:trHeight w:val="187"/>
          <w:jc w:val="center"/>
          <w:ins w:id="524" w:author="Chouli, Hassen" w:date="2025-08-04T09:51:00Z"/>
        </w:trPr>
        <w:tc>
          <w:tcPr>
            <w:tcW w:w="1768" w:type="pct"/>
          </w:tcPr>
          <w:p w14:paraId="616A5EAC" w14:textId="77777777" w:rsidR="00ED4752" w:rsidRPr="00423210" w:rsidRDefault="00ED4752" w:rsidP="00ED4752">
            <w:pPr>
              <w:pStyle w:val="TAL"/>
              <w:rPr>
                <w:ins w:id="525" w:author="Chouli, Hassen" w:date="2025-08-04T09:51:00Z"/>
              </w:rPr>
            </w:pPr>
            <w:ins w:id="526" w:author="Chouli, Hassen" w:date="2025-08-04T09:51:00Z">
              <w:r w:rsidRPr="00423210">
                <w:t>Maximum number of HARQ transmissions</w:t>
              </w:r>
            </w:ins>
          </w:p>
        </w:tc>
        <w:tc>
          <w:tcPr>
            <w:tcW w:w="342" w:type="pct"/>
          </w:tcPr>
          <w:p w14:paraId="48BECDE4" w14:textId="77777777" w:rsidR="00ED4752" w:rsidRPr="00423210" w:rsidRDefault="00ED4752" w:rsidP="00ED4752">
            <w:pPr>
              <w:pStyle w:val="TAC"/>
              <w:rPr>
                <w:ins w:id="527" w:author="Chouli, Hassen" w:date="2025-08-04T09:51:00Z"/>
              </w:rPr>
            </w:pPr>
          </w:p>
        </w:tc>
        <w:tc>
          <w:tcPr>
            <w:tcW w:w="408" w:type="pct"/>
          </w:tcPr>
          <w:p w14:paraId="5AED82C3" w14:textId="77777777" w:rsidR="00ED4752" w:rsidRPr="00423210" w:rsidRDefault="00ED4752" w:rsidP="00ED4752">
            <w:pPr>
              <w:pStyle w:val="TAC"/>
              <w:rPr>
                <w:ins w:id="528" w:author="Chouli, Hassen" w:date="2025-08-04T09:51:00Z"/>
              </w:rPr>
            </w:pPr>
            <w:ins w:id="529" w:author="Chouli, Hassen" w:date="2025-08-04T09:51:00Z">
              <w:r w:rsidRPr="00423210">
                <w:t>1</w:t>
              </w:r>
            </w:ins>
          </w:p>
        </w:tc>
        <w:tc>
          <w:tcPr>
            <w:tcW w:w="416" w:type="pct"/>
          </w:tcPr>
          <w:p w14:paraId="64BE51FF" w14:textId="77777777" w:rsidR="00ED4752" w:rsidRPr="00423210" w:rsidRDefault="00ED4752" w:rsidP="00ED4752">
            <w:pPr>
              <w:pStyle w:val="TAC"/>
              <w:rPr>
                <w:ins w:id="530" w:author="Chouli, Hassen" w:date="2025-08-04T09:51:00Z"/>
              </w:rPr>
            </w:pPr>
            <w:ins w:id="531" w:author="Chouli, Hassen" w:date="2025-08-04T09:51:00Z">
              <w:r w:rsidRPr="00423210">
                <w:t>1</w:t>
              </w:r>
            </w:ins>
          </w:p>
        </w:tc>
        <w:tc>
          <w:tcPr>
            <w:tcW w:w="416" w:type="pct"/>
          </w:tcPr>
          <w:p w14:paraId="745C97B3" w14:textId="77777777" w:rsidR="00ED4752" w:rsidRPr="00423210" w:rsidRDefault="00ED4752" w:rsidP="00ED4752">
            <w:pPr>
              <w:pStyle w:val="TAC"/>
              <w:rPr>
                <w:ins w:id="532" w:author="Chouli, Hassen" w:date="2025-08-04T09:51:00Z"/>
              </w:rPr>
            </w:pPr>
            <w:ins w:id="533" w:author="Chouli, Hassen" w:date="2025-08-04T09:51:00Z">
              <w:r w:rsidRPr="00423210">
                <w:t>1</w:t>
              </w:r>
            </w:ins>
          </w:p>
        </w:tc>
        <w:tc>
          <w:tcPr>
            <w:tcW w:w="412" w:type="pct"/>
          </w:tcPr>
          <w:p w14:paraId="1F3495BB" w14:textId="0EAD0A72" w:rsidR="00ED4752" w:rsidRPr="00423210" w:rsidRDefault="00ED4752" w:rsidP="00ED4752">
            <w:pPr>
              <w:pStyle w:val="TAC"/>
              <w:rPr>
                <w:ins w:id="534" w:author="Chouli, Hassen" w:date="2025-08-04T09:51:00Z"/>
              </w:rPr>
            </w:pPr>
          </w:p>
        </w:tc>
        <w:tc>
          <w:tcPr>
            <w:tcW w:w="412" w:type="pct"/>
          </w:tcPr>
          <w:p w14:paraId="3F60E965" w14:textId="257182A0" w:rsidR="00ED4752" w:rsidRPr="00423210" w:rsidRDefault="00ED4752" w:rsidP="00ED4752">
            <w:pPr>
              <w:pStyle w:val="TAC"/>
              <w:rPr>
                <w:ins w:id="535" w:author="Chouli, Hassen" w:date="2025-08-04T09:51:00Z"/>
              </w:rPr>
            </w:pPr>
          </w:p>
        </w:tc>
        <w:tc>
          <w:tcPr>
            <w:tcW w:w="412" w:type="pct"/>
          </w:tcPr>
          <w:p w14:paraId="41DD3034" w14:textId="77777777" w:rsidR="00ED4752" w:rsidRPr="00423210" w:rsidRDefault="00ED4752" w:rsidP="00ED4752">
            <w:pPr>
              <w:pStyle w:val="TAC"/>
              <w:rPr>
                <w:ins w:id="536" w:author="Chouli, Hassen" w:date="2025-08-04T09:51:00Z"/>
              </w:rPr>
            </w:pPr>
          </w:p>
        </w:tc>
        <w:tc>
          <w:tcPr>
            <w:tcW w:w="412" w:type="pct"/>
          </w:tcPr>
          <w:p w14:paraId="1A0797A4" w14:textId="77777777" w:rsidR="00ED4752" w:rsidRPr="00423210" w:rsidRDefault="00ED4752" w:rsidP="00ED4752">
            <w:pPr>
              <w:pStyle w:val="TAC"/>
              <w:rPr>
                <w:ins w:id="537" w:author="Chouli, Hassen" w:date="2025-08-04T09:51:00Z"/>
              </w:rPr>
            </w:pPr>
          </w:p>
        </w:tc>
      </w:tr>
      <w:tr w:rsidR="00ED4752" w:rsidRPr="00423210" w14:paraId="1492E801" w14:textId="77777777" w:rsidTr="0090143E">
        <w:trPr>
          <w:trHeight w:val="187"/>
          <w:jc w:val="center"/>
          <w:ins w:id="538" w:author="Chouli, Hassen" w:date="2025-08-04T09:51:00Z"/>
        </w:trPr>
        <w:tc>
          <w:tcPr>
            <w:tcW w:w="1768" w:type="pct"/>
          </w:tcPr>
          <w:p w14:paraId="38121107" w14:textId="77777777" w:rsidR="00ED4752" w:rsidRPr="00417D5C" w:rsidRDefault="00ED4752" w:rsidP="00ED4752">
            <w:pPr>
              <w:pStyle w:val="TAH"/>
              <w:rPr>
                <w:ins w:id="539" w:author="Chouli, Hassen" w:date="2025-08-04T09:51:00Z"/>
                <w:b w:val="0"/>
              </w:rPr>
            </w:pPr>
            <w:ins w:id="540" w:author="Chouli, Hassen" w:date="2025-08-04T09:51:00Z">
              <w:r w:rsidRPr="00417D5C">
                <w:rPr>
                  <w:b w:val="0"/>
                </w:rPr>
                <w:t>Information Bit Payload per Slot</w:t>
              </w:r>
            </w:ins>
          </w:p>
        </w:tc>
        <w:tc>
          <w:tcPr>
            <w:tcW w:w="342" w:type="pct"/>
          </w:tcPr>
          <w:p w14:paraId="28241422" w14:textId="77777777" w:rsidR="00ED4752" w:rsidRPr="00423210" w:rsidRDefault="00ED4752" w:rsidP="00ED4752">
            <w:pPr>
              <w:pStyle w:val="TAC"/>
              <w:rPr>
                <w:ins w:id="541" w:author="Chouli, Hassen" w:date="2025-08-04T09:51:00Z"/>
              </w:rPr>
            </w:pPr>
          </w:p>
        </w:tc>
        <w:tc>
          <w:tcPr>
            <w:tcW w:w="408" w:type="pct"/>
          </w:tcPr>
          <w:p w14:paraId="0B2526FC" w14:textId="77777777" w:rsidR="00ED4752" w:rsidRPr="00423210" w:rsidRDefault="00ED4752" w:rsidP="00ED4752">
            <w:pPr>
              <w:pStyle w:val="TAC"/>
              <w:rPr>
                <w:ins w:id="542" w:author="Chouli, Hassen" w:date="2025-08-04T09:51:00Z"/>
              </w:rPr>
            </w:pPr>
          </w:p>
        </w:tc>
        <w:tc>
          <w:tcPr>
            <w:tcW w:w="416" w:type="pct"/>
          </w:tcPr>
          <w:p w14:paraId="2B5541BA" w14:textId="77777777" w:rsidR="00ED4752" w:rsidRPr="00423210" w:rsidRDefault="00ED4752" w:rsidP="00ED4752">
            <w:pPr>
              <w:pStyle w:val="TAC"/>
              <w:rPr>
                <w:ins w:id="543" w:author="Chouli, Hassen" w:date="2025-08-04T09:51:00Z"/>
              </w:rPr>
            </w:pPr>
          </w:p>
        </w:tc>
        <w:tc>
          <w:tcPr>
            <w:tcW w:w="416" w:type="pct"/>
          </w:tcPr>
          <w:p w14:paraId="00C74E8C" w14:textId="77777777" w:rsidR="00ED4752" w:rsidRPr="00423210" w:rsidRDefault="00ED4752" w:rsidP="00ED4752">
            <w:pPr>
              <w:pStyle w:val="TAC"/>
              <w:rPr>
                <w:ins w:id="544" w:author="Chouli, Hassen" w:date="2025-08-04T09:51:00Z"/>
              </w:rPr>
            </w:pPr>
          </w:p>
        </w:tc>
        <w:tc>
          <w:tcPr>
            <w:tcW w:w="412" w:type="pct"/>
          </w:tcPr>
          <w:p w14:paraId="791CF964" w14:textId="77777777" w:rsidR="00ED4752" w:rsidRPr="00423210" w:rsidRDefault="00ED4752" w:rsidP="00ED4752">
            <w:pPr>
              <w:pStyle w:val="TAC"/>
              <w:rPr>
                <w:ins w:id="545" w:author="Chouli, Hassen" w:date="2025-08-04T09:51:00Z"/>
              </w:rPr>
            </w:pPr>
          </w:p>
        </w:tc>
        <w:tc>
          <w:tcPr>
            <w:tcW w:w="412" w:type="pct"/>
          </w:tcPr>
          <w:p w14:paraId="67987BCB" w14:textId="77777777" w:rsidR="00ED4752" w:rsidRPr="00423210" w:rsidRDefault="00ED4752" w:rsidP="00ED4752">
            <w:pPr>
              <w:pStyle w:val="TAC"/>
              <w:rPr>
                <w:ins w:id="546" w:author="Chouli, Hassen" w:date="2025-08-04T09:51:00Z"/>
              </w:rPr>
            </w:pPr>
          </w:p>
        </w:tc>
        <w:tc>
          <w:tcPr>
            <w:tcW w:w="412" w:type="pct"/>
          </w:tcPr>
          <w:p w14:paraId="02245234" w14:textId="77777777" w:rsidR="00ED4752" w:rsidRPr="00423210" w:rsidRDefault="00ED4752" w:rsidP="00ED4752">
            <w:pPr>
              <w:pStyle w:val="TAC"/>
              <w:rPr>
                <w:ins w:id="547" w:author="Chouli, Hassen" w:date="2025-08-04T09:51:00Z"/>
              </w:rPr>
            </w:pPr>
          </w:p>
        </w:tc>
        <w:tc>
          <w:tcPr>
            <w:tcW w:w="412" w:type="pct"/>
          </w:tcPr>
          <w:p w14:paraId="29CC101D" w14:textId="77777777" w:rsidR="00ED4752" w:rsidRPr="00423210" w:rsidRDefault="00ED4752" w:rsidP="00ED4752">
            <w:pPr>
              <w:pStyle w:val="TAC"/>
              <w:rPr>
                <w:ins w:id="548" w:author="Chouli, Hassen" w:date="2025-08-04T09:51:00Z"/>
              </w:rPr>
            </w:pPr>
          </w:p>
        </w:tc>
      </w:tr>
      <w:tr w:rsidR="00ED4752" w:rsidRPr="00423210" w14:paraId="6B851150" w14:textId="77777777" w:rsidTr="0090143E">
        <w:trPr>
          <w:trHeight w:val="187"/>
          <w:jc w:val="center"/>
          <w:ins w:id="549" w:author="Chouli, Hassen" w:date="2025-08-04T09:51:00Z"/>
        </w:trPr>
        <w:tc>
          <w:tcPr>
            <w:tcW w:w="1768" w:type="pct"/>
          </w:tcPr>
          <w:p w14:paraId="62DB1C11" w14:textId="77777777" w:rsidR="00ED4752" w:rsidRPr="00423210" w:rsidRDefault="00ED4752" w:rsidP="00ED4752">
            <w:pPr>
              <w:pStyle w:val="TAL"/>
              <w:rPr>
                <w:ins w:id="550" w:author="Chouli, Hassen" w:date="2025-08-04T09:51:00Z"/>
              </w:rPr>
            </w:pPr>
            <w:ins w:id="551"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2" w:type="pct"/>
          </w:tcPr>
          <w:p w14:paraId="0AD0B0BD" w14:textId="77777777" w:rsidR="00ED4752" w:rsidRPr="00423210" w:rsidRDefault="00ED4752" w:rsidP="00ED4752">
            <w:pPr>
              <w:pStyle w:val="TAC"/>
              <w:rPr>
                <w:ins w:id="552" w:author="Chouli, Hassen" w:date="2025-08-04T09:51:00Z"/>
              </w:rPr>
            </w:pPr>
            <w:ins w:id="553" w:author="Chouli, Hassen" w:date="2025-08-04T09:51:00Z">
              <w:r w:rsidRPr="00423210">
                <w:t>Bits</w:t>
              </w:r>
            </w:ins>
          </w:p>
        </w:tc>
        <w:tc>
          <w:tcPr>
            <w:tcW w:w="408" w:type="pct"/>
          </w:tcPr>
          <w:p w14:paraId="0319001B" w14:textId="77777777" w:rsidR="00ED4752" w:rsidRPr="00423210" w:rsidRDefault="00ED4752" w:rsidP="00ED4752">
            <w:pPr>
              <w:pStyle w:val="TAC"/>
              <w:rPr>
                <w:ins w:id="554" w:author="Chouli, Hassen" w:date="2025-08-04T09:51:00Z"/>
              </w:rPr>
            </w:pPr>
            <w:ins w:id="555" w:author="Chouli, Hassen" w:date="2025-08-04T09:51:00Z">
              <w:r w:rsidRPr="00423210">
                <w:t>N/A</w:t>
              </w:r>
            </w:ins>
          </w:p>
        </w:tc>
        <w:tc>
          <w:tcPr>
            <w:tcW w:w="416" w:type="pct"/>
          </w:tcPr>
          <w:p w14:paraId="7125BD2F" w14:textId="77777777" w:rsidR="00ED4752" w:rsidRPr="00423210" w:rsidRDefault="00ED4752" w:rsidP="00ED4752">
            <w:pPr>
              <w:pStyle w:val="TAC"/>
              <w:rPr>
                <w:ins w:id="556" w:author="Chouli, Hassen" w:date="2025-08-04T09:51:00Z"/>
              </w:rPr>
            </w:pPr>
            <w:ins w:id="557" w:author="Chouli, Hassen" w:date="2025-08-04T09:51:00Z">
              <w:r w:rsidRPr="00423210">
                <w:t>N/A</w:t>
              </w:r>
            </w:ins>
          </w:p>
        </w:tc>
        <w:tc>
          <w:tcPr>
            <w:tcW w:w="416" w:type="pct"/>
          </w:tcPr>
          <w:p w14:paraId="4FD7A8D0" w14:textId="77777777" w:rsidR="00ED4752" w:rsidRPr="00423210" w:rsidRDefault="00ED4752" w:rsidP="00ED4752">
            <w:pPr>
              <w:pStyle w:val="TAC"/>
              <w:rPr>
                <w:ins w:id="558" w:author="Chouli, Hassen" w:date="2025-08-04T09:51:00Z"/>
              </w:rPr>
            </w:pPr>
            <w:ins w:id="559" w:author="Chouli, Hassen" w:date="2025-08-04T09:51:00Z">
              <w:r w:rsidRPr="00423210">
                <w:t>N/A</w:t>
              </w:r>
            </w:ins>
          </w:p>
        </w:tc>
        <w:tc>
          <w:tcPr>
            <w:tcW w:w="412" w:type="pct"/>
          </w:tcPr>
          <w:p w14:paraId="1F742455" w14:textId="1E5F6DF3" w:rsidR="00ED4752" w:rsidRPr="00423210" w:rsidRDefault="00ED4752" w:rsidP="00ED4752">
            <w:pPr>
              <w:pStyle w:val="TAC"/>
              <w:rPr>
                <w:ins w:id="560" w:author="Chouli, Hassen" w:date="2025-08-04T09:51:00Z"/>
              </w:rPr>
            </w:pPr>
          </w:p>
        </w:tc>
        <w:tc>
          <w:tcPr>
            <w:tcW w:w="412" w:type="pct"/>
          </w:tcPr>
          <w:p w14:paraId="45A29284" w14:textId="1F76747C" w:rsidR="00ED4752" w:rsidRPr="00423210" w:rsidRDefault="00ED4752" w:rsidP="00ED4752">
            <w:pPr>
              <w:pStyle w:val="TAC"/>
              <w:rPr>
                <w:ins w:id="561" w:author="Chouli, Hassen" w:date="2025-08-04T09:51:00Z"/>
              </w:rPr>
            </w:pPr>
          </w:p>
        </w:tc>
        <w:tc>
          <w:tcPr>
            <w:tcW w:w="412" w:type="pct"/>
          </w:tcPr>
          <w:p w14:paraId="74191FB3" w14:textId="77777777" w:rsidR="00ED4752" w:rsidRPr="00423210" w:rsidRDefault="00ED4752" w:rsidP="00ED4752">
            <w:pPr>
              <w:pStyle w:val="TAC"/>
              <w:rPr>
                <w:ins w:id="562" w:author="Chouli, Hassen" w:date="2025-08-04T09:51:00Z"/>
              </w:rPr>
            </w:pPr>
          </w:p>
        </w:tc>
        <w:tc>
          <w:tcPr>
            <w:tcW w:w="412" w:type="pct"/>
          </w:tcPr>
          <w:p w14:paraId="53C2996F" w14:textId="77777777" w:rsidR="00ED4752" w:rsidRPr="00423210" w:rsidRDefault="00ED4752" w:rsidP="00ED4752">
            <w:pPr>
              <w:pStyle w:val="TAC"/>
              <w:rPr>
                <w:ins w:id="563" w:author="Chouli, Hassen" w:date="2025-08-04T09:51:00Z"/>
              </w:rPr>
            </w:pPr>
          </w:p>
        </w:tc>
      </w:tr>
      <w:tr w:rsidR="00ED4752" w:rsidRPr="00423210" w14:paraId="46F1078B" w14:textId="77777777" w:rsidTr="0090143E">
        <w:trPr>
          <w:trHeight w:val="187"/>
          <w:jc w:val="center"/>
          <w:ins w:id="564" w:author="Chouli, Hassen" w:date="2025-08-04T09:51:00Z"/>
        </w:trPr>
        <w:tc>
          <w:tcPr>
            <w:tcW w:w="1768" w:type="pct"/>
          </w:tcPr>
          <w:p w14:paraId="6AF609AB" w14:textId="77777777" w:rsidR="00ED4752" w:rsidRPr="00423210" w:rsidRDefault="00ED4752" w:rsidP="00ED4752">
            <w:pPr>
              <w:pStyle w:val="TAL"/>
              <w:rPr>
                <w:ins w:id="565" w:author="Chouli, Hassen" w:date="2025-08-04T09:51:00Z"/>
              </w:rPr>
            </w:pPr>
            <w:ins w:id="566"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2" w:type="pct"/>
          </w:tcPr>
          <w:p w14:paraId="7BDDDCA1" w14:textId="77777777" w:rsidR="00ED4752" w:rsidRPr="00423210" w:rsidRDefault="00ED4752" w:rsidP="00ED4752">
            <w:pPr>
              <w:pStyle w:val="TAC"/>
              <w:rPr>
                <w:ins w:id="567" w:author="Chouli, Hassen" w:date="2025-08-04T09:51:00Z"/>
              </w:rPr>
            </w:pPr>
            <w:ins w:id="568" w:author="Chouli, Hassen" w:date="2025-08-04T09:51:00Z">
              <w:r w:rsidRPr="00423210">
                <w:t>Bits</w:t>
              </w:r>
            </w:ins>
          </w:p>
        </w:tc>
        <w:tc>
          <w:tcPr>
            <w:tcW w:w="408" w:type="pct"/>
          </w:tcPr>
          <w:p w14:paraId="096601E8" w14:textId="77777777" w:rsidR="00ED4752" w:rsidRPr="00423210" w:rsidRDefault="00ED4752" w:rsidP="00ED4752">
            <w:pPr>
              <w:pStyle w:val="TAC"/>
              <w:rPr>
                <w:ins w:id="569" w:author="Chouli, Hassen" w:date="2025-08-04T09:51:00Z"/>
              </w:rPr>
            </w:pPr>
            <w:ins w:id="570" w:author="Chouli, Hassen" w:date="2025-08-04T09:51:00Z">
              <w:r w:rsidRPr="00423210">
                <w:t>1608</w:t>
              </w:r>
            </w:ins>
          </w:p>
        </w:tc>
        <w:tc>
          <w:tcPr>
            <w:tcW w:w="416" w:type="pct"/>
          </w:tcPr>
          <w:p w14:paraId="2963C6AC" w14:textId="77777777" w:rsidR="00ED4752" w:rsidRPr="00423210" w:rsidRDefault="00ED4752" w:rsidP="00ED4752">
            <w:pPr>
              <w:pStyle w:val="TAC"/>
              <w:rPr>
                <w:ins w:id="571" w:author="Chouli, Hassen" w:date="2025-08-04T09:51:00Z"/>
              </w:rPr>
            </w:pPr>
            <w:ins w:id="572" w:author="Chouli, Hassen" w:date="2025-08-04T09:51:00Z">
              <w:r w:rsidRPr="00423210">
                <w:t>2472</w:t>
              </w:r>
            </w:ins>
          </w:p>
        </w:tc>
        <w:tc>
          <w:tcPr>
            <w:tcW w:w="416" w:type="pct"/>
          </w:tcPr>
          <w:p w14:paraId="73C98075" w14:textId="77777777" w:rsidR="00ED4752" w:rsidRPr="00423210" w:rsidRDefault="00ED4752" w:rsidP="00ED4752">
            <w:pPr>
              <w:pStyle w:val="TAC"/>
              <w:rPr>
                <w:ins w:id="573" w:author="Chouli, Hassen" w:date="2025-08-04T09:51:00Z"/>
              </w:rPr>
            </w:pPr>
            <w:ins w:id="574" w:author="Chouli, Hassen" w:date="2025-08-04T09:51:00Z">
              <w:r w:rsidRPr="00423210">
                <w:t>3368</w:t>
              </w:r>
            </w:ins>
          </w:p>
        </w:tc>
        <w:tc>
          <w:tcPr>
            <w:tcW w:w="412" w:type="pct"/>
          </w:tcPr>
          <w:p w14:paraId="14520FC1" w14:textId="67138C01" w:rsidR="00ED4752" w:rsidRPr="00423210" w:rsidRDefault="00ED4752" w:rsidP="00ED4752">
            <w:pPr>
              <w:pStyle w:val="TAC"/>
              <w:rPr>
                <w:ins w:id="575" w:author="Chouli, Hassen" w:date="2025-08-04T09:51:00Z"/>
              </w:rPr>
            </w:pPr>
          </w:p>
        </w:tc>
        <w:tc>
          <w:tcPr>
            <w:tcW w:w="412" w:type="pct"/>
          </w:tcPr>
          <w:p w14:paraId="2B330D58" w14:textId="4E09BFE5" w:rsidR="00ED4752" w:rsidRPr="00423210" w:rsidRDefault="00ED4752" w:rsidP="00ED4752">
            <w:pPr>
              <w:pStyle w:val="TAC"/>
              <w:rPr>
                <w:ins w:id="576" w:author="Chouli, Hassen" w:date="2025-08-04T09:51:00Z"/>
              </w:rPr>
            </w:pPr>
          </w:p>
        </w:tc>
        <w:tc>
          <w:tcPr>
            <w:tcW w:w="412" w:type="pct"/>
          </w:tcPr>
          <w:p w14:paraId="1449A25C" w14:textId="77777777" w:rsidR="00ED4752" w:rsidRPr="00423210" w:rsidRDefault="00ED4752" w:rsidP="00ED4752">
            <w:pPr>
              <w:pStyle w:val="TAC"/>
              <w:rPr>
                <w:ins w:id="577" w:author="Chouli, Hassen" w:date="2025-08-04T09:51:00Z"/>
              </w:rPr>
            </w:pPr>
          </w:p>
        </w:tc>
        <w:tc>
          <w:tcPr>
            <w:tcW w:w="412" w:type="pct"/>
          </w:tcPr>
          <w:p w14:paraId="1C14042E" w14:textId="77777777" w:rsidR="00ED4752" w:rsidRPr="00423210" w:rsidRDefault="00ED4752" w:rsidP="00ED4752">
            <w:pPr>
              <w:pStyle w:val="TAC"/>
              <w:rPr>
                <w:ins w:id="578" w:author="Chouli, Hassen" w:date="2025-08-04T09:51:00Z"/>
              </w:rPr>
            </w:pPr>
          </w:p>
        </w:tc>
      </w:tr>
      <w:tr w:rsidR="00ED4752" w:rsidRPr="00423210" w14:paraId="04C50AEC" w14:textId="77777777" w:rsidTr="0090143E">
        <w:trPr>
          <w:trHeight w:val="187"/>
          <w:jc w:val="center"/>
          <w:ins w:id="579" w:author="Chouli, Hassen" w:date="2025-08-04T09:51:00Z"/>
        </w:trPr>
        <w:tc>
          <w:tcPr>
            <w:tcW w:w="1768" w:type="pct"/>
          </w:tcPr>
          <w:p w14:paraId="27BB2721" w14:textId="77777777" w:rsidR="00ED4752" w:rsidRPr="00423210" w:rsidRDefault="00ED4752" w:rsidP="00ED4752">
            <w:pPr>
              <w:pStyle w:val="TAL"/>
              <w:rPr>
                <w:ins w:id="580" w:author="Chouli, Hassen" w:date="2025-08-04T09:51:00Z"/>
              </w:rPr>
            </w:pPr>
            <w:ins w:id="581" w:author="Chouli, Hassen" w:date="2025-08-04T09:51:00Z">
              <w:r w:rsidRPr="00423210">
                <w:t>Transport block CRC</w:t>
              </w:r>
            </w:ins>
          </w:p>
        </w:tc>
        <w:tc>
          <w:tcPr>
            <w:tcW w:w="342" w:type="pct"/>
          </w:tcPr>
          <w:p w14:paraId="51D8E957" w14:textId="77777777" w:rsidR="00ED4752" w:rsidRPr="00423210" w:rsidRDefault="00ED4752" w:rsidP="00ED4752">
            <w:pPr>
              <w:pStyle w:val="TAC"/>
              <w:rPr>
                <w:ins w:id="582" w:author="Chouli, Hassen" w:date="2025-08-04T09:51:00Z"/>
              </w:rPr>
            </w:pPr>
            <w:ins w:id="583" w:author="Chouli, Hassen" w:date="2025-08-04T09:51:00Z">
              <w:r w:rsidRPr="00423210">
                <w:t>Bits</w:t>
              </w:r>
            </w:ins>
          </w:p>
        </w:tc>
        <w:tc>
          <w:tcPr>
            <w:tcW w:w="408" w:type="pct"/>
          </w:tcPr>
          <w:p w14:paraId="097C8BF8" w14:textId="77777777" w:rsidR="00ED4752" w:rsidRPr="00423210" w:rsidRDefault="00ED4752" w:rsidP="00ED4752">
            <w:pPr>
              <w:pStyle w:val="TAC"/>
              <w:rPr>
                <w:ins w:id="584" w:author="Chouli, Hassen" w:date="2025-08-04T09:51:00Z"/>
              </w:rPr>
            </w:pPr>
            <w:ins w:id="585" w:author="Chouli, Hassen" w:date="2025-08-04T09:51:00Z">
              <w:r w:rsidRPr="00423210">
                <w:t>16</w:t>
              </w:r>
            </w:ins>
          </w:p>
        </w:tc>
        <w:tc>
          <w:tcPr>
            <w:tcW w:w="416" w:type="pct"/>
          </w:tcPr>
          <w:p w14:paraId="0A126903" w14:textId="77777777" w:rsidR="00ED4752" w:rsidRPr="00423210" w:rsidRDefault="00ED4752" w:rsidP="00ED4752">
            <w:pPr>
              <w:pStyle w:val="TAC"/>
              <w:rPr>
                <w:ins w:id="586" w:author="Chouli, Hassen" w:date="2025-08-04T09:51:00Z"/>
              </w:rPr>
            </w:pPr>
            <w:ins w:id="587" w:author="Chouli, Hassen" w:date="2025-08-04T09:51:00Z">
              <w:r w:rsidRPr="00423210">
                <w:t>16</w:t>
              </w:r>
            </w:ins>
          </w:p>
        </w:tc>
        <w:tc>
          <w:tcPr>
            <w:tcW w:w="416" w:type="pct"/>
          </w:tcPr>
          <w:p w14:paraId="7F53493D" w14:textId="77777777" w:rsidR="00ED4752" w:rsidRPr="00423210" w:rsidRDefault="00ED4752" w:rsidP="00ED4752">
            <w:pPr>
              <w:pStyle w:val="TAC"/>
              <w:rPr>
                <w:ins w:id="588" w:author="Chouli, Hassen" w:date="2025-08-04T09:51:00Z"/>
              </w:rPr>
            </w:pPr>
            <w:ins w:id="589" w:author="Chouli, Hassen" w:date="2025-08-04T09:51:00Z">
              <w:r w:rsidRPr="00423210">
                <w:t>16</w:t>
              </w:r>
            </w:ins>
          </w:p>
        </w:tc>
        <w:tc>
          <w:tcPr>
            <w:tcW w:w="412" w:type="pct"/>
          </w:tcPr>
          <w:p w14:paraId="392DAF5C" w14:textId="3295CE1C" w:rsidR="00ED4752" w:rsidRPr="00423210" w:rsidRDefault="00ED4752" w:rsidP="00ED4752">
            <w:pPr>
              <w:pStyle w:val="TAC"/>
              <w:rPr>
                <w:ins w:id="590" w:author="Chouli, Hassen" w:date="2025-08-04T09:51:00Z"/>
              </w:rPr>
            </w:pPr>
          </w:p>
        </w:tc>
        <w:tc>
          <w:tcPr>
            <w:tcW w:w="412" w:type="pct"/>
          </w:tcPr>
          <w:p w14:paraId="28AD1C30" w14:textId="73EEFE11" w:rsidR="00ED4752" w:rsidRPr="00423210" w:rsidRDefault="00ED4752" w:rsidP="00ED4752">
            <w:pPr>
              <w:pStyle w:val="TAC"/>
              <w:rPr>
                <w:ins w:id="591" w:author="Chouli, Hassen" w:date="2025-08-04T09:51:00Z"/>
              </w:rPr>
            </w:pPr>
          </w:p>
        </w:tc>
        <w:tc>
          <w:tcPr>
            <w:tcW w:w="412" w:type="pct"/>
          </w:tcPr>
          <w:p w14:paraId="556F9C58" w14:textId="77777777" w:rsidR="00ED4752" w:rsidRPr="00423210" w:rsidRDefault="00ED4752" w:rsidP="00ED4752">
            <w:pPr>
              <w:pStyle w:val="TAC"/>
              <w:rPr>
                <w:ins w:id="592" w:author="Chouli, Hassen" w:date="2025-08-04T09:51:00Z"/>
              </w:rPr>
            </w:pPr>
          </w:p>
        </w:tc>
        <w:tc>
          <w:tcPr>
            <w:tcW w:w="412" w:type="pct"/>
          </w:tcPr>
          <w:p w14:paraId="77153CA9" w14:textId="77777777" w:rsidR="00ED4752" w:rsidRPr="00423210" w:rsidRDefault="00ED4752" w:rsidP="00ED4752">
            <w:pPr>
              <w:pStyle w:val="TAC"/>
              <w:rPr>
                <w:ins w:id="593" w:author="Chouli, Hassen" w:date="2025-08-04T09:51:00Z"/>
              </w:rPr>
            </w:pPr>
          </w:p>
        </w:tc>
      </w:tr>
      <w:tr w:rsidR="00ED4752" w:rsidRPr="00423210" w14:paraId="3036B54C" w14:textId="77777777" w:rsidTr="0090143E">
        <w:trPr>
          <w:trHeight w:val="187"/>
          <w:jc w:val="center"/>
          <w:ins w:id="594" w:author="Chouli, Hassen" w:date="2025-08-04T09:51:00Z"/>
        </w:trPr>
        <w:tc>
          <w:tcPr>
            <w:tcW w:w="1768" w:type="pct"/>
          </w:tcPr>
          <w:p w14:paraId="1640A607" w14:textId="77777777" w:rsidR="00ED4752" w:rsidRPr="00423210" w:rsidRDefault="00ED4752" w:rsidP="00ED4752">
            <w:pPr>
              <w:pStyle w:val="TAL"/>
              <w:rPr>
                <w:ins w:id="595" w:author="Chouli, Hassen" w:date="2025-08-04T09:51:00Z"/>
              </w:rPr>
            </w:pPr>
            <w:ins w:id="596" w:author="Chouli, Hassen" w:date="2025-08-04T09:51:00Z">
              <w:r w:rsidRPr="00423210">
                <w:t>LDPC base graph</w:t>
              </w:r>
            </w:ins>
          </w:p>
        </w:tc>
        <w:tc>
          <w:tcPr>
            <w:tcW w:w="342" w:type="pct"/>
          </w:tcPr>
          <w:p w14:paraId="492E070D" w14:textId="77777777" w:rsidR="00ED4752" w:rsidRPr="00423210" w:rsidRDefault="00ED4752" w:rsidP="00ED4752">
            <w:pPr>
              <w:pStyle w:val="TAC"/>
              <w:rPr>
                <w:ins w:id="597" w:author="Chouli, Hassen" w:date="2025-08-04T09:51:00Z"/>
              </w:rPr>
            </w:pPr>
          </w:p>
        </w:tc>
        <w:tc>
          <w:tcPr>
            <w:tcW w:w="408" w:type="pct"/>
          </w:tcPr>
          <w:p w14:paraId="05D15385" w14:textId="77777777" w:rsidR="00ED4752" w:rsidRPr="00423210" w:rsidRDefault="00ED4752" w:rsidP="00ED4752">
            <w:pPr>
              <w:pStyle w:val="TAC"/>
              <w:rPr>
                <w:ins w:id="598" w:author="Chouli, Hassen" w:date="2025-08-04T09:51:00Z"/>
              </w:rPr>
            </w:pPr>
            <w:ins w:id="599" w:author="Chouli, Hassen" w:date="2025-08-04T09:51:00Z">
              <w:r w:rsidRPr="00423210">
                <w:t>2</w:t>
              </w:r>
            </w:ins>
          </w:p>
        </w:tc>
        <w:tc>
          <w:tcPr>
            <w:tcW w:w="416" w:type="pct"/>
          </w:tcPr>
          <w:p w14:paraId="4A7DC7F8" w14:textId="77777777" w:rsidR="00ED4752" w:rsidRPr="00423210" w:rsidRDefault="00ED4752" w:rsidP="00ED4752">
            <w:pPr>
              <w:pStyle w:val="TAC"/>
              <w:rPr>
                <w:ins w:id="600" w:author="Chouli, Hassen" w:date="2025-08-04T09:51:00Z"/>
              </w:rPr>
            </w:pPr>
            <w:ins w:id="601" w:author="Chouli, Hassen" w:date="2025-08-04T09:51:00Z">
              <w:r w:rsidRPr="00423210">
                <w:t>2</w:t>
              </w:r>
            </w:ins>
          </w:p>
        </w:tc>
        <w:tc>
          <w:tcPr>
            <w:tcW w:w="416" w:type="pct"/>
          </w:tcPr>
          <w:p w14:paraId="566D46D7" w14:textId="77777777" w:rsidR="00ED4752" w:rsidRPr="00423210" w:rsidRDefault="00ED4752" w:rsidP="00ED4752">
            <w:pPr>
              <w:pStyle w:val="TAC"/>
              <w:rPr>
                <w:ins w:id="602" w:author="Chouli, Hassen" w:date="2025-08-04T09:51:00Z"/>
              </w:rPr>
            </w:pPr>
            <w:ins w:id="603" w:author="Chouli, Hassen" w:date="2025-08-04T09:51:00Z">
              <w:r w:rsidRPr="00423210">
                <w:t>2</w:t>
              </w:r>
            </w:ins>
          </w:p>
        </w:tc>
        <w:tc>
          <w:tcPr>
            <w:tcW w:w="412" w:type="pct"/>
          </w:tcPr>
          <w:p w14:paraId="39438677" w14:textId="777F8401" w:rsidR="00ED4752" w:rsidRPr="00423210" w:rsidRDefault="00ED4752" w:rsidP="00ED4752">
            <w:pPr>
              <w:pStyle w:val="TAC"/>
              <w:rPr>
                <w:ins w:id="604" w:author="Chouli, Hassen" w:date="2025-08-04T09:51:00Z"/>
              </w:rPr>
            </w:pPr>
          </w:p>
        </w:tc>
        <w:tc>
          <w:tcPr>
            <w:tcW w:w="412" w:type="pct"/>
          </w:tcPr>
          <w:p w14:paraId="6E8A4D55" w14:textId="3810CC6F" w:rsidR="00ED4752" w:rsidRPr="00423210" w:rsidRDefault="00ED4752" w:rsidP="00ED4752">
            <w:pPr>
              <w:pStyle w:val="TAC"/>
              <w:rPr>
                <w:ins w:id="605" w:author="Chouli, Hassen" w:date="2025-08-04T09:51:00Z"/>
              </w:rPr>
            </w:pPr>
          </w:p>
        </w:tc>
        <w:tc>
          <w:tcPr>
            <w:tcW w:w="412" w:type="pct"/>
          </w:tcPr>
          <w:p w14:paraId="70D3525E" w14:textId="77777777" w:rsidR="00ED4752" w:rsidRPr="00423210" w:rsidRDefault="00ED4752" w:rsidP="00ED4752">
            <w:pPr>
              <w:pStyle w:val="TAC"/>
              <w:rPr>
                <w:ins w:id="606" w:author="Chouli, Hassen" w:date="2025-08-04T09:51:00Z"/>
              </w:rPr>
            </w:pPr>
          </w:p>
        </w:tc>
        <w:tc>
          <w:tcPr>
            <w:tcW w:w="412" w:type="pct"/>
          </w:tcPr>
          <w:p w14:paraId="646FCDCA" w14:textId="77777777" w:rsidR="00ED4752" w:rsidRPr="00423210" w:rsidRDefault="00ED4752" w:rsidP="00ED4752">
            <w:pPr>
              <w:pStyle w:val="TAC"/>
              <w:rPr>
                <w:ins w:id="607" w:author="Chouli, Hassen" w:date="2025-08-04T09:51:00Z"/>
              </w:rPr>
            </w:pPr>
          </w:p>
        </w:tc>
      </w:tr>
      <w:tr w:rsidR="00ED4752" w:rsidRPr="00423210" w14:paraId="3AA74E81" w14:textId="77777777" w:rsidTr="0090143E">
        <w:trPr>
          <w:trHeight w:val="187"/>
          <w:jc w:val="center"/>
          <w:ins w:id="608" w:author="Chouli, Hassen" w:date="2025-08-04T09:51:00Z"/>
        </w:trPr>
        <w:tc>
          <w:tcPr>
            <w:tcW w:w="1768" w:type="pct"/>
          </w:tcPr>
          <w:p w14:paraId="3DD5E233" w14:textId="77777777" w:rsidR="00ED4752" w:rsidRPr="00417D5C" w:rsidRDefault="00ED4752" w:rsidP="00ED4752">
            <w:pPr>
              <w:pStyle w:val="TAH"/>
              <w:rPr>
                <w:ins w:id="609" w:author="Chouli, Hassen" w:date="2025-08-04T09:51:00Z"/>
                <w:b w:val="0"/>
              </w:rPr>
            </w:pPr>
            <w:ins w:id="610" w:author="Chouli, Hassen" w:date="2025-08-04T09:51:00Z">
              <w:r w:rsidRPr="00417D5C">
                <w:rPr>
                  <w:b w:val="0"/>
                </w:rPr>
                <w:t>Number of Code Blocks per Slot</w:t>
              </w:r>
            </w:ins>
          </w:p>
        </w:tc>
        <w:tc>
          <w:tcPr>
            <w:tcW w:w="342" w:type="pct"/>
          </w:tcPr>
          <w:p w14:paraId="5153A434" w14:textId="77777777" w:rsidR="00ED4752" w:rsidRPr="00423210" w:rsidRDefault="00ED4752" w:rsidP="00ED4752">
            <w:pPr>
              <w:pStyle w:val="TAC"/>
              <w:rPr>
                <w:ins w:id="611" w:author="Chouli, Hassen" w:date="2025-08-04T09:51:00Z"/>
              </w:rPr>
            </w:pPr>
          </w:p>
        </w:tc>
        <w:tc>
          <w:tcPr>
            <w:tcW w:w="408" w:type="pct"/>
          </w:tcPr>
          <w:p w14:paraId="10CF4B64" w14:textId="77777777" w:rsidR="00ED4752" w:rsidRPr="00423210" w:rsidRDefault="00ED4752" w:rsidP="00ED4752">
            <w:pPr>
              <w:pStyle w:val="TAC"/>
              <w:rPr>
                <w:ins w:id="612" w:author="Chouli, Hassen" w:date="2025-08-04T09:51:00Z"/>
              </w:rPr>
            </w:pPr>
          </w:p>
        </w:tc>
        <w:tc>
          <w:tcPr>
            <w:tcW w:w="416" w:type="pct"/>
          </w:tcPr>
          <w:p w14:paraId="7B8BEF66" w14:textId="77777777" w:rsidR="00ED4752" w:rsidRPr="00423210" w:rsidRDefault="00ED4752" w:rsidP="00ED4752">
            <w:pPr>
              <w:pStyle w:val="TAC"/>
              <w:rPr>
                <w:ins w:id="613" w:author="Chouli, Hassen" w:date="2025-08-04T09:51:00Z"/>
              </w:rPr>
            </w:pPr>
          </w:p>
        </w:tc>
        <w:tc>
          <w:tcPr>
            <w:tcW w:w="416" w:type="pct"/>
          </w:tcPr>
          <w:p w14:paraId="426C2579" w14:textId="77777777" w:rsidR="00ED4752" w:rsidRPr="00423210" w:rsidRDefault="00ED4752" w:rsidP="00ED4752">
            <w:pPr>
              <w:pStyle w:val="TAC"/>
              <w:rPr>
                <w:ins w:id="614" w:author="Chouli, Hassen" w:date="2025-08-04T09:51:00Z"/>
              </w:rPr>
            </w:pPr>
          </w:p>
        </w:tc>
        <w:tc>
          <w:tcPr>
            <w:tcW w:w="412" w:type="pct"/>
          </w:tcPr>
          <w:p w14:paraId="49E671E4" w14:textId="77777777" w:rsidR="00ED4752" w:rsidRPr="00423210" w:rsidRDefault="00ED4752" w:rsidP="00ED4752">
            <w:pPr>
              <w:pStyle w:val="TAC"/>
              <w:rPr>
                <w:ins w:id="615" w:author="Chouli, Hassen" w:date="2025-08-04T09:51:00Z"/>
              </w:rPr>
            </w:pPr>
          </w:p>
        </w:tc>
        <w:tc>
          <w:tcPr>
            <w:tcW w:w="412" w:type="pct"/>
          </w:tcPr>
          <w:p w14:paraId="28AC16FD" w14:textId="77777777" w:rsidR="00ED4752" w:rsidRPr="00423210" w:rsidRDefault="00ED4752" w:rsidP="00ED4752">
            <w:pPr>
              <w:pStyle w:val="TAC"/>
              <w:rPr>
                <w:ins w:id="616" w:author="Chouli, Hassen" w:date="2025-08-04T09:51:00Z"/>
              </w:rPr>
            </w:pPr>
          </w:p>
        </w:tc>
        <w:tc>
          <w:tcPr>
            <w:tcW w:w="412" w:type="pct"/>
          </w:tcPr>
          <w:p w14:paraId="0D726A57" w14:textId="77777777" w:rsidR="00ED4752" w:rsidRPr="00423210" w:rsidRDefault="00ED4752" w:rsidP="00ED4752">
            <w:pPr>
              <w:pStyle w:val="TAC"/>
              <w:rPr>
                <w:ins w:id="617" w:author="Chouli, Hassen" w:date="2025-08-04T09:51:00Z"/>
              </w:rPr>
            </w:pPr>
          </w:p>
        </w:tc>
        <w:tc>
          <w:tcPr>
            <w:tcW w:w="412" w:type="pct"/>
          </w:tcPr>
          <w:p w14:paraId="535D3AD8" w14:textId="77777777" w:rsidR="00ED4752" w:rsidRPr="00423210" w:rsidRDefault="00ED4752" w:rsidP="00ED4752">
            <w:pPr>
              <w:pStyle w:val="TAC"/>
              <w:rPr>
                <w:ins w:id="618" w:author="Chouli, Hassen" w:date="2025-08-04T09:51:00Z"/>
              </w:rPr>
            </w:pPr>
          </w:p>
        </w:tc>
      </w:tr>
      <w:tr w:rsidR="00ED4752" w:rsidRPr="00423210" w14:paraId="5216EF69" w14:textId="77777777" w:rsidTr="0090143E">
        <w:trPr>
          <w:trHeight w:val="187"/>
          <w:jc w:val="center"/>
          <w:ins w:id="619" w:author="Chouli, Hassen" w:date="2025-08-04T09:51:00Z"/>
        </w:trPr>
        <w:tc>
          <w:tcPr>
            <w:tcW w:w="1768" w:type="pct"/>
          </w:tcPr>
          <w:p w14:paraId="3F7B8321" w14:textId="77777777" w:rsidR="00ED4752" w:rsidRPr="00423210" w:rsidRDefault="00ED4752" w:rsidP="00ED4752">
            <w:pPr>
              <w:pStyle w:val="TAL"/>
              <w:rPr>
                <w:ins w:id="620" w:author="Chouli, Hassen" w:date="2025-08-04T09:51:00Z"/>
              </w:rPr>
            </w:pPr>
            <w:ins w:id="621"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2" w:type="pct"/>
          </w:tcPr>
          <w:p w14:paraId="006261C8" w14:textId="77777777" w:rsidR="00ED4752" w:rsidRPr="00423210" w:rsidRDefault="00ED4752" w:rsidP="00ED4752">
            <w:pPr>
              <w:pStyle w:val="TAC"/>
              <w:rPr>
                <w:ins w:id="622" w:author="Chouli, Hassen" w:date="2025-08-04T09:51:00Z"/>
              </w:rPr>
            </w:pPr>
            <w:ins w:id="623" w:author="Chouli, Hassen" w:date="2025-08-04T09:51:00Z">
              <w:r w:rsidRPr="00423210">
                <w:t>CBs</w:t>
              </w:r>
            </w:ins>
          </w:p>
        </w:tc>
        <w:tc>
          <w:tcPr>
            <w:tcW w:w="408" w:type="pct"/>
          </w:tcPr>
          <w:p w14:paraId="594DF27F" w14:textId="77777777" w:rsidR="00ED4752" w:rsidRPr="00423210" w:rsidRDefault="00ED4752" w:rsidP="00ED4752">
            <w:pPr>
              <w:pStyle w:val="TAC"/>
              <w:rPr>
                <w:ins w:id="624" w:author="Chouli, Hassen" w:date="2025-08-04T09:51:00Z"/>
              </w:rPr>
            </w:pPr>
            <w:ins w:id="625" w:author="Chouli, Hassen" w:date="2025-08-04T09:51:00Z">
              <w:r w:rsidRPr="00423210">
                <w:t>N/A</w:t>
              </w:r>
            </w:ins>
          </w:p>
        </w:tc>
        <w:tc>
          <w:tcPr>
            <w:tcW w:w="416" w:type="pct"/>
          </w:tcPr>
          <w:p w14:paraId="1E5CDEDD" w14:textId="77777777" w:rsidR="00ED4752" w:rsidRPr="00423210" w:rsidRDefault="00ED4752" w:rsidP="00ED4752">
            <w:pPr>
              <w:pStyle w:val="TAC"/>
              <w:rPr>
                <w:ins w:id="626" w:author="Chouli, Hassen" w:date="2025-08-04T09:51:00Z"/>
              </w:rPr>
            </w:pPr>
            <w:ins w:id="627" w:author="Chouli, Hassen" w:date="2025-08-04T09:51:00Z">
              <w:r w:rsidRPr="00423210">
                <w:t>N/A</w:t>
              </w:r>
            </w:ins>
          </w:p>
        </w:tc>
        <w:tc>
          <w:tcPr>
            <w:tcW w:w="416" w:type="pct"/>
          </w:tcPr>
          <w:p w14:paraId="6BDE7549" w14:textId="77777777" w:rsidR="00ED4752" w:rsidRPr="00423210" w:rsidRDefault="00ED4752" w:rsidP="00ED4752">
            <w:pPr>
              <w:pStyle w:val="TAC"/>
              <w:rPr>
                <w:ins w:id="628" w:author="Chouli, Hassen" w:date="2025-08-04T09:51:00Z"/>
              </w:rPr>
            </w:pPr>
            <w:ins w:id="629" w:author="Chouli, Hassen" w:date="2025-08-04T09:51:00Z">
              <w:r w:rsidRPr="00423210">
                <w:t>N/A</w:t>
              </w:r>
            </w:ins>
          </w:p>
        </w:tc>
        <w:tc>
          <w:tcPr>
            <w:tcW w:w="412" w:type="pct"/>
          </w:tcPr>
          <w:p w14:paraId="504669C7" w14:textId="55B2C356" w:rsidR="00ED4752" w:rsidRPr="00423210" w:rsidRDefault="00ED4752" w:rsidP="00ED4752">
            <w:pPr>
              <w:pStyle w:val="TAC"/>
              <w:rPr>
                <w:ins w:id="630" w:author="Chouli, Hassen" w:date="2025-08-04T09:51:00Z"/>
              </w:rPr>
            </w:pPr>
          </w:p>
        </w:tc>
        <w:tc>
          <w:tcPr>
            <w:tcW w:w="412" w:type="pct"/>
          </w:tcPr>
          <w:p w14:paraId="3854E5AA" w14:textId="71F817B7" w:rsidR="00ED4752" w:rsidRPr="00423210" w:rsidRDefault="00ED4752" w:rsidP="00ED4752">
            <w:pPr>
              <w:pStyle w:val="TAC"/>
              <w:rPr>
                <w:ins w:id="631" w:author="Chouli, Hassen" w:date="2025-08-04T09:51:00Z"/>
              </w:rPr>
            </w:pPr>
          </w:p>
        </w:tc>
        <w:tc>
          <w:tcPr>
            <w:tcW w:w="412" w:type="pct"/>
          </w:tcPr>
          <w:p w14:paraId="31EBB8D3" w14:textId="77777777" w:rsidR="00ED4752" w:rsidRPr="00423210" w:rsidRDefault="00ED4752" w:rsidP="00ED4752">
            <w:pPr>
              <w:pStyle w:val="TAC"/>
              <w:rPr>
                <w:ins w:id="632" w:author="Chouli, Hassen" w:date="2025-08-04T09:51:00Z"/>
              </w:rPr>
            </w:pPr>
          </w:p>
        </w:tc>
        <w:tc>
          <w:tcPr>
            <w:tcW w:w="412" w:type="pct"/>
          </w:tcPr>
          <w:p w14:paraId="7F35E81F" w14:textId="77777777" w:rsidR="00ED4752" w:rsidRPr="00423210" w:rsidRDefault="00ED4752" w:rsidP="00ED4752">
            <w:pPr>
              <w:pStyle w:val="TAC"/>
              <w:rPr>
                <w:ins w:id="633" w:author="Chouli, Hassen" w:date="2025-08-04T09:51:00Z"/>
              </w:rPr>
            </w:pPr>
          </w:p>
        </w:tc>
      </w:tr>
      <w:tr w:rsidR="00ED4752" w:rsidRPr="00423210" w14:paraId="4A5E8D73" w14:textId="77777777" w:rsidTr="0090143E">
        <w:trPr>
          <w:trHeight w:val="187"/>
          <w:jc w:val="center"/>
          <w:ins w:id="634" w:author="Chouli, Hassen" w:date="2025-08-04T09:51:00Z"/>
        </w:trPr>
        <w:tc>
          <w:tcPr>
            <w:tcW w:w="1768" w:type="pct"/>
          </w:tcPr>
          <w:p w14:paraId="54EB7C9D" w14:textId="77777777" w:rsidR="00ED4752" w:rsidRPr="00423210" w:rsidRDefault="00ED4752" w:rsidP="00ED4752">
            <w:pPr>
              <w:pStyle w:val="TAL"/>
              <w:rPr>
                <w:ins w:id="635" w:author="Chouli, Hassen" w:date="2025-08-04T09:51:00Z"/>
              </w:rPr>
            </w:pPr>
            <w:ins w:id="636"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2" w:type="pct"/>
          </w:tcPr>
          <w:p w14:paraId="69187B55" w14:textId="77777777" w:rsidR="00ED4752" w:rsidRPr="00423210" w:rsidRDefault="00ED4752" w:rsidP="00ED4752">
            <w:pPr>
              <w:pStyle w:val="TAC"/>
              <w:rPr>
                <w:ins w:id="637" w:author="Chouli, Hassen" w:date="2025-08-04T09:51:00Z"/>
              </w:rPr>
            </w:pPr>
            <w:ins w:id="638" w:author="Chouli, Hassen" w:date="2025-08-04T09:51:00Z">
              <w:r w:rsidRPr="00423210">
                <w:t>CBs</w:t>
              </w:r>
            </w:ins>
          </w:p>
        </w:tc>
        <w:tc>
          <w:tcPr>
            <w:tcW w:w="408" w:type="pct"/>
          </w:tcPr>
          <w:p w14:paraId="6B406616" w14:textId="77777777" w:rsidR="00ED4752" w:rsidRPr="00423210" w:rsidRDefault="00ED4752" w:rsidP="00ED4752">
            <w:pPr>
              <w:pStyle w:val="TAC"/>
              <w:rPr>
                <w:ins w:id="639" w:author="Chouli, Hassen" w:date="2025-08-04T09:51:00Z"/>
              </w:rPr>
            </w:pPr>
            <w:ins w:id="640" w:author="Chouli, Hassen" w:date="2025-08-04T09:51:00Z">
              <w:r w:rsidRPr="00423210">
                <w:t>1</w:t>
              </w:r>
            </w:ins>
          </w:p>
        </w:tc>
        <w:tc>
          <w:tcPr>
            <w:tcW w:w="416" w:type="pct"/>
          </w:tcPr>
          <w:p w14:paraId="20993DA6" w14:textId="77777777" w:rsidR="00ED4752" w:rsidRPr="00423210" w:rsidRDefault="00ED4752" w:rsidP="00ED4752">
            <w:pPr>
              <w:pStyle w:val="TAC"/>
              <w:rPr>
                <w:ins w:id="641" w:author="Chouli, Hassen" w:date="2025-08-04T09:51:00Z"/>
              </w:rPr>
            </w:pPr>
            <w:ins w:id="642" w:author="Chouli, Hassen" w:date="2025-08-04T09:51:00Z">
              <w:r w:rsidRPr="00423210">
                <w:t>1</w:t>
              </w:r>
            </w:ins>
          </w:p>
        </w:tc>
        <w:tc>
          <w:tcPr>
            <w:tcW w:w="416" w:type="pct"/>
          </w:tcPr>
          <w:p w14:paraId="31DED343" w14:textId="77777777" w:rsidR="00ED4752" w:rsidRPr="00423210" w:rsidRDefault="00ED4752" w:rsidP="00ED4752">
            <w:pPr>
              <w:pStyle w:val="TAC"/>
              <w:rPr>
                <w:ins w:id="643" w:author="Chouli, Hassen" w:date="2025-08-04T09:51:00Z"/>
              </w:rPr>
            </w:pPr>
            <w:ins w:id="644" w:author="Chouli, Hassen" w:date="2025-08-04T09:51:00Z">
              <w:r w:rsidRPr="00423210">
                <w:t>1</w:t>
              </w:r>
            </w:ins>
          </w:p>
        </w:tc>
        <w:tc>
          <w:tcPr>
            <w:tcW w:w="412" w:type="pct"/>
          </w:tcPr>
          <w:p w14:paraId="4C5B6F88" w14:textId="073F6A7E" w:rsidR="00ED4752" w:rsidRPr="00423210" w:rsidRDefault="00ED4752" w:rsidP="00ED4752">
            <w:pPr>
              <w:pStyle w:val="TAC"/>
              <w:rPr>
                <w:ins w:id="645" w:author="Chouli, Hassen" w:date="2025-08-04T09:51:00Z"/>
              </w:rPr>
            </w:pPr>
          </w:p>
        </w:tc>
        <w:tc>
          <w:tcPr>
            <w:tcW w:w="412" w:type="pct"/>
          </w:tcPr>
          <w:p w14:paraId="6AD2851A" w14:textId="45FC9DD2" w:rsidR="00ED4752" w:rsidRPr="00423210" w:rsidRDefault="00ED4752" w:rsidP="00ED4752">
            <w:pPr>
              <w:pStyle w:val="TAC"/>
              <w:rPr>
                <w:ins w:id="646" w:author="Chouli, Hassen" w:date="2025-08-04T09:51:00Z"/>
              </w:rPr>
            </w:pPr>
          </w:p>
        </w:tc>
        <w:tc>
          <w:tcPr>
            <w:tcW w:w="412" w:type="pct"/>
          </w:tcPr>
          <w:p w14:paraId="0AFA0219" w14:textId="77777777" w:rsidR="00ED4752" w:rsidRPr="00423210" w:rsidRDefault="00ED4752" w:rsidP="00ED4752">
            <w:pPr>
              <w:pStyle w:val="TAC"/>
              <w:rPr>
                <w:ins w:id="647" w:author="Chouli, Hassen" w:date="2025-08-04T09:51:00Z"/>
              </w:rPr>
            </w:pPr>
          </w:p>
        </w:tc>
        <w:tc>
          <w:tcPr>
            <w:tcW w:w="412" w:type="pct"/>
          </w:tcPr>
          <w:p w14:paraId="0EBB815D" w14:textId="77777777" w:rsidR="00ED4752" w:rsidRPr="00423210" w:rsidRDefault="00ED4752" w:rsidP="00ED4752">
            <w:pPr>
              <w:pStyle w:val="TAC"/>
              <w:rPr>
                <w:ins w:id="648" w:author="Chouli, Hassen" w:date="2025-08-04T09:51:00Z"/>
              </w:rPr>
            </w:pPr>
          </w:p>
        </w:tc>
      </w:tr>
      <w:tr w:rsidR="00ED4752" w:rsidRPr="00423210" w14:paraId="4BF380EF" w14:textId="77777777" w:rsidTr="0090143E">
        <w:trPr>
          <w:trHeight w:val="187"/>
          <w:jc w:val="center"/>
          <w:ins w:id="649" w:author="Chouli, Hassen" w:date="2025-08-04T09:51:00Z"/>
        </w:trPr>
        <w:tc>
          <w:tcPr>
            <w:tcW w:w="1768" w:type="pct"/>
          </w:tcPr>
          <w:p w14:paraId="28654541" w14:textId="77777777" w:rsidR="00ED4752" w:rsidRPr="00417D5C" w:rsidRDefault="00ED4752" w:rsidP="00ED4752">
            <w:pPr>
              <w:pStyle w:val="TAH"/>
              <w:rPr>
                <w:ins w:id="650" w:author="Chouli, Hassen" w:date="2025-08-04T09:51:00Z"/>
                <w:b w:val="0"/>
              </w:rPr>
            </w:pPr>
            <w:ins w:id="651" w:author="Chouli, Hassen" w:date="2025-08-04T09:51:00Z">
              <w:r w:rsidRPr="00417D5C">
                <w:rPr>
                  <w:b w:val="0"/>
                </w:rPr>
                <w:t>Binary Channel Bits per Slot</w:t>
              </w:r>
            </w:ins>
          </w:p>
        </w:tc>
        <w:tc>
          <w:tcPr>
            <w:tcW w:w="342" w:type="pct"/>
          </w:tcPr>
          <w:p w14:paraId="501E853C" w14:textId="77777777" w:rsidR="00ED4752" w:rsidRPr="00423210" w:rsidRDefault="00ED4752" w:rsidP="00ED4752">
            <w:pPr>
              <w:pStyle w:val="TAC"/>
              <w:rPr>
                <w:ins w:id="652" w:author="Chouli, Hassen" w:date="2025-08-04T09:51:00Z"/>
              </w:rPr>
            </w:pPr>
          </w:p>
        </w:tc>
        <w:tc>
          <w:tcPr>
            <w:tcW w:w="408" w:type="pct"/>
          </w:tcPr>
          <w:p w14:paraId="3DEA3899" w14:textId="77777777" w:rsidR="00ED4752" w:rsidRPr="00423210" w:rsidRDefault="00ED4752" w:rsidP="00ED4752">
            <w:pPr>
              <w:pStyle w:val="TAC"/>
              <w:rPr>
                <w:ins w:id="653" w:author="Chouli, Hassen" w:date="2025-08-04T09:51:00Z"/>
              </w:rPr>
            </w:pPr>
          </w:p>
        </w:tc>
        <w:tc>
          <w:tcPr>
            <w:tcW w:w="416" w:type="pct"/>
          </w:tcPr>
          <w:p w14:paraId="5D8A0B57" w14:textId="77777777" w:rsidR="00ED4752" w:rsidRPr="00423210" w:rsidRDefault="00ED4752" w:rsidP="00ED4752">
            <w:pPr>
              <w:pStyle w:val="TAC"/>
              <w:rPr>
                <w:ins w:id="654" w:author="Chouli, Hassen" w:date="2025-08-04T09:51:00Z"/>
              </w:rPr>
            </w:pPr>
          </w:p>
        </w:tc>
        <w:tc>
          <w:tcPr>
            <w:tcW w:w="416" w:type="pct"/>
          </w:tcPr>
          <w:p w14:paraId="13E1E692" w14:textId="77777777" w:rsidR="00ED4752" w:rsidRPr="00423210" w:rsidRDefault="00ED4752" w:rsidP="00ED4752">
            <w:pPr>
              <w:pStyle w:val="TAC"/>
              <w:rPr>
                <w:ins w:id="655" w:author="Chouli, Hassen" w:date="2025-08-04T09:51:00Z"/>
              </w:rPr>
            </w:pPr>
          </w:p>
        </w:tc>
        <w:tc>
          <w:tcPr>
            <w:tcW w:w="412" w:type="pct"/>
          </w:tcPr>
          <w:p w14:paraId="5C5719F9" w14:textId="77777777" w:rsidR="00ED4752" w:rsidRPr="00423210" w:rsidRDefault="00ED4752" w:rsidP="00ED4752">
            <w:pPr>
              <w:pStyle w:val="TAC"/>
              <w:rPr>
                <w:ins w:id="656" w:author="Chouli, Hassen" w:date="2025-08-04T09:51:00Z"/>
              </w:rPr>
            </w:pPr>
          </w:p>
        </w:tc>
        <w:tc>
          <w:tcPr>
            <w:tcW w:w="412" w:type="pct"/>
          </w:tcPr>
          <w:p w14:paraId="148C425F" w14:textId="77777777" w:rsidR="00ED4752" w:rsidRPr="00423210" w:rsidRDefault="00ED4752" w:rsidP="00ED4752">
            <w:pPr>
              <w:pStyle w:val="TAC"/>
              <w:rPr>
                <w:ins w:id="657" w:author="Chouli, Hassen" w:date="2025-08-04T09:51:00Z"/>
              </w:rPr>
            </w:pPr>
          </w:p>
        </w:tc>
        <w:tc>
          <w:tcPr>
            <w:tcW w:w="412" w:type="pct"/>
          </w:tcPr>
          <w:p w14:paraId="113AB067" w14:textId="77777777" w:rsidR="00ED4752" w:rsidRPr="00423210" w:rsidRDefault="00ED4752" w:rsidP="00ED4752">
            <w:pPr>
              <w:pStyle w:val="TAC"/>
              <w:rPr>
                <w:ins w:id="658" w:author="Chouli, Hassen" w:date="2025-08-04T09:51:00Z"/>
              </w:rPr>
            </w:pPr>
          </w:p>
        </w:tc>
        <w:tc>
          <w:tcPr>
            <w:tcW w:w="412" w:type="pct"/>
          </w:tcPr>
          <w:p w14:paraId="287C847D" w14:textId="77777777" w:rsidR="00ED4752" w:rsidRPr="00423210" w:rsidRDefault="00ED4752" w:rsidP="00ED4752">
            <w:pPr>
              <w:pStyle w:val="TAC"/>
              <w:rPr>
                <w:ins w:id="659" w:author="Chouli, Hassen" w:date="2025-08-04T09:51:00Z"/>
              </w:rPr>
            </w:pPr>
          </w:p>
        </w:tc>
      </w:tr>
      <w:tr w:rsidR="00ED4752" w:rsidRPr="00423210" w14:paraId="5601307D" w14:textId="77777777" w:rsidTr="0090143E">
        <w:trPr>
          <w:trHeight w:val="187"/>
          <w:jc w:val="center"/>
          <w:ins w:id="660" w:author="Chouli, Hassen" w:date="2025-08-04T09:51:00Z"/>
        </w:trPr>
        <w:tc>
          <w:tcPr>
            <w:tcW w:w="1768" w:type="pct"/>
          </w:tcPr>
          <w:p w14:paraId="57A61C47" w14:textId="77777777" w:rsidR="00ED4752" w:rsidRPr="00423210" w:rsidRDefault="00ED4752" w:rsidP="00ED4752">
            <w:pPr>
              <w:pStyle w:val="TAL"/>
              <w:rPr>
                <w:ins w:id="661" w:author="Chouli, Hassen" w:date="2025-08-04T09:51:00Z"/>
              </w:rPr>
            </w:pPr>
            <w:ins w:id="662"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2" w:type="pct"/>
          </w:tcPr>
          <w:p w14:paraId="1A97A643" w14:textId="77777777" w:rsidR="00ED4752" w:rsidRPr="00423210" w:rsidRDefault="00ED4752" w:rsidP="00ED4752">
            <w:pPr>
              <w:pStyle w:val="TAC"/>
              <w:rPr>
                <w:ins w:id="663" w:author="Chouli, Hassen" w:date="2025-08-04T09:51:00Z"/>
              </w:rPr>
            </w:pPr>
            <w:ins w:id="664" w:author="Chouli, Hassen" w:date="2025-08-04T09:51:00Z">
              <w:r w:rsidRPr="00423210">
                <w:t>Bits</w:t>
              </w:r>
            </w:ins>
          </w:p>
        </w:tc>
        <w:tc>
          <w:tcPr>
            <w:tcW w:w="408" w:type="pct"/>
          </w:tcPr>
          <w:p w14:paraId="46D22358" w14:textId="77777777" w:rsidR="00ED4752" w:rsidRPr="00423210" w:rsidRDefault="00ED4752" w:rsidP="00ED4752">
            <w:pPr>
              <w:pStyle w:val="TAC"/>
              <w:rPr>
                <w:ins w:id="665" w:author="Chouli, Hassen" w:date="2025-08-04T09:51:00Z"/>
              </w:rPr>
            </w:pPr>
            <w:ins w:id="666" w:author="Chouli, Hassen" w:date="2025-08-04T09:51:00Z">
              <w:r w:rsidRPr="00423210">
                <w:t>N/A</w:t>
              </w:r>
            </w:ins>
          </w:p>
        </w:tc>
        <w:tc>
          <w:tcPr>
            <w:tcW w:w="416" w:type="pct"/>
          </w:tcPr>
          <w:p w14:paraId="06A2B9FE" w14:textId="77777777" w:rsidR="00ED4752" w:rsidRPr="00423210" w:rsidRDefault="00ED4752" w:rsidP="00ED4752">
            <w:pPr>
              <w:pStyle w:val="TAC"/>
              <w:rPr>
                <w:ins w:id="667" w:author="Chouli, Hassen" w:date="2025-08-04T09:51:00Z"/>
              </w:rPr>
            </w:pPr>
            <w:ins w:id="668" w:author="Chouli, Hassen" w:date="2025-08-04T09:51:00Z">
              <w:r w:rsidRPr="00423210">
                <w:t>N/A</w:t>
              </w:r>
            </w:ins>
          </w:p>
        </w:tc>
        <w:tc>
          <w:tcPr>
            <w:tcW w:w="416" w:type="pct"/>
          </w:tcPr>
          <w:p w14:paraId="2BC602A4" w14:textId="77777777" w:rsidR="00ED4752" w:rsidRPr="00423210" w:rsidRDefault="00ED4752" w:rsidP="00ED4752">
            <w:pPr>
              <w:pStyle w:val="TAC"/>
              <w:rPr>
                <w:ins w:id="669" w:author="Chouli, Hassen" w:date="2025-08-04T09:51:00Z"/>
              </w:rPr>
            </w:pPr>
            <w:ins w:id="670" w:author="Chouli, Hassen" w:date="2025-08-04T09:51:00Z">
              <w:r w:rsidRPr="00423210">
                <w:t>N/A</w:t>
              </w:r>
            </w:ins>
          </w:p>
        </w:tc>
        <w:tc>
          <w:tcPr>
            <w:tcW w:w="412" w:type="pct"/>
          </w:tcPr>
          <w:p w14:paraId="66601E59" w14:textId="3DDC425F" w:rsidR="00ED4752" w:rsidRPr="00423210" w:rsidRDefault="00ED4752" w:rsidP="00ED4752">
            <w:pPr>
              <w:pStyle w:val="TAC"/>
              <w:rPr>
                <w:ins w:id="671" w:author="Chouli, Hassen" w:date="2025-08-04T09:51:00Z"/>
              </w:rPr>
            </w:pPr>
          </w:p>
        </w:tc>
        <w:tc>
          <w:tcPr>
            <w:tcW w:w="412" w:type="pct"/>
          </w:tcPr>
          <w:p w14:paraId="10793532" w14:textId="26E51826" w:rsidR="00ED4752" w:rsidRPr="00423210" w:rsidRDefault="00ED4752" w:rsidP="00ED4752">
            <w:pPr>
              <w:pStyle w:val="TAC"/>
              <w:rPr>
                <w:ins w:id="672" w:author="Chouli, Hassen" w:date="2025-08-04T09:51:00Z"/>
              </w:rPr>
            </w:pPr>
          </w:p>
        </w:tc>
        <w:tc>
          <w:tcPr>
            <w:tcW w:w="412" w:type="pct"/>
          </w:tcPr>
          <w:p w14:paraId="6D8ABE67" w14:textId="77777777" w:rsidR="00ED4752" w:rsidRPr="00423210" w:rsidRDefault="00ED4752" w:rsidP="00ED4752">
            <w:pPr>
              <w:pStyle w:val="TAC"/>
              <w:rPr>
                <w:ins w:id="673" w:author="Chouli, Hassen" w:date="2025-08-04T09:51:00Z"/>
              </w:rPr>
            </w:pPr>
          </w:p>
        </w:tc>
        <w:tc>
          <w:tcPr>
            <w:tcW w:w="412" w:type="pct"/>
          </w:tcPr>
          <w:p w14:paraId="055982F2" w14:textId="77777777" w:rsidR="00ED4752" w:rsidRPr="00423210" w:rsidRDefault="00ED4752" w:rsidP="00ED4752">
            <w:pPr>
              <w:pStyle w:val="TAC"/>
              <w:rPr>
                <w:ins w:id="674" w:author="Chouli, Hassen" w:date="2025-08-04T09:51:00Z"/>
              </w:rPr>
            </w:pPr>
          </w:p>
        </w:tc>
      </w:tr>
      <w:tr w:rsidR="00ED4752" w:rsidRPr="00423210" w14:paraId="70ABC2C1" w14:textId="77777777" w:rsidTr="0090143E">
        <w:trPr>
          <w:trHeight w:val="187"/>
          <w:jc w:val="center"/>
          <w:ins w:id="675" w:author="Chouli, Hassen" w:date="2025-08-04T09:51:00Z"/>
        </w:trPr>
        <w:tc>
          <w:tcPr>
            <w:tcW w:w="1768" w:type="pct"/>
          </w:tcPr>
          <w:p w14:paraId="06AE1C8E" w14:textId="77777777" w:rsidR="00ED4752" w:rsidRPr="00423210" w:rsidRDefault="00ED4752" w:rsidP="00ED4752">
            <w:pPr>
              <w:pStyle w:val="TAL"/>
              <w:rPr>
                <w:ins w:id="676" w:author="Chouli, Hassen" w:date="2025-08-04T09:51:00Z"/>
              </w:rPr>
            </w:pPr>
            <w:ins w:id="677"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2" w:type="pct"/>
          </w:tcPr>
          <w:p w14:paraId="608A31B3" w14:textId="77777777" w:rsidR="00ED4752" w:rsidRPr="00423210" w:rsidRDefault="00ED4752" w:rsidP="00ED4752">
            <w:pPr>
              <w:pStyle w:val="TAC"/>
              <w:rPr>
                <w:ins w:id="678" w:author="Chouli, Hassen" w:date="2025-08-04T09:51:00Z"/>
              </w:rPr>
            </w:pPr>
            <w:ins w:id="679" w:author="Chouli, Hassen" w:date="2025-08-04T09:51:00Z">
              <w:r w:rsidRPr="00423210">
                <w:t>Bits</w:t>
              </w:r>
            </w:ins>
          </w:p>
        </w:tc>
        <w:tc>
          <w:tcPr>
            <w:tcW w:w="408" w:type="pct"/>
          </w:tcPr>
          <w:p w14:paraId="30A1901F" w14:textId="77777777" w:rsidR="00ED4752" w:rsidRPr="00423210" w:rsidRDefault="00ED4752" w:rsidP="00ED4752">
            <w:pPr>
              <w:pStyle w:val="TAC"/>
              <w:rPr>
                <w:ins w:id="680" w:author="Chouli, Hassen" w:date="2025-08-04T09:51:00Z"/>
              </w:rPr>
            </w:pPr>
            <w:ins w:id="681" w:author="Chouli, Hassen" w:date="2025-08-04T09:51:00Z">
              <w:r w:rsidRPr="00423210">
                <w:t>5184</w:t>
              </w:r>
            </w:ins>
          </w:p>
        </w:tc>
        <w:tc>
          <w:tcPr>
            <w:tcW w:w="416" w:type="pct"/>
          </w:tcPr>
          <w:p w14:paraId="4122C4E9" w14:textId="77777777" w:rsidR="00ED4752" w:rsidRPr="00423210" w:rsidRDefault="00ED4752" w:rsidP="00ED4752">
            <w:pPr>
              <w:pStyle w:val="TAC"/>
              <w:rPr>
                <w:ins w:id="682" w:author="Chouli, Hassen" w:date="2025-08-04T09:51:00Z"/>
              </w:rPr>
            </w:pPr>
            <w:ins w:id="683" w:author="Chouli, Hassen" w:date="2025-08-04T09:51:00Z">
              <w:r w:rsidRPr="00423210">
                <w:t>8208</w:t>
              </w:r>
            </w:ins>
          </w:p>
        </w:tc>
        <w:tc>
          <w:tcPr>
            <w:tcW w:w="416" w:type="pct"/>
          </w:tcPr>
          <w:p w14:paraId="6DE8FBB4" w14:textId="77777777" w:rsidR="00ED4752" w:rsidRPr="00423210" w:rsidRDefault="00ED4752" w:rsidP="00ED4752">
            <w:pPr>
              <w:pStyle w:val="TAC"/>
              <w:rPr>
                <w:ins w:id="684" w:author="Chouli, Hassen" w:date="2025-08-04T09:51:00Z"/>
              </w:rPr>
            </w:pPr>
            <w:ins w:id="685" w:author="Chouli, Hassen" w:date="2025-08-04T09:51:00Z">
              <w:r w:rsidRPr="00423210">
                <w:t>11016</w:t>
              </w:r>
            </w:ins>
          </w:p>
        </w:tc>
        <w:tc>
          <w:tcPr>
            <w:tcW w:w="412" w:type="pct"/>
          </w:tcPr>
          <w:p w14:paraId="1E0D1929" w14:textId="64247248" w:rsidR="00ED4752" w:rsidRPr="00423210" w:rsidRDefault="00ED4752" w:rsidP="00ED4752">
            <w:pPr>
              <w:pStyle w:val="TAC"/>
              <w:rPr>
                <w:ins w:id="686" w:author="Chouli, Hassen" w:date="2025-08-04T09:51:00Z"/>
              </w:rPr>
            </w:pPr>
          </w:p>
        </w:tc>
        <w:tc>
          <w:tcPr>
            <w:tcW w:w="412" w:type="pct"/>
          </w:tcPr>
          <w:p w14:paraId="778AFB9B" w14:textId="45EB04D0" w:rsidR="00ED4752" w:rsidRPr="00423210" w:rsidRDefault="00ED4752" w:rsidP="00ED4752">
            <w:pPr>
              <w:pStyle w:val="TAC"/>
              <w:rPr>
                <w:ins w:id="687" w:author="Chouli, Hassen" w:date="2025-08-04T09:51:00Z"/>
              </w:rPr>
            </w:pPr>
          </w:p>
        </w:tc>
        <w:tc>
          <w:tcPr>
            <w:tcW w:w="412" w:type="pct"/>
          </w:tcPr>
          <w:p w14:paraId="41469CFB" w14:textId="77777777" w:rsidR="00ED4752" w:rsidRPr="00423210" w:rsidRDefault="00ED4752" w:rsidP="00ED4752">
            <w:pPr>
              <w:pStyle w:val="TAC"/>
              <w:rPr>
                <w:ins w:id="688" w:author="Chouli, Hassen" w:date="2025-08-04T09:51:00Z"/>
              </w:rPr>
            </w:pPr>
          </w:p>
        </w:tc>
        <w:tc>
          <w:tcPr>
            <w:tcW w:w="412" w:type="pct"/>
          </w:tcPr>
          <w:p w14:paraId="23B84E97" w14:textId="77777777" w:rsidR="00ED4752" w:rsidRPr="00423210" w:rsidRDefault="00ED4752" w:rsidP="00ED4752">
            <w:pPr>
              <w:pStyle w:val="TAC"/>
              <w:rPr>
                <w:ins w:id="689" w:author="Chouli, Hassen" w:date="2025-08-04T09:51:00Z"/>
              </w:rPr>
            </w:pPr>
          </w:p>
        </w:tc>
      </w:tr>
      <w:tr w:rsidR="00ED4752" w:rsidRPr="00423210" w14:paraId="34FC7B0A" w14:textId="77777777" w:rsidTr="0090143E">
        <w:trPr>
          <w:trHeight w:val="187"/>
          <w:jc w:val="center"/>
          <w:ins w:id="690" w:author="Chouli, Hassen" w:date="2025-08-04T09:51:00Z"/>
        </w:trPr>
        <w:tc>
          <w:tcPr>
            <w:tcW w:w="1768" w:type="pct"/>
          </w:tcPr>
          <w:p w14:paraId="085B6665" w14:textId="000D6178" w:rsidR="00ED4752" w:rsidRPr="00423210" w:rsidRDefault="00ED4752" w:rsidP="00ED4752">
            <w:pPr>
              <w:pStyle w:val="TAC"/>
              <w:rPr>
                <w:ins w:id="691" w:author="Chouli, Hassen" w:date="2025-08-04T09:51:00Z"/>
              </w:rPr>
            </w:pPr>
            <w:ins w:id="692" w:author="Chouli, Hassen" w:date="2025-08-04T09:51:00Z">
              <w:r w:rsidRPr="00423210">
                <w:t xml:space="preserve">Max. Throughput averaged over </w:t>
              </w:r>
              <w:r>
                <w:rPr>
                  <w:rFonts w:hint="eastAsia"/>
                  <w:lang w:eastAsia="ja-JP"/>
                </w:rPr>
                <w:t>2</w:t>
              </w:r>
              <w:r w:rsidRPr="00423210">
                <w:t xml:space="preserve"> frame</w:t>
              </w:r>
            </w:ins>
            <w:ins w:id="693" w:author="Chouli, Hassen" w:date="2025-08-04T15:43:00Z">
              <w:r w:rsidR="002E119E">
                <w:t>s</w:t>
              </w:r>
            </w:ins>
          </w:p>
        </w:tc>
        <w:tc>
          <w:tcPr>
            <w:tcW w:w="342" w:type="pct"/>
          </w:tcPr>
          <w:p w14:paraId="3573E2F8" w14:textId="77777777" w:rsidR="00ED4752" w:rsidRPr="00423210" w:rsidRDefault="00ED4752" w:rsidP="00ED4752">
            <w:pPr>
              <w:pStyle w:val="TAC"/>
              <w:rPr>
                <w:ins w:id="694" w:author="Chouli, Hassen" w:date="2025-08-04T09:51:00Z"/>
              </w:rPr>
            </w:pPr>
            <w:ins w:id="695" w:author="Chouli, Hassen" w:date="2025-08-04T09:51:00Z">
              <w:r w:rsidRPr="00423210">
                <w:t>Mbps</w:t>
              </w:r>
            </w:ins>
          </w:p>
        </w:tc>
        <w:tc>
          <w:tcPr>
            <w:tcW w:w="408" w:type="pct"/>
          </w:tcPr>
          <w:p w14:paraId="39D7195D" w14:textId="77777777" w:rsidR="00ED4752" w:rsidRPr="00423210" w:rsidRDefault="00ED4752" w:rsidP="00ED4752">
            <w:pPr>
              <w:pStyle w:val="TAC"/>
              <w:rPr>
                <w:ins w:id="696" w:author="Chouli, Hassen" w:date="2025-08-04T09:51:00Z"/>
                <w:lang w:eastAsia="ja-JP"/>
              </w:rPr>
            </w:pPr>
            <w:ins w:id="697" w:author="Chouli, Hassen" w:date="2025-08-04T09:51:00Z">
              <w:r>
                <w:rPr>
                  <w:rFonts w:hint="eastAsia"/>
                  <w:lang w:eastAsia="ja-JP"/>
                </w:rPr>
                <w:t>1.286</w:t>
              </w:r>
            </w:ins>
          </w:p>
        </w:tc>
        <w:tc>
          <w:tcPr>
            <w:tcW w:w="416" w:type="pct"/>
          </w:tcPr>
          <w:p w14:paraId="0BF4D363" w14:textId="77777777" w:rsidR="00ED4752" w:rsidRPr="00423210" w:rsidRDefault="00ED4752" w:rsidP="00ED4752">
            <w:pPr>
              <w:pStyle w:val="TAC"/>
              <w:rPr>
                <w:ins w:id="698" w:author="Chouli, Hassen" w:date="2025-08-04T09:51:00Z"/>
                <w:lang w:eastAsia="ja-JP"/>
              </w:rPr>
            </w:pPr>
            <w:ins w:id="699" w:author="Chouli, Hassen" w:date="2025-08-04T09:51:00Z">
              <w:r>
                <w:rPr>
                  <w:rFonts w:hint="eastAsia"/>
                  <w:lang w:eastAsia="ja-JP"/>
                </w:rPr>
                <w:t>1.978</w:t>
              </w:r>
            </w:ins>
          </w:p>
        </w:tc>
        <w:tc>
          <w:tcPr>
            <w:tcW w:w="416" w:type="pct"/>
          </w:tcPr>
          <w:p w14:paraId="4A5E4532" w14:textId="77777777" w:rsidR="00ED4752" w:rsidRPr="00423210" w:rsidRDefault="00ED4752" w:rsidP="00ED4752">
            <w:pPr>
              <w:pStyle w:val="TAC"/>
              <w:rPr>
                <w:ins w:id="700" w:author="Chouli, Hassen" w:date="2025-08-04T09:51:00Z"/>
                <w:lang w:eastAsia="ja-JP"/>
              </w:rPr>
            </w:pPr>
            <w:ins w:id="701" w:author="Chouli, Hassen" w:date="2025-08-04T09:51:00Z">
              <w:r>
                <w:rPr>
                  <w:rFonts w:hint="eastAsia"/>
                  <w:lang w:eastAsia="ja-JP"/>
                </w:rPr>
                <w:t>2.694</w:t>
              </w:r>
            </w:ins>
          </w:p>
        </w:tc>
        <w:tc>
          <w:tcPr>
            <w:tcW w:w="412" w:type="pct"/>
          </w:tcPr>
          <w:p w14:paraId="1D916CE7" w14:textId="0ED09E23" w:rsidR="00ED4752" w:rsidRPr="00423210" w:rsidRDefault="00ED4752" w:rsidP="00ED4752">
            <w:pPr>
              <w:pStyle w:val="TAC"/>
              <w:rPr>
                <w:ins w:id="702" w:author="Chouli, Hassen" w:date="2025-08-04T09:51:00Z"/>
                <w:lang w:eastAsia="ja-JP"/>
              </w:rPr>
            </w:pPr>
          </w:p>
        </w:tc>
        <w:tc>
          <w:tcPr>
            <w:tcW w:w="412" w:type="pct"/>
          </w:tcPr>
          <w:p w14:paraId="6F0B964F" w14:textId="65412260" w:rsidR="00ED4752" w:rsidRPr="00423210" w:rsidRDefault="00ED4752" w:rsidP="00ED4752">
            <w:pPr>
              <w:pStyle w:val="TAC"/>
              <w:rPr>
                <w:ins w:id="703" w:author="Chouli, Hassen" w:date="2025-08-04T09:51:00Z"/>
                <w:lang w:eastAsia="ja-JP"/>
              </w:rPr>
            </w:pPr>
          </w:p>
        </w:tc>
        <w:tc>
          <w:tcPr>
            <w:tcW w:w="412" w:type="pct"/>
          </w:tcPr>
          <w:p w14:paraId="56990E92" w14:textId="77777777" w:rsidR="00ED4752" w:rsidRPr="00423210" w:rsidRDefault="00ED4752" w:rsidP="00ED4752">
            <w:pPr>
              <w:pStyle w:val="TAC"/>
              <w:rPr>
                <w:ins w:id="704" w:author="Chouli, Hassen" w:date="2025-08-04T09:51:00Z"/>
              </w:rPr>
            </w:pPr>
          </w:p>
        </w:tc>
        <w:tc>
          <w:tcPr>
            <w:tcW w:w="412" w:type="pct"/>
          </w:tcPr>
          <w:p w14:paraId="12B49673" w14:textId="77777777" w:rsidR="00ED4752" w:rsidRPr="00423210" w:rsidRDefault="00ED4752" w:rsidP="00ED4752">
            <w:pPr>
              <w:pStyle w:val="TAC"/>
              <w:rPr>
                <w:ins w:id="705" w:author="Chouli, Hassen" w:date="2025-08-04T09:51:00Z"/>
              </w:rPr>
            </w:pPr>
          </w:p>
        </w:tc>
      </w:tr>
      <w:tr w:rsidR="00ED4752" w:rsidRPr="00423210" w14:paraId="17F6ECF8" w14:textId="77777777" w:rsidTr="001D2ADF">
        <w:trPr>
          <w:trHeight w:val="70"/>
          <w:jc w:val="center"/>
          <w:ins w:id="706" w:author="Chouli, Hassen" w:date="2025-08-04T09:51:00Z"/>
        </w:trPr>
        <w:tc>
          <w:tcPr>
            <w:tcW w:w="5000" w:type="pct"/>
            <w:gridSpan w:val="9"/>
          </w:tcPr>
          <w:p w14:paraId="5509107D" w14:textId="77777777" w:rsidR="00ED4752" w:rsidRPr="00423210" w:rsidRDefault="00ED4752" w:rsidP="00ED4752">
            <w:pPr>
              <w:keepNext/>
              <w:keepLines/>
              <w:spacing w:after="0"/>
              <w:rPr>
                <w:ins w:id="707" w:author="Chouli, Hassen" w:date="2025-08-04T09:51:00Z"/>
                <w:rFonts w:ascii="Arial" w:hAnsi="Arial" w:cs="Arial"/>
                <w:sz w:val="18"/>
              </w:rPr>
            </w:pPr>
            <w:ins w:id="708" w:author="Chouli, Hassen" w:date="2025-08-04T09:51: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57CA6DCA" w14:textId="77777777" w:rsidR="00ED4752" w:rsidRPr="00423210" w:rsidRDefault="00ED4752" w:rsidP="00ED4752">
            <w:pPr>
              <w:keepNext/>
              <w:keepLines/>
              <w:spacing w:after="0"/>
              <w:rPr>
                <w:ins w:id="709" w:author="Chouli, Hassen" w:date="2025-08-04T09:51:00Z"/>
                <w:rFonts w:ascii="Arial" w:hAnsi="Arial" w:cs="Arial"/>
                <w:sz w:val="18"/>
              </w:rPr>
            </w:pPr>
            <w:ins w:id="710" w:author="Chouli, Hassen" w:date="2025-08-04T09:51: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0BE2CB2F" w14:textId="77777777" w:rsidR="00ED4752" w:rsidRPr="00423210" w:rsidRDefault="00ED4752" w:rsidP="00ED4752">
            <w:pPr>
              <w:keepNext/>
              <w:keepLines/>
              <w:spacing w:after="0"/>
              <w:rPr>
                <w:ins w:id="711" w:author="Chouli, Hassen" w:date="2025-08-04T09:51:00Z"/>
                <w:rFonts w:ascii="Arial" w:hAnsi="Arial" w:cs="Arial"/>
                <w:sz w:val="18"/>
              </w:rPr>
            </w:pPr>
            <w:ins w:id="712" w:author="Chouli, Hassen" w:date="2025-08-04T09:51:00Z">
              <w:r w:rsidRPr="00423210">
                <w:rPr>
                  <w:rFonts w:ascii="Arial" w:hAnsi="Arial" w:cs="Arial"/>
                  <w:sz w:val="18"/>
                </w:rPr>
                <w:t>NOTE 3:</w:t>
              </w:r>
              <w:r w:rsidRPr="00423210">
                <w:rPr>
                  <w:rFonts w:ascii="Arial" w:hAnsi="Arial" w:cs="Arial"/>
                  <w:sz w:val="18"/>
                </w:rPr>
                <w:tab/>
                <w:t>SS/PBCH block is transmitted in slot #0 of each frame</w:t>
              </w:r>
            </w:ins>
          </w:p>
          <w:p w14:paraId="169973AA" w14:textId="1C60F60A" w:rsidR="00ED4752" w:rsidRPr="00423210" w:rsidRDefault="00ED4752" w:rsidP="00ED4752">
            <w:pPr>
              <w:keepNext/>
              <w:keepLines/>
              <w:spacing w:after="0"/>
              <w:rPr>
                <w:ins w:id="713" w:author="Chouli, Hassen" w:date="2025-08-04T09:51:00Z"/>
                <w:rFonts w:ascii="Arial" w:hAnsi="Arial" w:cs="Arial"/>
                <w:sz w:val="16"/>
                <w:szCs w:val="16"/>
              </w:rPr>
            </w:pPr>
            <w:ins w:id="714" w:author="Chouli, Hassen" w:date="2025-08-04T09:51: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2 </w:t>
              </w:r>
              <w:r w:rsidRPr="00423210">
                <w:rPr>
                  <w:rFonts w:ascii="Arial" w:hAnsi="Arial" w:cs="Arial"/>
                  <w:sz w:val="18"/>
                </w:rPr>
                <w:t>frame</w:t>
              </w:r>
            </w:ins>
            <w:ins w:id="715" w:author="Chouli, Hassen" w:date="2025-08-04T15:43:00Z">
              <w:r w:rsidR="002E119E">
                <w:rPr>
                  <w:rFonts w:ascii="Arial" w:hAnsi="Arial" w:cs="Arial"/>
                  <w:sz w:val="18"/>
                </w:rPr>
                <w:t>s</w:t>
              </w:r>
            </w:ins>
          </w:p>
        </w:tc>
      </w:tr>
    </w:tbl>
    <w:p w14:paraId="76EDA003" w14:textId="77777777" w:rsidR="00ED4752" w:rsidRDefault="00ED4752" w:rsidP="00ED4752">
      <w:pPr>
        <w:keepNext/>
        <w:keepLines/>
        <w:overflowPunct w:val="0"/>
        <w:autoSpaceDE w:val="0"/>
        <w:autoSpaceDN w:val="0"/>
        <w:adjustRightInd w:val="0"/>
        <w:spacing w:before="60"/>
        <w:textAlignment w:val="baseline"/>
        <w:rPr>
          <w:ins w:id="716" w:author="Chouli, Hassen" w:date="2025-08-04T09:51:00Z"/>
          <w:rFonts w:ascii="Arial" w:hAnsi="Arial"/>
          <w:b/>
          <w:lang w:eastAsia="ja-JP"/>
        </w:rPr>
      </w:pPr>
    </w:p>
    <w:p w14:paraId="15207C98" w14:textId="77777777" w:rsidR="00ED4752" w:rsidRDefault="00ED4752" w:rsidP="00ED4752">
      <w:pPr>
        <w:spacing w:after="0"/>
        <w:rPr>
          <w:ins w:id="717" w:author="Chouli, Hassen" w:date="2025-08-04T09:51:00Z"/>
          <w:rFonts w:ascii="Arial" w:hAnsi="Arial"/>
          <w:b/>
          <w:lang w:eastAsia="ja-JP"/>
        </w:rPr>
      </w:pPr>
      <w:ins w:id="718" w:author="Chouli, Hassen" w:date="2025-08-04T09:51:00Z">
        <w:r>
          <w:rPr>
            <w:rFonts w:ascii="Arial" w:hAnsi="Arial"/>
            <w:b/>
            <w:lang w:eastAsia="ja-JP"/>
          </w:rPr>
          <w:br w:type="page"/>
        </w:r>
      </w:ins>
    </w:p>
    <w:p w14:paraId="1A587D1B" w14:textId="13F1CC7B" w:rsidR="00ED4752" w:rsidRDefault="00ED4752" w:rsidP="00ED4752">
      <w:pPr>
        <w:keepNext/>
        <w:keepLines/>
        <w:overflowPunct w:val="0"/>
        <w:autoSpaceDE w:val="0"/>
        <w:autoSpaceDN w:val="0"/>
        <w:adjustRightInd w:val="0"/>
        <w:spacing w:before="60"/>
        <w:jc w:val="center"/>
        <w:textAlignment w:val="baseline"/>
        <w:rPr>
          <w:ins w:id="719" w:author="Chouli, Hassen" w:date="2025-08-04T09:51:00Z"/>
          <w:rFonts w:ascii="Arial" w:hAnsi="Arial"/>
          <w:b/>
          <w:lang w:eastAsia="ja-JP"/>
        </w:rPr>
      </w:pPr>
      <w:ins w:id="720" w:author="Chouli, Hassen" w:date="2025-08-04T09:51: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ins>
      <w:ins w:id="721" w:author="Chouli, Hassen" w:date="2025-08-05T21:47:00Z">
        <w:r w:rsidR="00A938D2">
          <w:rPr>
            <w:rFonts w:ascii="Arial" w:hAnsi="Arial"/>
            <w:b/>
            <w:lang w:eastAsia="ja-JP"/>
          </w:rPr>
          <w:t>1</w:t>
        </w:r>
      </w:ins>
      <w:ins w:id="722" w:author="Chouli, Hassen" w:date="2025-08-05T21:48:00Z">
        <w:r w:rsidR="00A938D2">
          <w:rPr>
            <w:rFonts w:ascii="Arial" w:hAnsi="Arial"/>
            <w:b/>
            <w:lang w:eastAsia="ja-JP"/>
          </w:rPr>
          <w:t>A</w:t>
        </w:r>
      </w:ins>
      <w:ins w:id="723" w:author="Chouli, Hassen" w:date="2025-08-04T09:51:00Z">
        <w:r w:rsidRPr="00475D55">
          <w:rPr>
            <w:rFonts w:ascii="Arial" w:eastAsia="SimSun" w:hAnsi="Arial"/>
            <w:b/>
            <w:lang w:eastAsia="zh-CN"/>
          </w:rPr>
          <w:t>-</w:t>
        </w:r>
      </w:ins>
      <w:ins w:id="724" w:author="Chouli, Hassen" w:date="2025-08-04T10:00:00Z">
        <w:r>
          <w:rPr>
            <w:rFonts w:ascii="Arial" w:hAnsi="Arial"/>
            <w:b/>
            <w:lang w:eastAsia="ja-JP"/>
          </w:rPr>
          <w:t>2</w:t>
        </w:r>
      </w:ins>
      <w:ins w:id="725" w:author="Chouli, Hassen" w:date="2025-08-04T09:51:00Z">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SCS 30kHz, FDD, 64QAM, NGSO</w:t>
        </w:r>
        <w:r w:rsidRPr="00475D55">
          <w:rPr>
            <w:rFonts w:ascii="Arial" w:eastAsia="SimSun" w:hAnsi="Arial"/>
            <w:b/>
            <w:lang w:eastAsia="zh-CN"/>
          </w:rPr>
          <w: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92"/>
        <w:gridCol w:w="822"/>
        <w:gridCol w:w="822"/>
        <w:gridCol w:w="822"/>
        <w:gridCol w:w="803"/>
        <w:gridCol w:w="803"/>
        <w:gridCol w:w="803"/>
        <w:gridCol w:w="803"/>
      </w:tblGrid>
      <w:tr w:rsidR="00ED4752" w:rsidRPr="00423210" w14:paraId="4FA034C9" w14:textId="77777777" w:rsidTr="0090143E">
        <w:trPr>
          <w:jc w:val="center"/>
          <w:ins w:id="726" w:author="Chouli, Hassen" w:date="2025-08-04T09:51:00Z"/>
        </w:trPr>
        <w:tc>
          <w:tcPr>
            <w:tcW w:w="1692" w:type="pct"/>
          </w:tcPr>
          <w:p w14:paraId="4FC43CE4" w14:textId="77777777" w:rsidR="00ED4752" w:rsidRPr="00423210" w:rsidRDefault="00ED4752" w:rsidP="00ED4752">
            <w:pPr>
              <w:keepNext/>
              <w:keepLines/>
              <w:spacing w:after="0"/>
              <w:jc w:val="center"/>
              <w:rPr>
                <w:ins w:id="727" w:author="Chouli, Hassen" w:date="2025-08-04T09:51:00Z"/>
                <w:rFonts w:ascii="Arial" w:hAnsi="Arial"/>
                <w:b/>
                <w:sz w:val="18"/>
              </w:rPr>
            </w:pPr>
            <w:ins w:id="728" w:author="Chouli, Hassen" w:date="2025-08-04T09:51:00Z">
              <w:r w:rsidRPr="00423210">
                <w:rPr>
                  <w:rFonts w:ascii="Arial" w:hAnsi="Arial"/>
                  <w:b/>
                  <w:sz w:val="18"/>
                </w:rPr>
                <w:t>Parameter</w:t>
              </w:r>
            </w:ins>
          </w:p>
        </w:tc>
        <w:tc>
          <w:tcPr>
            <w:tcW w:w="359" w:type="pct"/>
          </w:tcPr>
          <w:p w14:paraId="3660C6A1" w14:textId="77777777" w:rsidR="00ED4752" w:rsidRPr="00423210" w:rsidRDefault="00ED4752" w:rsidP="00ED4752">
            <w:pPr>
              <w:keepNext/>
              <w:keepLines/>
              <w:spacing w:after="0"/>
              <w:jc w:val="center"/>
              <w:rPr>
                <w:ins w:id="729" w:author="Chouli, Hassen" w:date="2025-08-04T09:51:00Z"/>
                <w:rFonts w:ascii="Arial" w:hAnsi="Arial"/>
                <w:b/>
                <w:sz w:val="18"/>
              </w:rPr>
            </w:pPr>
            <w:ins w:id="730" w:author="Chouli, Hassen" w:date="2025-08-04T09:51:00Z">
              <w:r w:rsidRPr="00423210">
                <w:rPr>
                  <w:rFonts w:ascii="Arial" w:hAnsi="Arial"/>
                  <w:b/>
                  <w:sz w:val="18"/>
                </w:rPr>
                <w:t>Unit</w:t>
              </w:r>
            </w:ins>
          </w:p>
        </w:tc>
        <w:tc>
          <w:tcPr>
            <w:tcW w:w="2949" w:type="pct"/>
            <w:gridSpan w:val="7"/>
          </w:tcPr>
          <w:p w14:paraId="39B0D320" w14:textId="77777777" w:rsidR="00ED4752" w:rsidRPr="00423210" w:rsidRDefault="00ED4752" w:rsidP="00ED4752">
            <w:pPr>
              <w:keepNext/>
              <w:keepLines/>
              <w:spacing w:after="0"/>
              <w:jc w:val="center"/>
              <w:rPr>
                <w:ins w:id="731" w:author="Chouli, Hassen" w:date="2025-08-04T09:51:00Z"/>
                <w:rFonts w:ascii="Arial" w:hAnsi="Arial"/>
                <w:b/>
                <w:sz w:val="18"/>
              </w:rPr>
            </w:pPr>
            <w:ins w:id="732" w:author="Chouli, Hassen" w:date="2025-08-04T09:51:00Z">
              <w:r w:rsidRPr="00423210">
                <w:rPr>
                  <w:rFonts w:ascii="Arial" w:hAnsi="Arial"/>
                  <w:b/>
                  <w:sz w:val="18"/>
                </w:rPr>
                <w:t>Value</w:t>
              </w:r>
            </w:ins>
          </w:p>
        </w:tc>
      </w:tr>
      <w:tr w:rsidR="00417D5C" w:rsidRPr="00423210" w14:paraId="53A1976D" w14:textId="77777777" w:rsidTr="0090143E">
        <w:trPr>
          <w:trHeight w:val="148"/>
          <w:jc w:val="center"/>
          <w:ins w:id="733" w:author="Chouli, Hassen" w:date="2025-08-04T09:51:00Z"/>
        </w:trPr>
        <w:tc>
          <w:tcPr>
            <w:tcW w:w="1692" w:type="pct"/>
          </w:tcPr>
          <w:p w14:paraId="5015EBC5" w14:textId="77777777" w:rsidR="00417D5C" w:rsidRPr="00417D5C" w:rsidRDefault="00417D5C" w:rsidP="00ED4752">
            <w:pPr>
              <w:keepNext/>
              <w:keepLines/>
              <w:spacing w:after="0"/>
              <w:jc w:val="center"/>
              <w:rPr>
                <w:ins w:id="734" w:author="Chouli, Hassen" w:date="2025-08-04T09:51:00Z"/>
                <w:rFonts w:ascii="Arial" w:eastAsia="SimSun" w:hAnsi="Arial"/>
                <w:sz w:val="18"/>
              </w:rPr>
            </w:pPr>
            <w:ins w:id="735" w:author="Chouli, Hassen" w:date="2025-08-04T09:51:00Z">
              <w:r w:rsidRPr="00417D5C">
                <w:rPr>
                  <w:rFonts w:ascii="Arial" w:eastAsia="SimSun" w:hAnsi="Arial"/>
                  <w:sz w:val="18"/>
                </w:rPr>
                <w:t>Channel bandwidth</w:t>
              </w:r>
            </w:ins>
          </w:p>
        </w:tc>
        <w:tc>
          <w:tcPr>
            <w:tcW w:w="359" w:type="pct"/>
            <w:vAlign w:val="center"/>
          </w:tcPr>
          <w:p w14:paraId="7402BBDB" w14:textId="77777777" w:rsidR="00417D5C" w:rsidRPr="00417D5C" w:rsidRDefault="00417D5C" w:rsidP="00ED4752">
            <w:pPr>
              <w:keepNext/>
              <w:keepLines/>
              <w:spacing w:after="0"/>
              <w:jc w:val="center"/>
              <w:rPr>
                <w:ins w:id="736" w:author="Chouli, Hassen" w:date="2025-08-04T09:51:00Z"/>
                <w:rFonts w:ascii="Arial" w:hAnsi="Arial"/>
                <w:sz w:val="18"/>
              </w:rPr>
            </w:pPr>
            <w:ins w:id="737" w:author="Chouli, Hassen" w:date="2025-08-04T09:51:00Z">
              <w:r w:rsidRPr="00417D5C">
                <w:rPr>
                  <w:rFonts w:ascii="Arial" w:hAnsi="Arial"/>
                  <w:sz w:val="18"/>
                </w:rPr>
                <w:t>MHz</w:t>
              </w:r>
            </w:ins>
          </w:p>
        </w:tc>
        <w:tc>
          <w:tcPr>
            <w:tcW w:w="427" w:type="pct"/>
            <w:vAlign w:val="center"/>
          </w:tcPr>
          <w:p w14:paraId="27EDB1DA" w14:textId="77777777" w:rsidR="00417D5C" w:rsidRPr="00417D5C" w:rsidRDefault="00417D5C" w:rsidP="00ED4752">
            <w:pPr>
              <w:keepNext/>
              <w:keepLines/>
              <w:spacing w:after="0"/>
              <w:jc w:val="center"/>
              <w:rPr>
                <w:ins w:id="738" w:author="Chouli, Hassen" w:date="2025-08-04T09:51:00Z"/>
                <w:rFonts w:ascii="Arial" w:hAnsi="Arial"/>
                <w:sz w:val="18"/>
              </w:rPr>
            </w:pPr>
            <w:ins w:id="739" w:author="Chouli, Hassen" w:date="2025-08-04T09:51:00Z">
              <w:r w:rsidRPr="00417D5C">
                <w:rPr>
                  <w:rFonts w:ascii="Arial" w:hAnsi="Arial"/>
                  <w:sz w:val="18"/>
                </w:rPr>
                <w:t>10</w:t>
              </w:r>
            </w:ins>
          </w:p>
        </w:tc>
        <w:tc>
          <w:tcPr>
            <w:tcW w:w="427" w:type="pct"/>
            <w:vAlign w:val="center"/>
          </w:tcPr>
          <w:p w14:paraId="64CCC43F" w14:textId="77777777" w:rsidR="00417D5C" w:rsidRPr="00417D5C" w:rsidRDefault="00417D5C" w:rsidP="00ED4752">
            <w:pPr>
              <w:keepNext/>
              <w:keepLines/>
              <w:spacing w:after="0"/>
              <w:jc w:val="center"/>
              <w:rPr>
                <w:ins w:id="740" w:author="Chouli, Hassen" w:date="2025-08-04T09:51:00Z"/>
                <w:rFonts w:ascii="Arial" w:hAnsi="Arial"/>
                <w:sz w:val="18"/>
              </w:rPr>
            </w:pPr>
            <w:ins w:id="741" w:author="Chouli, Hassen" w:date="2025-08-04T09:51:00Z">
              <w:r w:rsidRPr="00417D5C">
                <w:rPr>
                  <w:rFonts w:ascii="Arial" w:hAnsi="Arial"/>
                  <w:sz w:val="18"/>
                </w:rPr>
                <w:t>15</w:t>
              </w:r>
            </w:ins>
          </w:p>
        </w:tc>
        <w:tc>
          <w:tcPr>
            <w:tcW w:w="427" w:type="pct"/>
            <w:vAlign w:val="center"/>
          </w:tcPr>
          <w:p w14:paraId="1E918CBD" w14:textId="77777777" w:rsidR="00417D5C" w:rsidRPr="00417D5C" w:rsidRDefault="00417D5C" w:rsidP="00ED4752">
            <w:pPr>
              <w:keepNext/>
              <w:keepLines/>
              <w:spacing w:after="0"/>
              <w:jc w:val="center"/>
              <w:rPr>
                <w:ins w:id="742" w:author="Chouli, Hassen" w:date="2025-08-04T09:51:00Z"/>
                <w:rFonts w:ascii="Arial" w:hAnsi="Arial"/>
                <w:sz w:val="18"/>
              </w:rPr>
            </w:pPr>
            <w:ins w:id="743" w:author="Chouli, Hassen" w:date="2025-08-04T09:51:00Z">
              <w:r w:rsidRPr="00417D5C">
                <w:rPr>
                  <w:rFonts w:ascii="Arial" w:hAnsi="Arial"/>
                  <w:sz w:val="18"/>
                </w:rPr>
                <w:t>20</w:t>
              </w:r>
            </w:ins>
          </w:p>
        </w:tc>
        <w:tc>
          <w:tcPr>
            <w:tcW w:w="417" w:type="pct"/>
            <w:vAlign w:val="center"/>
          </w:tcPr>
          <w:p w14:paraId="50D0FF0F" w14:textId="7D3356CA" w:rsidR="00417D5C" w:rsidRPr="00423210" w:rsidRDefault="00417D5C" w:rsidP="00ED4752">
            <w:pPr>
              <w:keepNext/>
              <w:keepLines/>
              <w:spacing w:after="0"/>
              <w:jc w:val="center"/>
              <w:rPr>
                <w:ins w:id="744" w:author="Chouli, Hassen" w:date="2025-08-04T09:51:00Z"/>
                <w:rFonts w:ascii="Arial" w:hAnsi="Arial"/>
                <w:b/>
                <w:sz w:val="18"/>
              </w:rPr>
            </w:pPr>
          </w:p>
        </w:tc>
        <w:tc>
          <w:tcPr>
            <w:tcW w:w="417" w:type="pct"/>
            <w:vAlign w:val="center"/>
          </w:tcPr>
          <w:p w14:paraId="7CD5B877" w14:textId="12D1298A" w:rsidR="00417D5C" w:rsidRPr="00423210" w:rsidRDefault="00417D5C" w:rsidP="00ED4752">
            <w:pPr>
              <w:keepNext/>
              <w:keepLines/>
              <w:spacing w:after="0"/>
              <w:jc w:val="center"/>
              <w:rPr>
                <w:ins w:id="745" w:author="Chouli, Hassen" w:date="2025-08-04T09:51:00Z"/>
                <w:rFonts w:ascii="Arial" w:hAnsi="Arial"/>
                <w:b/>
                <w:sz w:val="18"/>
              </w:rPr>
            </w:pPr>
          </w:p>
        </w:tc>
        <w:tc>
          <w:tcPr>
            <w:tcW w:w="417" w:type="pct"/>
            <w:vAlign w:val="center"/>
          </w:tcPr>
          <w:p w14:paraId="42409E93" w14:textId="77777777" w:rsidR="00417D5C" w:rsidRPr="00423210" w:rsidRDefault="00417D5C" w:rsidP="00ED4752">
            <w:pPr>
              <w:keepNext/>
              <w:keepLines/>
              <w:spacing w:after="0"/>
              <w:jc w:val="center"/>
              <w:rPr>
                <w:ins w:id="746" w:author="Chouli, Hassen" w:date="2025-08-04T09:51:00Z"/>
                <w:rFonts w:ascii="Arial" w:hAnsi="Arial"/>
                <w:b/>
                <w:sz w:val="18"/>
              </w:rPr>
            </w:pPr>
          </w:p>
        </w:tc>
        <w:tc>
          <w:tcPr>
            <w:tcW w:w="417" w:type="pct"/>
            <w:vAlign w:val="center"/>
          </w:tcPr>
          <w:p w14:paraId="5FDA454D" w14:textId="77777777" w:rsidR="00417D5C" w:rsidRPr="00423210" w:rsidRDefault="00417D5C" w:rsidP="00ED4752">
            <w:pPr>
              <w:keepNext/>
              <w:keepLines/>
              <w:spacing w:after="0"/>
              <w:jc w:val="center"/>
              <w:rPr>
                <w:ins w:id="747" w:author="Chouli, Hassen" w:date="2025-08-04T09:51:00Z"/>
                <w:rFonts w:ascii="Arial" w:hAnsi="Arial"/>
                <w:b/>
                <w:sz w:val="18"/>
              </w:rPr>
            </w:pPr>
          </w:p>
        </w:tc>
      </w:tr>
      <w:tr w:rsidR="00417D5C" w:rsidRPr="00423210" w14:paraId="25855A35" w14:textId="77777777" w:rsidTr="0090143E">
        <w:trPr>
          <w:jc w:val="center"/>
          <w:ins w:id="748" w:author="Chouli, Hassen" w:date="2025-08-04T09:51:00Z"/>
        </w:trPr>
        <w:tc>
          <w:tcPr>
            <w:tcW w:w="1692" w:type="pct"/>
          </w:tcPr>
          <w:p w14:paraId="793B257C" w14:textId="77777777" w:rsidR="00417D5C" w:rsidRPr="00423210" w:rsidRDefault="00417D5C" w:rsidP="00ED4752">
            <w:pPr>
              <w:pStyle w:val="TAL"/>
              <w:rPr>
                <w:ins w:id="749" w:author="Chouli, Hassen" w:date="2025-08-04T09:51:00Z"/>
              </w:rPr>
            </w:pPr>
            <w:ins w:id="750" w:author="Chouli, Hassen" w:date="2025-08-04T09:51:00Z">
              <w:r w:rsidRPr="00423210">
                <w:t xml:space="preserve">Subcarrier spacing configuration </w:t>
              </w:r>
            </w:ins>
            <w:ins w:id="751" w:author="Chouli, Hassen" w:date="2025-08-04T09:51:00Z">
              <w:r w:rsidRPr="00423210">
                <w:object w:dxaOrig="310" w:dyaOrig="410" w14:anchorId="6A393BEF">
                  <v:shape id="_x0000_i1029" type="#_x0000_t75" style="width:18pt;height:18pt" o:ole="">
                    <v:imagedata r:id="rId13" o:title=""/>
                  </v:shape>
                  <o:OLEObject Type="Embed" ProgID="Equation.3" ShapeID="_x0000_i1029" DrawAspect="Content" ObjectID="_1817704441" r:id="rId19"/>
                </w:object>
              </w:r>
            </w:ins>
          </w:p>
        </w:tc>
        <w:tc>
          <w:tcPr>
            <w:tcW w:w="359" w:type="pct"/>
          </w:tcPr>
          <w:p w14:paraId="6D19EDAC" w14:textId="77777777" w:rsidR="00417D5C" w:rsidRPr="00423210" w:rsidRDefault="00417D5C" w:rsidP="00ED4752">
            <w:pPr>
              <w:pStyle w:val="TAC"/>
              <w:rPr>
                <w:ins w:id="752" w:author="Chouli, Hassen" w:date="2025-08-04T09:51:00Z"/>
              </w:rPr>
            </w:pPr>
          </w:p>
        </w:tc>
        <w:tc>
          <w:tcPr>
            <w:tcW w:w="427" w:type="pct"/>
          </w:tcPr>
          <w:p w14:paraId="16BFC16B" w14:textId="77777777" w:rsidR="00417D5C" w:rsidRPr="00423210" w:rsidRDefault="00417D5C" w:rsidP="00ED4752">
            <w:pPr>
              <w:pStyle w:val="TAC"/>
              <w:rPr>
                <w:ins w:id="753" w:author="Chouli, Hassen" w:date="2025-08-04T09:51:00Z"/>
              </w:rPr>
            </w:pPr>
            <w:ins w:id="754" w:author="Chouli, Hassen" w:date="2025-08-04T09:51:00Z">
              <w:r w:rsidRPr="00423210">
                <w:t>1</w:t>
              </w:r>
            </w:ins>
          </w:p>
        </w:tc>
        <w:tc>
          <w:tcPr>
            <w:tcW w:w="427" w:type="pct"/>
          </w:tcPr>
          <w:p w14:paraId="556BE8EE" w14:textId="77777777" w:rsidR="00417D5C" w:rsidRPr="00423210" w:rsidRDefault="00417D5C" w:rsidP="00ED4752">
            <w:pPr>
              <w:pStyle w:val="TAC"/>
              <w:rPr>
                <w:ins w:id="755" w:author="Chouli, Hassen" w:date="2025-08-04T09:51:00Z"/>
              </w:rPr>
            </w:pPr>
            <w:ins w:id="756" w:author="Chouli, Hassen" w:date="2025-08-04T09:51:00Z">
              <w:r w:rsidRPr="00423210">
                <w:t>1</w:t>
              </w:r>
            </w:ins>
          </w:p>
        </w:tc>
        <w:tc>
          <w:tcPr>
            <w:tcW w:w="427" w:type="pct"/>
          </w:tcPr>
          <w:p w14:paraId="27D3E21B" w14:textId="77777777" w:rsidR="00417D5C" w:rsidRPr="00423210" w:rsidRDefault="00417D5C" w:rsidP="00ED4752">
            <w:pPr>
              <w:pStyle w:val="TAC"/>
              <w:rPr>
                <w:ins w:id="757" w:author="Chouli, Hassen" w:date="2025-08-04T09:51:00Z"/>
              </w:rPr>
            </w:pPr>
            <w:ins w:id="758" w:author="Chouli, Hassen" w:date="2025-08-04T09:51:00Z">
              <w:r w:rsidRPr="00423210">
                <w:t>1</w:t>
              </w:r>
            </w:ins>
          </w:p>
        </w:tc>
        <w:tc>
          <w:tcPr>
            <w:tcW w:w="417" w:type="pct"/>
          </w:tcPr>
          <w:p w14:paraId="0695F204" w14:textId="440581E4" w:rsidR="00417D5C" w:rsidRPr="00423210" w:rsidRDefault="00417D5C" w:rsidP="00ED4752">
            <w:pPr>
              <w:pStyle w:val="TAC"/>
              <w:rPr>
                <w:ins w:id="759" w:author="Chouli, Hassen" w:date="2025-08-04T09:51:00Z"/>
              </w:rPr>
            </w:pPr>
          </w:p>
        </w:tc>
        <w:tc>
          <w:tcPr>
            <w:tcW w:w="417" w:type="pct"/>
          </w:tcPr>
          <w:p w14:paraId="41722C84" w14:textId="35958469" w:rsidR="00417D5C" w:rsidRPr="00423210" w:rsidRDefault="00417D5C" w:rsidP="00ED4752">
            <w:pPr>
              <w:pStyle w:val="TAC"/>
              <w:rPr>
                <w:ins w:id="760" w:author="Chouli, Hassen" w:date="2025-08-04T09:51:00Z"/>
              </w:rPr>
            </w:pPr>
          </w:p>
        </w:tc>
        <w:tc>
          <w:tcPr>
            <w:tcW w:w="417" w:type="pct"/>
          </w:tcPr>
          <w:p w14:paraId="7C0CB210" w14:textId="77777777" w:rsidR="00417D5C" w:rsidRPr="00423210" w:rsidRDefault="00417D5C" w:rsidP="00ED4752">
            <w:pPr>
              <w:pStyle w:val="TAC"/>
              <w:rPr>
                <w:ins w:id="761" w:author="Chouli, Hassen" w:date="2025-08-04T09:51:00Z"/>
              </w:rPr>
            </w:pPr>
          </w:p>
        </w:tc>
        <w:tc>
          <w:tcPr>
            <w:tcW w:w="417" w:type="pct"/>
          </w:tcPr>
          <w:p w14:paraId="4ABF3C9E" w14:textId="77777777" w:rsidR="00417D5C" w:rsidRPr="00423210" w:rsidRDefault="00417D5C" w:rsidP="00ED4752">
            <w:pPr>
              <w:pStyle w:val="TAC"/>
              <w:rPr>
                <w:ins w:id="762" w:author="Chouli, Hassen" w:date="2025-08-04T09:51:00Z"/>
                <w:rFonts w:cs="Arial"/>
              </w:rPr>
            </w:pPr>
          </w:p>
        </w:tc>
      </w:tr>
      <w:tr w:rsidR="00417D5C" w:rsidRPr="00423210" w14:paraId="41F4403F" w14:textId="77777777" w:rsidTr="0090143E">
        <w:trPr>
          <w:jc w:val="center"/>
          <w:ins w:id="763" w:author="Chouli, Hassen" w:date="2025-08-04T09:51:00Z"/>
        </w:trPr>
        <w:tc>
          <w:tcPr>
            <w:tcW w:w="1692" w:type="pct"/>
          </w:tcPr>
          <w:p w14:paraId="07E270CF" w14:textId="77777777" w:rsidR="00417D5C" w:rsidRPr="00423210" w:rsidRDefault="00417D5C" w:rsidP="00ED4752">
            <w:pPr>
              <w:pStyle w:val="TAL"/>
              <w:rPr>
                <w:ins w:id="764" w:author="Chouli, Hassen" w:date="2025-08-04T09:51:00Z"/>
              </w:rPr>
            </w:pPr>
            <w:ins w:id="765" w:author="Chouli, Hassen" w:date="2025-08-04T09:51:00Z">
              <w:r w:rsidRPr="00423210">
                <w:t>Allocated resource blocks</w:t>
              </w:r>
            </w:ins>
          </w:p>
        </w:tc>
        <w:tc>
          <w:tcPr>
            <w:tcW w:w="359" w:type="pct"/>
          </w:tcPr>
          <w:p w14:paraId="150E689A" w14:textId="77777777" w:rsidR="00417D5C" w:rsidRPr="00423210" w:rsidRDefault="00417D5C" w:rsidP="00ED4752">
            <w:pPr>
              <w:pStyle w:val="TAC"/>
              <w:rPr>
                <w:ins w:id="766" w:author="Chouli, Hassen" w:date="2025-08-04T09:51:00Z"/>
              </w:rPr>
            </w:pPr>
          </w:p>
        </w:tc>
        <w:tc>
          <w:tcPr>
            <w:tcW w:w="427" w:type="pct"/>
          </w:tcPr>
          <w:p w14:paraId="64CFA6A6" w14:textId="77777777" w:rsidR="00417D5C" w:rsidRPr="00423210" w:rsidRDefault="00417D5C" w:rsidP="00ED4752">
            <w:pPr>
              <w:pStyle w:val="TAC"/>
              <w:rPr>
                <w:ins w:id="767" w:author="Chouli, Hassen" w:date="2025-08-04T09:51:00Z"/>
              </w:rPr>
            </w:pPr>
            <w:ins w:id="768" w:author="Chouli, Hassen" w:date="2025-08-04T09:51:00Z">
              <w:r w:rsidRPr="00423210">
                <w:t>24</w:t>
              </w:r>
            </w:ins>
          </w:p>
        </w:tc>
        <w:tc>
          <w:tcPr>
            <w:tcW w:w="427" w:type="pct"/>
          </w:tcPr>
          <w:p w14:paraId="0D390BD2" w14:textId="77777777" w:rsidR="00417D5C" w:rsidRPr="00423210" w:rsidRDefault="00417D5C" w:rsidP="00ED4752">
            <w:pPr>
              <w:pStyle w:val="TAC"/>
              <w:rPr>
                <w:ins w:id="769" w:author="Chouli, Hassen" w:date="2025-08-04T09:51:00Z"/>
              </w:rPr>
            </w:pPr>
            <w:ins w:id="770" w:author="Chouli, Hassen" w:date="2025-08-04T09:51:00Z">
              <w:r w:rsidRPr="00423210">
                <w:t>38</w:t>
              </w:r>
            </w:ins>
          </w:p>
        </w:tc>
        <w:tc>
          <w:tcPr>
            <w:tcW w:w="427" w:type="pct"/>
          </w:tcPr>
          <w:p w14:paraId="60871EC6" w14:textId="77777777" w:rsidR="00417D5C" w:rsidRPr="00423210" w:rsidRDefault="00417D5C" w:rsidP="00ED4752">
            <w:pPr>
              <w:pStyle w:val="TAC"/>
              <w:rPr>
                <w:ins w:id="771" w:author="Chouli, Hassen" w:date="2025-08-04T09:51:00Z"/>
              </w:rPr>
            </w:pPr>
            <w:ins w:id="772" w:author="Chouli, Hassen" w:date="2025-08-04T09:51:00Z">
              <w:r w:rsidRPr="00423210">
                <w:t>51</w:t>
              </w:r>
            </w:ins>
          </w:p>
        </w:tc>
        <w:tc>
          <w:tcPr>
            <w:tcW w:w="417" w:type="pct"/>
          </w:tcPr>
          <w:p w14:paraId="3AB48791" w14:textId="2E5C438B" w:rsidR="00417D5C" w:rsidRPr="00423210" w:rsidRDefault="00417D5C" w:rsidP="00ED4752">
            <w:pPr>
              <w:pStyle w:val="TAC"/>
              <w:rPr>
                <w:ins w:id="773" w:author="Chouli, Hassen" w:date="2025-08-04T09:51:00Z"/>
              </w:rPr>
            </w:pPr>
          </w:p>
        </w:tc>
        <w:tc>
          <w:tcPr>
            <w:tcW w:w="417" w:type="pct"/>
          </w:tcPr>
          <w:p w14:paraId="3AC1A642" w14:textId="2254E830" w:rsidR="00417D5C" w:rsidRPr="00423210" w:rsidRDefault="00417D5C" w:rsidP="00ED4752">
            <w:pPr>
              <w:pStyle w:val="TAC"/>
              <w:rPr>
                <w:ins w:id="774" w:author="Chouli, Hassen" w:date="2025-08-04T09:51:00Z"/>
              </w:rPr>
            </w:pPr>
          </w:p>
        </w:tc>
        <w:tc>
          <w:tcPr>
            <w:tcW w:w="417" w:type="pct"/>
          </w:tcPr>
          <w:p w14:paraId="1334AB6E" w14:textId="77777777" w:rsidR="00417D5C" w:rsidRPr="00423210" w:rsidRDefault="00417D5C" w:rsidP="00ED4752">
            <w:pPr>
              <w:pStyle w:val="TAC"/>
              <w:rPr>
                <w:ins w:id="775" w:author="Chouli, Hassen" w:date="2025-08-04T09:51:00Z"/>
              </w:rPr>
            </w:pPr>
          </w:p>
        </w:tc>
        <w:tc>
          <w:tcPr>
            <w:tcW w:w="417" w:type="pct"/>
          </w:tcPr>
          <w:p w14:paraId="358ECA50" w14:textId="77777777" w:rsidR="00417D5C" w:rsidRPr="00423210" w:rsidRDefault="00417D5C" w:rsidP="00ED4752">
            <w:pPr>
              <w:pStyle w:val="TAC"/>
              <w:rPr>
                <w:ins w:id="776" w:author="Chouli, Hassen" w:date="2025-08-04T09:51:00Z"/>
                <w:rFonts w:cs="Arial"/>
              </w:rPr>
            </w:pPr>
          </w:p>
        </w:tc>
      </w:tr>
      <w:tr w:rsidR="00417D5C" w:rsidRPr="00423210" w14:paraId="357FF9B9" w14:textId="77777777" w:rsidTr="0090143E">
        <w:trPr>
          <w:jc w:val="center"/>
          <w:ins w:id="777" w:author="Chouli, Hassen" w:date="2025-08-04T09:51:00Z"/>
        </w:trPr>
        <w:tc>
          <w:tcPr>
            <w:tcW w:w="1692" w:type="pct"/>
          </w:tcPr>
          <w:p w14:paraId="52517AEA" w14:textId="77777777" w:rsidR="00417D5C" w:rsidRPr="00423210" w:rsidRDefault="00417D5C" w:rsidP="00ED4752">
            <w:pPr>
              <w:pStyle w:val="TAL"/>
              <w:rPr>
                <w:ins w:id="778" w:author="Chouli, Hassen" w:date="2025-08-04T09:51:00Z"/>
              </w:rPr>
            </w:pPr>
            <w:ins w:id="779" w:author="Chouli, Hassen" w:date="2025-08-04T09:51:00Z">
              <w:r w:rsidRPr="00423210">
                <w:t>Subcarriers per resource block</w:t>
              </w:r>
            </w:ins>
          </w:p>
        </w:tc>
        <w:tc>
          <w:tcPr>
            <w:tcW w:w="359" w:type="pct"/>
          </w:tcPr>
          <w:p w14:paraId="1AE54E88" w14:textId="77777777" w:rsidR="00417D5C" w:rsidRPr="00423210" w:rsidRDefault="00417D5C" w:rsidP="00ED4752">
            <w:pPr>
              <w:pStyle w:val="TAC"/>
              <w:rPr>
                <w:ins w:id="780" w:author="Chouli, Hassen" w:date="2025-08-04T09:51:00Z"/>
              </w:rPr>
            </w:pPr>
          </w:p>
        </w:tc>
        <w:tc>
          <w:tcPr>
            <w:tcW w:w="427" w:type="pct"/>
          </w:tcPr>
          <w:p w14:paraId="6A0283FB" w14:textId="77777777" w:rsidR="00417D5C" w:rsidRPr="00423210" w:rsidRDefault="00417D5C" w:rsidP="00ED4752">
            <w:pPr>
              <w:pStyle w:val="TAC"/>
              <w:rPr>
                <w:ins w:id="781" w:author="Chouli, Hassen" w:date="2025-08-04T09:51:00Z"/>
              </w:rPr>
            </w:pPr>
            <w:ins w:id="782" w:author="Chouli, Hassen" w:date="2025-08-04T09:51:00Z">
              <w:r w:rsidRPr="00423210">
                <w:t>12</w:t>
              </w:r>
            </w:ins>
          </w:p>
        </w:tc>
        <w:tc>
          <w:tcPr>
            <w:tcW w:w="427" w:type="pct"/>
          </w:tcPr>
          <w:p w14:paraId="7D8E2672" w14:textId="77777777" w:rsidR="00417D5C" w:rsidRPr="00423210" w:rsidRDefault="00417D5C" w:rsidP="00ED4752">
            <w:pPr>
              <w:pStyle w:val="TAC"/>
              <w:rPr>
                <w:ins w:id="783" w:author="Chouli, Hassen" w:date="2025-08-04T09:51:00Z"/>
              </w:rPr>
            </w:pPr>
            <w:ins w:id="784" w:author="Chouli, Hassen" w:date="2025-08-04T09:51:00Z">
              <w:r w:rsidRPr="00423210">
                <w:t>12</w:t>
              </w:r>
            </w:ins>
          </w:p>
        </w:tc>
        <w:tc>
          <w:tcPr>
            <w:tcW w:w="427" w:type="pct"/>
          </w:tcPr>
          <w:p w14:paraId="5165E3B1" w14:textId="77777777" w:rsidR="00417D5C" w:rsidRPr="00423210" w:rsidRDefault="00417D5C" w:rsidP="00ED4752">
            <w:pPr>
              <w:pStyle w:val="TAC"/>
              <w:rPr>
                <w:ins w:id="785" w:author="Chouli, Hassen" w:date="2025-08-04T09:51:00Z"/>
              </w:rPr>
            </w:pPr>
            <w:ins w:id="786" w:author="Chouli, Hassen" w:date="2025-08-04T09:51:00Z">
              <w:r w:rsidRPr="00423210">
                <w:t>12</w:t>
              </w:r>
            </w:ins>
          </w:p>
        </w:tc>
        <w:tc>
          <w:tcPr>
            <w:tcW w:w="417" w:type="pct"/>
          </w:tcPr>
          <w:p w14:paraId="4CDCD5F1" w14:textId="75037D94" w:rsidR="00417D5C" w:rsidRPr="00423210" w:rsidRDefault="00417D5C" w:rsidP="00ED4752">
            <w:pPr>
              <w:pStyle w:val="TAC"/>
              <w:rPr>
                <w:ins w:id="787" w:author="Chouli, Hassen" w:date="2025-08-04T09:51:00Z"/>
              </w:rPr>
            </w:pPr>
          </w:p>
        </w:tc>
        <w:tc>
          <w:tcPr>
            <w:tcW w:w="417" w:type="pct"/>
          </w:tcPr>
          <w:p w14:paraId="4F0853D2" w14:textId="2497F7A0" w:rsidR="00417D5C" w:rsidRPr="00423210" w:rsidRDefault="00417D5C" w:rsidP="00ED4752">
            <w:pPr>
              <w:pStyle w:val="TAC"/>
              <w:rPr>
                <w:ins w:id="788" w:author="Chouli, Hassen" w:date="2025-08-04T09:51:00Z"/>
              </w:rPr>
            </w:pPr>
          </w:p>
        </w:tc>
        <w:tc>
          <w:tcPr>
            <w:tcW w:w="417" w:type="pct"/>
          </w:tcPr>
          <w:p w14:paraId="27A1F930" w14:textId="77777777" w:rsidR="00417D5C" w:rsidRPr="00423210" w:rsidRDefault="00417D5C" w:rsidP="00ED4752">
            <w:pPr>
              <w:pStyle w:val="TAC"/>
              <w:rPr>
                <w:ins w:id="789" w:author="Chouli, Hassen" w:date="2025-08-04T09:51:00Z"/>
              </w:rPr>
            </w:pPr>
          </w:p>
        </w:tc>
        <w:tc>
          <w:tcPr>
            <w:tcW w:w="417" w:type="pct"/>
          </w:tcPr>
          <w:p w14:paraId="3C2A154D" w14:textId="77777777" w:rsidR="00417D5C" w:rsidRPr="00423210" w:rsidRDefault="00417D5C" w:rsidP="00ED4752">
            <w:pPr>
              <w:pStyle w:val="TAC"/>
              <w:rPr>
                <w:ins w:id="790" w:author="Chouli, Hassen" w:date="2025-08-04T09:51:00Z"/>
                <w:rFonts w:cs="Arial"/>
              </w:rPr>
            </w:pPr>
          </w:p>
        </w:tc>
      </w:tr>
      <w:tr w:rsidR="00417D5C" w:rsidRPr="00423210" w14:paraId="14CDB3E2" w14:textId="77777777" w:rsidTr="0090143E">
        <w:trPr>
          <w:jc w:val="center"/>
          <w:ins w:id="791" w:author="Chouli, Hassen" w:date="2025-08-04T09:51:00Z"/>
        </w:trPr>
        <w:tc>
          <w:tcPr>
            <w:tcW w:w="1692" w:type="pct"/>
          </w:tcPr>
          <w:p w14:paraId="099C0461" w14:textId="77777777" w:rsidR="00417D5C" w:rsidRPr="00423210" w:rsidRDefault="00417D5C" w:rsidP="00ED4752">
            <w:pPr>
              <w:pStyle w:val="TAL"/>
              <w:rPr>
                <w:ins w:id="792" w:author="Chouli, Hassen" w:date="2025-08-04T09:51:00Z"/>
              </w:rPr>
            </w:pPr>
            <w:ins w:id="793" w:author="Chouli, Hassen" w:date="2025-08-04T09:51:00Z">
              <w:r w:rsidRPr="00423210">
                <w:t>Allocated slots per Frame</w:t>
              </w:r>
            </w:ins>
          </w:p>
        </w:tc>
        <w:tc>
          <w:tcPr>
            <w:tcW w:w="359" w:type="pct"/>
          </w:tcPr>
          <w:p w14:paraId="4160AC5E" w14:textId="77777777" w:rsidR="00417D5C" w:rsidRPr="00423210" w:rsidRDefault="00417D5C" w:rsidP="00ED4752">
            <w:pPr>
              <w:pStyle w:val="TAC"/>
              <w:rPr>
                <w:ins w:id="794" w:author="Chouli, Hassen" w:date="2025-08-04T09:51:00Z"/>
              </w:rPr>
            </w:pPr>
          </w:p>
        </w:tc>
        <w:tc>
          <w:tcPr>
            <w:tcW w:w="427" w:type="pct"/>
          </w:tcPr>
          <w:p w14:paraId="34C175A7" w14:textId="5EFB238F" w:rsidR="00417D5C" w:rsidRPr="00423210" w:rsidRDefault="00734F22" w:rsidP="00ED4752">
            <w:pPr>
              <w:pStyle w:val="TAC"/>
              <w:rPr>
                <w:ins w:id="795" w:author="Chouli, Hassen" w:date="2025-08-04T09:51:00Z"/>
              </w:rPr>
            </w:pPr>
            <w:ins w:id="796" w:author="Chouli, Hassen" w:date="2025-08-26T09:04:00Z">
              <w:r>
                <w:t>16</w:t>
              </w:r>
            </w:ins>
          </w:p>
        </w:tc>
        <w:tc>
          <w:tcPr>
            <w:tcW w:w="427" w:type="pct"/>
          </w:tcPr>
          <w:p w14:paraId="7CCB69E5" w14:textId="2625BD72" w:rsidR="00417D5C" w:rsidRPr="00423210" w:rsidRDefault="00734F22" w:rsidP="00ED4752">
            <w:pPr>
              <w:pStyle w:val="TAC"/>
              <w:rPr>
                <w:ins w:id="797" w:author="Chouli, Hassen" w:date="2025-08-04T09:51:00Z"/>
              </w:rPr>
            </w:pPr>
            <w:ins w:id="798" w:author="Chouli, Hassen" w:date="2025-08-26T09:04:00Z">
              <w:r>
                <w:t>16</w:t>
              </w:r>
            </w:ins>
          </w:p>
        </w:tc>
        <w:tc>
          <w:tcPr>
            <w:tcW w:w="427" w:type="pct"/>
          </w:tcPr>
          <w:p w14:paraId="22AA7B6B" w14:textId="35A414F0" w:rsidR="00417D5C" w:rsidRPr="00423210" w:rsidRDefault="00734F22" w:rsidP="00ED4752">
            <w:pPr>
              <w:pStyle w:val="TAC"/>
              <w:rPr>
                <w:ins w:id="799" w:author="Chouli, Hassen" w:date="2025-08-04T09:51:00Z"/>
              </w:rPr>
            </w:pPr>
            <w:ins w:id="800" w:author="Chouli, Hassen" w:date="2025-08-26T09:04:00Z">
              <w:r>
                <w:t>16</w:t>
              </w:r>
            </w:ins>
          </w:p>
        </w:tc>
        <w:tc>
          <w:tcPr>
            <w:tcW w:w="417" w:type="pct"/>
          </w:tcPr>
          <w:p w14:paraId="014D69DA" w14:textId="63A53152" w:rsidR="00417D5C" w:rsidRPr="00423210" w:rsidRDefault="00417D5C" w:rsidP="00ED4752">
            <w:pPr>
              <w:pStyle w:val="TAC"/>
              <w:rPr>
                <w:ins w:id="801" w:author="Chouli, Hassen" w:date="2025-08-04T09:51:00Z"/>
              </w:rPr>
            </w:pPr>
          </w:p>
        </w:tc>
        <w:tc>
          <w:tcPr>
            <w:tcW w:w="417" w:type="pct"/>
          </w:tcPr>
          <w:p w14:paraId="11E28998" w14:textId="21F58968" w:rsidR="00417D5C" w:rsidRPr="00423210" w:rsidRDefault="00417D5C" w:rsidP="00ED4752">
            <w:pPr>
              <w:pStyle w:val="TAC"/>
              <w:rPr>
                <w:ins w:id="802" w:author="Chouli, Hassen" w:date="2025-08-04T09:51:00Z"/>
              </w:rPr>
            </w:pPr>
          </w:p>
        </w:tc>
        <w:tc>
          <w:tcPr>
            <w:tcW w:w="417" w:type="pct"/>
          </w:tcPr>
          <w:p w14:paraId="43822A17" w14:textId="77777777" w:rsidR="00417D5C" w:rsidRPr="00423210" w:rsidRDefault="00417D5C" w:rsidP="00ED4752">
            <w:pPr>
              <w:pStyle w:val="TAC"/>
              <w:rPr>
                <w:ins w:id="803" w:author="Chouli, Hassen" w:date="2025-08-04T09:51:00Z"/>
              </w:rPr>
            </w:pPr>
          </w:p>
        </w:tc>
        <w:tc>
          <w:tcPr>
            <w:tcW w:w="417" w:type="pct"/>
          </w:tcPr>
          <w:p w14:paraId="29FE1DE5" w14:textId="77777777" w:rsidR="00417D5C" w:rsidRPr="00423210" w:rsidRDefault="00417D5C" w:rsidP="00ED4752">
            <w:pPr>
              <w:pStyle w:val="TAC"/>
              <w:rPr>
                <w:ins w:id="804" w:author="Chouli, Hassen" w:date="2025-08-04T09:51:00Z"/>
                <w:rFonts w:cs="Arial"/>
              </w:rPr>
            </w:pPr>
          </w:p>
        </w:tc>
      </w:tr>
      <w:tr w:rsidR="00417D5C" w:rsidRPr="00423210" w14:paraId="7CFB3ABC" w14:textId="77777777" w:rsidTr="0090143E">
        <w:trPr>
          <w:jc w:val="center"/>
          <w:ins w:id="805" w:author="Chouli, Hassen" w:date="2025-08-04T09:51:00Z"/>
        </w:trPr>
        <w:tc>
          <w:tcPr>
            <w:tcW w:w="1692" w:type="pct"/>
          </w:tcPr>
          <w:p w14:paraId="327AA8D7" w14:textId="77777777" w:rsidR="00417D5C" w:rsidRPr="00423210" w:rsidRDefault="00417D5C" w:rsidP="00ED4752">
            <w:pPr>
              <w:pStyle w:val="TAL"/>
              <w:rPr>
                <w:ins w:id="806" w:author="Chouli, Hassen" w:date="2025-08-04T09:51:00Z"/>
              </w:rPr>
            </w:pPr>
            <w:ins w:id="807" w:author="Chouli, Hassen" w:date="2025-08-04T09:51:00Z">
              <w:r w:rsidRPr="00423210">
                <w:t>MCS Index</w:t>
              </w:r>
            </w:ins>
          </w:p>
        </w:tc>
        <w:tc>
          <w:tcPr>
            <w:tcW w:w="359" w:type="pct"/>
          </w:tcPr>
          <w:p w14:paraId="26ABFB60" w14:textId="77777777" w:rsidR="00417D5C" w:rsidRPr="00423210" w:rsidRDefault="00417D5C" w:rsidP="00ED4752">
            <w:pPr>
              <w:pStyle w:val="TAC"/>
              <w:rPr>
                <w:ins w:id="808" w:author="Chouli, Hassen" w:date="2025-08-04T09:51:00Z"/>
              </w:rPr>
            </w:pPr>
          </w:p>
        </w:tc>
        <w:tc>
          <w:tcPr>
            <w:tcW w:w="427" w:type="pct"/>
          </w:tcPr>
          <w:p w14:paraId="2ED75F5A" w14:textId="77777777" w:rsidR="00417D5C" w:rsidRPr="00423210" w:rsidRDefault="00417D5C" w:rsidP="00ED4752">
            <w:pPr>
              <w:pStyle w:val="TAC"/>
              <w:rPr>
                <w:ins w:id="809" w:author="Chouli, Hassen" w:date="2025-08-04T09:51:00Z"/>
              </w:rPr>
            </w:pPr>
            <w:ins w:id="810" w:author="Chouli, Hassen" w:date="2025-08-04T09:51:00Z">
              <w:r w:rsidRPr="00423210">
                <w:t>24</w:t>
              </w:r>
            </w:ins>
          </w:p>
        </w:tc>
        <w:tc>
          <w:tcPr>
            <w:tcW w:w="427" w:type="pct"/>
          </w:tcPr>
          <w:p w14:paraId="1771D27E" w14:textId="77777777" w:rsidR="00417D5C" w:rsidRPr="00423210" w:rsidRDefault="00417D5C" w:rsidP="00ED4752">
            <w:pPr>
              <w:pStyle w:val="TAC"/>
              <w:rPr>
                <w:ins w:id="811" w:author="Chouli, Hassen" w:date="2025-08-04T09:51:00Z"/>
              </w:rPr>
            </w:pPr>
            <w:ins w:id="812" w:author="Chouli, Hassen" w:date="2025-08-04T09:51:00Z">
              <w:r w:rsidRPr="00423210">
                <w:t>24</w:t>
              </w:r>
            </w:ins>
          </w:p>
        </w:tc>
        <w:tc>
          <w:tcPr>
            <w:tcW w:w="427" w:type="pct"/>
          </w:tcPr>
          <w:p w14:paraId="04A4FA9A" w14:textId="77777777" w:rsidR="00417D5C" w:rsidRPr="00423210" w:rsidRDefault="00417D5C" w:rsidP="00ED4752">
            <w:pPr>
              <w:pStyle w:val="TAC"/>
              <w:rPr>
                <w:ins w:id="813" w:author="Chouli, Hassen" w:date="2025-08-04T09:51:00Z"/>
              </w:rPr>
            </w:pPr>
            <w:ins w:id="814" w:author="Chouli, Hassen" w:date="2025-08-04T09:51:00Z">
              <w:r w:rsidRPr="00423210">
                <w:t>24</w:t>
              </w:r>
            </w:ins>
          </w:p>
        </w:tc>
        <w:tc>
          <w:tcPr>
            <w:tcW w:w="417" w:type="pct"/>
          </w:tcPr>
          <w:p w14:paraId="482E9CB8" w14:textId="73EB0D86" w:rsidR="00417D5C" w:rsidRPr="00423210" w:rsidRDefault="00417D5C" w:rsidP="00ED4752">
            <w:pPr>
              <w:pStyle w:val="TAC"/>
              <w:rPr>
                <w:ins w:id="815" w:author="Chouli, Hassen" w:date="2025-08-04T09:51:00Z"/>
              </w:rPr>
            </w:pPr>
          </w:p>
        </w:tc>
        <w:tc>
          <w:tcPr>
            <w:tcW w:w="417" w:type="pct"/>
          </w:tcPr>
          <w:p w14:paraId="3F3F1037" w14:textId="53620F1F" w:rsidR="00417D5C" w:rsidRPr="00423210" w:rsidRDefault="00417D5C" w:rsidP="00ED4752">
            <w:pPr>
              <w:pStyle w:val="TAC"/>
              <w:rPr>
                <w:ins w:id="816" w:author="Chouli, Hassen" w:date="2025-08-04T09:51:00Z"/>
              </w:rPr>
            </w:pPr>
          </w:p>
        </w:tc>
        <w:tc>
          <w:tcPr>
            <w:tcW w:w="417" w:type="pct"/>
          </w:tcPr>
          <w:p w14:paraId="753F081A" w14:textId="77777777" w:rsidR="00417D5C" w:rsidRPr="00423210" w:rsidRDefault="00417D5C" w:rsidP="00ED4752">
            <w:pPr>
              <w:pStyle w:val="TAC"/>
              <w:rPr>
                <w:ins w:id="817" w:author="Chouli, Hassen" w:date="2025-08-04T09:51:00Z"/>
              </w:rPr>
            </w:pPr>
          </w:p>
        </w:tc>
        <w:tc>
          <w:tcPr>
            <w:tcW w:w="417" w:type="pct"/>
          </w:tcPr>
          <w:p w14:paraId="1BDCB43D" w14:textId="77777777" w:rsidR="00417D5C" w:rsidRPr="00423210" w:rsidRDefault="00417D5C" w:rsidP="00ED4752">
            <w:pPr>
              <w:pStyle w:val="TAC"/>
              <w:rPr>
                <w:ins w:id="818" w:author="Chouli, Hassen" w:date="2025-08-04T09:51:00Z"/>
                <w:rFonts w:cs="Arial"/>
              </w:rPr>
            </w:pPr>
          </w:p>
        </w:tc>
      </w:tr>
      <w:tr w:rsidR="0090143E" w:rsidRPr="00423210" w14:paraId="59514F46" w14:textId="77777777" w:rsidTr="0090143E">
        <w:trPr>
          <w:jc w:val="center"/>
          <w:ins w:id="819" w:author="Chouli, Hassen" w:date="2025-08-04T09:51:00Z"/>
        </w:trPr>
        <w:tc>
          <w:tcPr>
            <w:tcW w:w="1692" w:type="pct"/>
          </w:tcPr>
          <w:p w14:paraId="4D092F70" w14:textId="77777777" w:rsidR="0090143E" w:rsidRPr="00423210" w:rsidRDefault="0090143E" w:rsidP="00ED4752">
            <w:pPr>
              <w:pStyle w:val="TAL"/>
              <w:rPr>
                <w:ins w:id="820" w:author="Chouli, Hassen" w:date="2025-08-04T09:51:00Z"/>
              </w:rPr>
            </w:pPr>
            <w:ins w:id="821" w:author="Chouli, Hassen" w:date="2025-08-04T09:51:00Z">
              <w:r w:rsidRPr="00423210">
                <w:t xml:space="preserve">MCS Table for TBS determination </w:t>
              </w:r>
            </w:ins>
          </w:p>
        </w:tc>
        <w:tc>
          <w:tcPr>
            <w:tcW w:w="359" w:type="pct"/>
          </w:tcPr>
          <w:p w14:paraId="746DC050" w14:textId="77777777" w:rsidR="0090143E" w:rsidRPr="00423210" w:rsidRDefault="0090143E" w:rsidP="00ED4752">
            <w:pPr>
              <w:pStyle w:val="TAC"/>
              <w:rPr>
                <w:ins w:id="822" w:author="Chouli, Hassen" w:date="2025-08-04T09:51:00Z"/>
              </w:rPr>
            </w:pPr>
          </w:p>
        </w:tc>
        <w:tc>
          <w:tcPr>
            <w:tcW w:w="1281" w:type="pct"/>
            <w:gridSpan w:val="3"/>
          </w:tcPr>
          <w:p w14:paraId="508F1C28" w14:textId="77777777" w:rsidR="0090143E" w:rsidRPr="00423210" w:rsidRDefault="0090143E" w:rsidP="00ED4752">
            <w:pPr>
              <w:pStyle w:val="TAC"/>
              <w:rPr>
                <w:ins w:id="823" w:author="Chouli, Hassen" w:date="2025-08-04T09:51:00Z"/>
                <w:rFonts w:cs="Arial"/>
              </w:rPr>
            </w:pPr>
            <w:ins w:id="824" w:author="Chouli, Hassen" w:date="2025-08-04T09:51:00Z">
              <w:r w:rsidRPr="00423210">
                <w:t>64QAM</w:t>
              </w:r>
            </w:ins>
          </w:p>
        </w:tc>
        <w:tc>
          <w:tcPr>
            <w:tcW w:w="417" w:type="pct"/>
          </w:tcPr>
          <w:p w14:paraId="4F719508" w14:textId="77777777" w:rsidR="0090143E" w:rsidRPr="00423210" w:rsidRDefault="0090143E" w:rsidP="00ED4752">
            <w:pPr>
              <w:pStyle w:val="TAC"/>
              <w:rPr>
                <w:ins w:id="825" w:author="Chouli, Hassen" w:date="2025-08-04T09:51:00Z"/>
                <w:rFonts w:cs="Arial"/>
              </w:rPr>
            </w:pPr>
          </w:p>
        </w:tc>
        <w:tc>
          <w:tcPr>
            <w:tcW w:w="417" w:type="pct"/>
          </w:tcPr>
          <w:p w14:paraId="536F2E7E" w14:textId="77777777" w:rsidR="0090143E" w:rsidRPr="00423210" w:rsidRDefault="0090143E" w:rsidP="00ED4752">
            <w:pPr>
              <w:pStyle w:val="TAC"/>
              <w:rPr>
                <w:ins w:id="826" w:author="Chouli, Hassen" w:date="2025-08-04T09:51:00Z"/>
                <w:rFonts w:cs="Arial"/>
              </w:rPr>
            </w:pPr>
          </w:p>
        </w:tc>
        <w:tc>
          <w:tcPr>
            <w:tcW w:w="417" w:type="pct"/>
          </w:tcPr>
          <w:p w14:paraId="6B5788C3" w14:textId="77777777" w:rsidR="0090143E" w:rsidRPr="00423210" w:rsidRDefault="0090143E" w:rsidP="00ED4752">
            <w:pPr>
              <w:pStyle w:val="TAC"/>
              <w:rPr>
                <w:ins w:id="827" w:author="Chouli, Hassen" w:date="2025-08-04T09:51:00Z"/>
                <w:rFonts w:cs="Arial"/>
              </w:rPr>
            </w:pPr>
          </w:p>
        </w:tc>
        <w:tc>
          <w:tcPr>
            <w:tcW w:w="417" w:type="pct"/>
          </w:tcPr>
          <w:p w14:paraId="3177BB18" w14:textId="5B9071FB" w:rsidR="0090143E" w:rsidRPr="00423210" w:rsidRDefault="0090143E" w:rsidP="00ED4752">
            <w:pPr>
              <w:pStyle w:val="TAC"/>
              <w:rPr>
                <w:ins w:id="828" w:author="Chouli, Hassen" w:date="2025-08-04T09:51:00Z"/>
                <w:rFonts w:cs="Arial"/>
              </w:rPr>
            </w:pPr>
          </w:p>
        </w:tc>
      </w:tr>
      <w:tr w:rsidR="00417D5C" w:rsidRPr="00423210" w14:paraId="695F4607" w14:textId="77777777" w:rsidTr="0090143E">
        <w:trPr>
          <w:jc w:val="center"/>
          <w:ins w:id="829" w:author="Chouli, Hassen" w:date="2025-08-04T09:51:00Z"/>
        </w:trPr>
        <w:tc>
          <w:tcPr>
            <w:tcW w:w="1692" w:type="pct"/>
          </w:tcPr>
          <w:p w14:paraId="1F5B1C2E" w14:textId="77777777" w:rsidR="00417D5C" w:rsidRPr="00423210" w:rsidRDefault="00417D5C" w:rsidP="00ED4752">
            <w:pPr>
              <w:pStyle w:val="TAL"/>
              <w:rPr>
                <w:ins w:id="830" w:author="Chouli, Hassen" w:date="2025-08-04T09:51:00Z"/>
              </w:rPr>
            </w:pPr>
            <w:ins w:id="831" w:author="Chouli, Hassen" w:date="2025-08-04T09:51:00Z">
              <w:r w:rsidRPr="00423210">
                <w:t>Modulation</w:t>
              </w:r>
            </w:ins>
          </w:p>
        </w:tc>
        <w:tc>
          <w:tcPr>
            <w:tcW w:w="359" w:type="pct"/>
          </w:tcPr>
          <w:p w14:paraId="0554CBD5" w14:textId="77777777" w:rsidR="00417D5C" w:rsidRPr="00423210" w:rsidRDefault="00417D5C" w:rsidP="00ED4752">
            <w:pPr>
              <w:pStyle w:val="TAC"/>
              <w:rPr>
                <w:ins w:id="832" w:author="Chouli, Hassen" w:date="2025-08-04T09:51:00Z"/>
              </w:rPr>
            </w:pPr>
          </w:p>
        </w:tc>
        <w:tc>
          <w:tcPr>
            <w:tcW w:w="427" w:type="pct"/>
          </w:tcPr>
          <w:p w14:paraId="211C69EC" w14:textId="77777777" w:rsidR="00417D5C" w:rsidRPr="00423210" w:rsidRDefault="00417D5C" w:rsidP="00ED4752">
            <w:pPr>
              <w:pStyle w:val="TAC"/>
              <w:rPr>
                <w:ins w:id="833" w:author="Chouli, Hassen" w:date="2025-08-04T09:51:00Z"/>
              </w:rPr>
            </w:pPr>
            <w:ins w:id="834" w:author="Chouli, Hassen" w:date="2025-08-04T09:51:00Z">
              <w:r w:rsidRPr="00423210">
                <w:t>64 QAM</w:t>
              </w:r>
            </w:ins>
          </w:p>
        </w:tc>
        <w:tc>
          <w:tcPr>
            <w:tcW w:w="427" w:type="pct"/>
          </w:tcPr>
          <w:p w14:paraId="5A183768" w14:textId="77777777" w:rsidR="00417D5C" w:rsidRPr="00423210" w:rsidRDefault="00417D5C" w:rsidP="00ED4752">
            <w:pPr>
              <w:pStyle w:val="TAC"/>
              <w:rPr>
                <w:ins w:id="835" w:author="Chouli, Hassen" w:date="2025-08-04T09:51:00Z"/>
              </w:rPr>
            </w:pPr>
            <w:ins w:id="836" w:author="Chouli, Hassen" w:date="2025-08-04T09:51:00Z">
              <w:r w:rsidRPr="00423210">
                <w:t>64 QAM</w:t>
              </w:r>
            </w:ins>
          </w:p>
        </w:tc>
        <w:tc>
          <w:tcPr>
            <w:tcW w:w="427" w:type="pct"/>
          </w:tcPr>
          <w:p w14:paraId="6E128538" w14:textId="77777777" w:rsidR="00417D5C" w:rsidRPr="00423210" w:rsidRDefault="00417D5C" w:rsidP="00ED4752">
            <w:pPr>
              <w:pStyle w:val="TAC"/>
              <w:rPr>
                <w:ins w:id="837" w:author="Chouli, Hassen" w:date="2025-08-04T09:51:00Z"/>
              </w:rPr>
            </w:pPr>
            <w:ins w:id="838" w:author="Chouli, Hassen" w:date="2025-08-04T09:51:00Z">
              <w:r w:rsidRPr="00423210">
                <w:t>64 QAM</w:t>
              </w:r>
            </w:ins>
          </w:p>
        </w:tc>
        <w:tc>
          <w:tcPr>
            <w:tcW w:w="417" w:type="pct"/>
          </w:tcPr>
          <w:p w14:paraId="578D9986" w14:textId="1A1B3946" w:rsidR="00417D5C" w:rsidRPr="00423210" w:rsidRDefault="00417D5C" w:rsidP="00ED4752">
            <w:pPr>
              <w:pStyle w:val="TAC"/>
              <w:rPr>
                <w:ins w:id="839" w:author="Chouli, Hassen" w:date="2025-08-04T09:51:00Z"/>
              </w:rPr>
            </w:pPr>
          </w:p>
        </w:tc>
        <w:tc>
          <w:tcPr>
            <w:tcW w:w="417" w:type="pct"/>
          </w:tcPr>
          <w:p w14:paraId="6E477DF9" w14:textId="1B72B1C9" w:rsidR="00417D5C" w:rsidRPr="00423210" w:rsidRDefault="00417D5C" w:rsidP="00ED4752">
            <w:pPr>
              <w:pStyle w:val="TAC"/>
              <w:rPr>
                <w:ins w:id="840" w:author="Chouli, Hassen" w:date="2025-08-04T09:51:00Z"/>
              </w:rPr>
            </w:pPr>
          </w:p>
        </w:tc>
        <w:tc>
          <w:tcPr>
            <w:tcW w:w="417" w:type="pct"/>
          </w:tcPr>
          <w:p w14:paraId="0AE28632" w14:textId="77777777" w:rsidR="00417D5C" w:rsidRPr="00423210" w:rsidRDefault="00417D5C" w:rsidP="00ED4752">
            <w:pPr>
              <w:pStyle w:val="TAC"/>
              <w:rPr>
                <w:ins w:id="841" w:author="Chouli, Hassen" w:date="2025-08-04T09:51:00Z"/>
              </w:rPr>
            </w:pPr>
          </w:p>
        </w:tc>
        <w:tc>
          <w:tcPr>
            <w:tcW w:w="417" w:type="pct"/>
          </w:tcPr>
          <w:p w14:paraId="545C0601" w14:textId="77777777" w:rsidR="00417D5C" w:rsidRPr="00423210" w:rsidRDefault="00417D5C" w:rsidP="00ED4752">
            <w:pPr>
              <w:pStyle w:val="TAC"/>
              <w:rPr>
                <w:ins w:id="842" w:author="Chouli, Hassen" w:date="2025-08-04T09:51:00Z"/>
                <w:rFonts w:cs="Arial"/>
              </w:rPr>
            </w:pPr>
          </w:p>
        </w:tc>
      </w:tr>
      <w:tr w:rsidR="00417D5C" w:rsidRPr="00423210" w14:paraId="24C60BB9" w14:textId="77777777" w:rsidTr="0090143E">
        <w:trPr>
          <w:jc w:val="center"/>
          <w:ins w:id="843" w:author="Chouli, Hassen" w:date="2025-08-04T09:51:00Z"/>
        </w:trPr>
        <w:tc>
          <w:tcPr>
            <w:tcW w:w="1692" w:type="pct"/>
          </w:tcPr>
          <w:p w14:paraId="070E6971" w14:textId="77777777" w:rsidR="00417D5C" w:rsidRPr="00423210" w:rsidRDefault="00417D5C" w:rsidP="00ED4752">
            <w:pPr>
              <w:pStyle w:val="TAL"/>
              <w:rPr>
                <w:ins w:id="844" w:author="Chouli, Hassen" w:date="2025-08-04T09:51:00Z"/>
              </w:rPr>
            </w:pPr>
            <w:ins w:id="845" w:author="Chouli, Hassen" w:date="2025-08-04T09:51:00Z">
              <w:r w:rsidRPr="00423210">
                <w:t>Target Coding Rate</w:t>
              </w:r>
            </w:ins>
          </w:p>
        </w:tc>
        <w:tc>
          <w:tcPr>
            <w:tcW w:w="359" w:type="pct"/>
          </w:tcPr>
          <w:p w14:paraId="4EEFC0EF" w14:textId="77777777" w:rsidR="00417D5C" w:rsidRPr="00423210" w:rsidRDefault="00417D5C" w:rsidP="00ED4752">
            <w:pPr>
              <w:pStyle w:val="TAC"/>
              <w:rPr>
                <w:ins w:id="846" w:author="Chouli, Hassen" w:date="2025-08-04T09:51:00Z"/>
              </w:rPr>
            </w:pPr>
          </w:p>
        </w:tc>
        <w:tc>
          <w:tcPr>
            <w:tcW w:w="427" w:type="pct"/>
          </w:tcPr>
          <w:p w14:paraId="5EC96318" w14:textId="77777777" w:rsidR="00417D5C" w:rsidRPr="00423210" w:rsidRDefault="00417D5C" w:rsidP="00ED4752">
            <w:pPr>
              <w:pStyle w:val="TAC"/>
              <w:rPr>
                <w:ins w:id="847" w:author="Chouli, Hassen" w:date="2025-08-04T09:51:00Z"/>
              </w:rPr>
            </w:pPr>
            <w:ins w:id="848" w:author="Chouli, Hassen" w:date="2025-08-04T09:51:00Z">
              <w:r w:rsidRPr="00423210">
                <w:t>3/4</w:t>
              </w:r>
            </w:ins>
          </w:p>
        </w:tc>
        <w:tc>
          <w:tcPr>
            <w:tcW w:w="427" w:type="pct"/>
          </w:tcPr>
          <w:p w14:paraId="6EEB7A7D" w14:textId="77777777" w:rsidR="00417D5C" w:rsidRPr="00423210" w:rsidRDefault="00417D5C" w:rsidP="00ED4752">
            <w:pPr>
              <w:pStyle w:val="TAC"/>
              <w:rPr>
                <w:ins w:id="849" w:author="Chouli, Hassen" w:date="2025-08-04T09:51:00Z"/>
              </w:rPr>
            </w:pPr>
            <w:ins w:id="850" w:author="Chouli, Hassen" w:date="2025-08-04T09:51:00Z">
              <w:r w:rsidRPr="00423210">
                <w:t>3/4</w:t>
              </w:r>
            </w:ins>
          </w:p>
        </w:tc>
        <w:tc>
          <w:tcPr>
            <w:tcW w:w="427" w:type="pct"/>
          </w:tcPr>
          <w:p w14:paraId="5AC70764" w14:textId="77777777" w:rsidR="00417D5C" w:rsidRPr="00423210" w:rsidRDefault="00417D5C" w:rsidP="00ED4752">
            <w:pPr>
              <w:pStyle w:val="TAC"/>
              <w:rPr>
                <w:ins w:id="851" w:author="Chouli, Hassen" w:date="2025-08-04T09:51:00Z"/>
              </w:rPr>
            </w:pPr>
            <w:ins w:id="852" w:author="Chouli, Hassen" w:date="2025-08-04T09:51:00Z">
              <w:r w:rsidRPr="00423210">
                <w:t>3/4</w:t>
              </w:r>
            </w:ins>
          </w:p>
        </w:tc>
        <w:tc>
          <w:tcPr>
            <w:tcW w:w="417" w:type="pct"/>
          </w:tcPr>
          <w:p w14:paraId="20737C71" w14:textId="04C054FB" w:rsidR="00417D5C" w:rsidRPr="00423210" w:rsidRDefault="00417D5C" w:rsidP="00ED4752">
            <w:pPr>
              <w:pStyle w:val="TAC"/>
              <w:rPr>
                <w:ins w:id="853" w:author="Chouli, Hassen" w:date="2025-08-04T09:51:00Z"/>
              </w:rPr>
            </w:pPr>
          </w:p>
        </w:tc>
        <w:tc>
          <w:tcPr>
            <w:tcW w:w="417" w:type="pct"/>
          </w:tcPr>
          <w:p w14:paraId="0979D139" w14:textId="2170F053" w:rsidR="00417D5C" w:rsidRPr="00423210" w:rsidRDefault="00417D5C" w:rsidP="00ED4752">
            <w:pPr>
              <w:pStyle w:val="TAC"/>
              <w:rPr>
                <w:ins w:id="854" w:author="Chouli, Hassen" w:date="2025-08-04T09:51:00Z"/>
              </w:rPr>
            </w:pPr>
          </w:p>
        </w:tc>
        <w:tc>
          <w:tcPr>
            <w:tcW w:w="417" w:type="pct"/>
          </w:tcPr>
          <w:p w14:paraId="3A312A1E" w14:textId="77777777" w:rsidR="00417D5C" w:rsidRPr="00423210" w:rsidRDefault="00417D5C" w:rsidP="00ED4752">
            <w:pPr>
              <w:pStyle w:val="TAC"/>
              <w:rPr>
                <w:ins w:id="855" w:author="Chouli, Hassen" w:date="2025-08-04T09:51:00Z"/>
              </w:rPr>
            </w:pPr>
          </w:p>
        </w:tc>
        <w:tc>
          <w:tcPr>
            <w:tcW w:w="417" w:type="pct"/>
          </w:tcPr>
          <w:p w14:paraId="51A0E6E0" w14:textId="77777777" w:rsidR="00417D5C" w:rsidRPr="00423210" w:rsidRDefault="00417D5C" w:rsidP="00ED4752">
            <w:pPr>
              <w:pStyle w:val="TAC"/>
              <w:rPr>
                <w:ins w:id="856" w:author="Chouli, Hassen" w:date="2025-08-04T09:51:00Z"/>
                <w:rFonts w:cs="Arial"/>
              </w:rPr>
            </w:pPr>
          </w:p>
        </w:tc>
      </w:tr>
      <w:tr w:rsidR="00417D5C" w:rsidRPr="00423210" w14:paraId="4E82FEE8" w14:textId="77777777" w:rsidTr="0090143E">
        <w:trPr>
          <w:jc w:val="center"/>
          <w:ins w:id="857" w:author="Chouli, Hassen" w:date="2025-08-04T09:51:00Z"/>
        </w:trPr>
        <w:tc>
          <w:tcPr>
            <w:tcW w:w="1692" w:type="pct"/>
          </w:tcPr>
          <w:p w14:paraId="5CBC84B5" w14:textId="77777777" w:rsidR="00417D5C" w:rsidRPr="00423210" w:rsidRDefault="00417D5C" w:rsidP="00ED4752">
            <w:pPr>
              <w:pStyle w:val="TAL"/>
              <w:rPr>
                <w:ins w:id="858" w:author="Chouli, Hassen" w:date="2025-08-04T09:51:00Z"/>
              </w:rPr>
            </w:pPr>
            <w:ins w:id="859" w:author="Chouli, Hassen" w:date="2025-08-04T09:51:00Z">
              <w:r w:rsidRPr="00423210">
                <w:t>Maximum number of HARQ transmissions</w:t>
              </w:r>
            </w:ins>
          </w:p>
        </w:tc>
        <w:tc>
          <w:tcPr>
            <w:tcW w:w="359" w:type="pct"/>
          </w:tcPr>
          <w:p w14:paraId="473BFF0D" w14:textId="77777777" w:rsidR="00417D5C" w:rsidRPr="00423210" w:rsidRDefault="00417D5C" w:rsidP="00ED4752">
            <w:pPr>
              <w:pStyle w:val="TAC"/>
              <w:rPr>
                <w:ins w:id="860" w:author="Chouli, Hassen" w:date="2025-08-04T09:51:00Z"/>
              </w:rPr>
            </w:pPr>
          </w:p>
        </w:tc>
        <w:tc>
          <w:tcPr>
            <w:tcW w:w="427" w:type="pct"/>
          </w:tcPr>
          <w:p w14:paraId="63B473C1" w14:textId="77777777" w:rsidR="00417D5C" w:rsidRPr="00423210" w:rsidRDefault="00417D5C" w:rsidP="00ED4752">
            <w:pPr>
              <w:pStyle w:val="TAC"/>
              <w:rPr>
                <w:ins w:id="861" w:author="Chouli, Hassen" w:date="2025-08-04T09:51:00Z"/>
              </w:rPr>
            </w:pPr>
            <w:ins w:id="862" w:author="Chouli, Hassen" w:date="2025-08-04T09:51:00Z">
              <w:r w:rsidRPr="00423210">
                <w:t>1</w:t>
              </w:r>
            </w:ins>
          </w:p>
        </w:tc>
        <w:tc>
          <w:tcPr>
            <w:tcW w:w="427" w:type="pct"/>
          </w:tcPr>
          <w:p w14:paraId="1CC9B1BF" w14:textId="77777777" w:rsidR="00417D5C" w:rsidRPr="00423210" w:rsidRDefault="00417D5C" w:rsidP="00ED4752">
            <w:pPr>
              <w:pStyle w:val="TAC"/>
              <w:rPr>
                <w:ins w:id="863" w:author="Chouli, Hassen" w:date="2025-08-04T09:51:00Z"/>
              </w:rPr>
            </w:pPr>
            <w:ins w:id="864" w:author="Chouli, Hassen" w:date="2025-08-04T09:51:00Z">
              <w:r w:rsidRPr="00423210">
                <w:t>1</w:t>
              </w:r>
            </w:ins>
          </w:p>
        </w:tc>
        <w:tc>
          <w:tcPr>
            <w:tcW w:w="427" w:type="pct"/>
          </w:tcPr>
          <w:p w14:paraId="00B49ED1" w14:textId="77777777" w:rsidR="00417D5C" w:rsidRPr="00423210" w:rsidRDefault="00417D5C" w:rsidP="00ED4752">
            <w:pPr>
              <w:pStyle w:val="TAC"/>
              <w:rPr>
                <w:ins w:id="865" w:author="Chouli, Hassen" w:date="2025-08-04T09:51:00Z"/>
              </w:rPr>
            </w:pPr>
            <w:ins w:id="866" w:author="Chouli, Hassen" w:date="2025-08-04T09:51:00Z">
              <w:r w:rsidRPr="00423210">
                <w:t>1</w:t>
              </w:r>
            </w:ins>
          </w:p>
        </w:tc>
        <w:tc>
          <w:tcPr>
            <w:tcW w:w="417" w:type="pct"/>
          </w:tcPr>
          <w:p w14:paraId="2C3D74C5" w14:textId="59A68551" w:rsidR="00417D5C" w:rsidRPr="00423210" w:rsidRDefault="00417D5C" w:rsidP="00ED4752">
            <w:pPr>
              <w:pStyle w:val="TAC"/>
              <w:rPr>
                <w:ins w:id="867" w:author="Chouli, Hassen" w:date="2025-08-04T09:51:00Z"/>
              </w:rPr>
            </w:pPr>
          </w:p>
        </w:tc>
        <w:tc>
          <w:tcPr>
            <w:tcW w:w="417" w:type="pct"/>
          </w:tcPr>
          <w:p w14:paraId="4CB56FED" w14:textId="6188D6D5" w:rsidR="00417D5C" w:rsidRPr="00423210" w:rsidRDefault="00417D5C" w:rsidP="00ED4752">
            <w:pPr>
              <w:pStyle w:val="TAC"/>
              <w:rPr>
                <w:ins w:id="868" w:author="Chouli, Hassen" w:date="2025-08-04T09:51:00Z"/>
              </w:rPr>
            </w:pPr>
          </w:p>
        </w:tc>
        <w:tc>
          <w:tcPr>
            <w:tcW w:w="417" w:type="pct"/>
          </w:tcPr>
          <w:p w14:paraId="18CFA632" w14:textId="77777777" w:rsidR="00417D5C" w:rsidRPr="00423210" w:rsidRDefault="00417D5C" w:rsidP="00ED4752">
            <w:pPr>
              <w:pStyle w:val="TAC"/>
              <w:rPr>
                <w:ins w:id="869" w:author="Chouli, Hassen" w:date="2025-08-04T09:51:00Z"/>
              </w:rPr>
            </w:pPr>
          </w:p>
        </w:tc>
        <w:tc>
          <w:tcPr>
            <w:tcW w:w="417" w:type="pct"/>
          </w:tcPr>
          <w:p w14:paraId="7136630E" w14:textId="77777777" w:rsidR="00417D5C" w:rsidRPr="00423210" w:rsidRDefault="00417D5C" w:rsidP="00ED4752">
            <w:pPr>
              <w:pStyle w:val="TAC"/>
              <w:rPr>
                <w:ins w:id="870" w:author="Chouli, Hassen" w:date="2025-08-04T09:51:00Z"/>
                <w:rFonts w:cs="Arial"/>
              </w:rPr>
            </w:pPr>
          </w:p>
        </w:tc>
      </w:tr>
      <w:tr w:rsidR="00417D5C" w:rsidRPr="00423210" w14:paraId="6CA25E98" w14:textId="77777777" w:rsidTr="0090143E">
        <w:trPr>
          <w:jc w:val="center"/>
          <w:ins w:id="871" w:author="Chouli, Hassen" w:date="2025-08-04T09:51:00Z"/>
        </w:trPr>
        <w:tc>
          <w:tcPr>
            <w:tcW w:w="1692" w:type="pct"/>
          </w:tcPr>
          <w:p w14:paraId="1279D6A3" w14:textId="77777777" w:rsidR="00417D5C" w:rsidRPr="00417D5C" w:rsidRDefault="00417D5C" w:rsidP="00ED4752">
            <w:pPr>
              <w:pStyle w:val="TAH"/>
              <w:rPr>
                <w:ins w:id="872" w:author="Chouli, Hassen" w:date="2025-08-04T09:51:00Z"/>
                <w:b w:val="0"/>
              </w:rPr>
            </w:pPr>
            <w:ins w:id="873" w:author="Chouli, Hassen" w:date="2025-08-04T09:51:00Z">
              <w:r w:rsidRPr="00417D5C">
                <w:rPr>
                  <w:b w:val="0"/>
                </w:rPr>
                <w:t>Information Bit Payload per Slot</w:t>
              </w:r>
            </w:ins>
          </w:p>
        </w:tc>
        <w:tc>
          <w:tcPr>
            <w:tcW w:w="359" w:type="pct"/>
          </w:tcPr>
          <w:p w14:paraId="672BE236" w14:textId="77777777" w:rsidR="00417D5C" w:rsidRPr="00423210" w:rsidRDefault="00417D5C" w:rsidP="00ED4752">
            <w:pPr>
              <w:pStyle w:val="TAC"/>
              <w:rPr>
                <w:ins w:id="874" w:author="Chouli, Hassen" w:date="2025-08-04T09:51:00Z"/>
              </w:rPr>
            </w:pPr>
          </w:p>
        </w:tc>
        <w:tc>
          <w:tcPr>
            <w:tcW w:w="427" w:type="pct"/>
          </w:tcPr>
          <w:p w14:paraId="199217E6" w14:textId="77777777" w:rsidR="00417D5C" w:rsidRPr="00423210" w:rsidRDefault="00417D5C" w:rsidP="00ED4752">
            <w:pPr>
              <w:pStyle w:val="TAC"/>
              <w:rPr>
                <w:ins w:id="875" w:author="Chouli, Hassen" w:date="2025-08-04T09:51:00Z"/>
              </w:rPr>
            </w:pPr>
          </w:p>
        </w:tc>
        <w:tc>
          <w:tcPr>
            <w:tcW w:w="427" w:type="pct"/>
          </w:tcPr>
          <w:p w14:paraId="14AB83B6" w14:textId="77777777" w:rsidR="00417D5C" w:rsidRPr="00423210" w:rsidRDefault="00417D5C" w:rsidP="00ED4752">
            <w:pPr>
              <w:pStyle w:val="TAC"/>
              <w:rPr>
                <w:ins w:id="876" w:author="Chouli, Hassen" w:date="2025-08-04T09:51:00Z"/>
              </w:rPr>
            </w:pPr>
          </w:p>
        </w:tc>
        <w:tc>
          <w:tcPr>
            <w:tcW w:w="427" w:type="pct"/>
          </w:tcPr>
          <w:p w14:paraId="12E89697" w14:textId="77777777" w:rsidR="00417D5C" w:rsidRPr="00423210" w:rsidRDefault="00417D5C" w:rsidP="00ED4752">
            <w:pPr>
              <w:pStyle w:val="TAC"/>
              <w:rPr>
                <w:ins w:id="877" w:author="Chouli, Hassen" w:date="2025-08-04T09:51:00Z"/>
              </w:rPr>
            </w:pPr>
          </w:p>
        </w:tc>
        <w:tc>
          <w:tcPr>
            <w:tcW w:w="417" w:type="pct"/>
          </w:tcPr>
          <w:p w14:paraId="7FE5DE8A" w14:textId="77777777" w:rsidR="00417D5C" w:rsidRPr="00423210" w:rsidRDefault="00417D5C" w:rsidP="00ED4752">
            <w:pPr>
              <w:pStyle w:val="TAC"/>
              <w:rPr>
                <w:ins w:id="878" w:author="Chouli, Hassen" w:date="2025-08-04T09:51:00Z"/>
              </w:rPr>
            </w:pPr>
          </w:p>
        </w:tc>
        <w:tc>
          <w:tcPr>
            <w:tcW w:w="417" w:type="pct"/>
          </w:tcPr>
          <w:p w14:paraId="30976379" w14:textId="77777777" w:rsidR="00417D5C" w:rsidRPr="00423210" w:rsidRDefault="00417D5C" w:rsidP="00ED4752">
            <w:pPr>
              <w:pStyle w:val="TAC"/>
              <w:rPr>
                <w:ins w:id="879" w:author="Chouli, Hassen" w:date="2025-08-04T09:51:00Z"/>
              </w:rPr>
            </w:pPr>
          </w:p>
        </w:tc>
        <w:tc>
          <w:tcPr>
            <w:tcW w:w="417" w:type="pct"/>
          </w:tcPr>
          <w:p w14:paraId="1664C422" w14:textId="77777777" w:rsidR="00417D5C" w:rsidRPr="00423210" w:rsidRDefault="00417D5C" w:rsidP="00ED4752">
            <w:pPr>
              <w:pStyle w:val="TAC"/>
              <w:rPr>
                <w:ins w:id="880" w:author="Chouli, Hassen" w:date="2025-08-04T09:51:00Z"/>
              </w:rPr>
            </w:pPr>
          </w:p>
        </w:tc>
        <w:tc>
          <w:tcPr>
            <w:tcW w:w="417" w:type="pct"/>
          </w:tcPr>
          <w:p w14:paraId="2FD3D515" w14:textId="77777777" w:rsidR="00417D5C" w:rsidRPr="00423210" w:rsidRDefault="00417D5C" w:rsidP="00ED4752">
            <w:pPr>
              <w:pStyle w:val="TAC"/>
              <w:rPr>
                <w:ins w:id="881" w:author="Chouli, Hassen" w:date="2025-08-04T09:51:00Z"/>
                <w:rFonts w:cs="Arial"/>
              </w:rPr>
            </w:pPr>
          </w:p>
        </w:tc>
      </w:tr>
      <w:tr w:rsidR="00417D5C" w:rsidRPr="00423210" w14:paraId="4F832857" w14:textId="77777777" w:rsidTr="0090143E">
        <w:trPr>
          <w:jc w:val="center"/>
          <w:ins w:id="882" w:author="Chouli, Hassen" w:date="2025-08-04T09:51:00Z"/>
        </w:trPr>
        <w:tc>
          <w:tcPr>
            <w:tcW w:w="1692" w:type="pct"/>
          </w:tcPr>
          <w:p w14:paraId="2C13D080" w14:textId="77777777" w:rsidR="00417D5C" w:rsidRPr="00423210" w:rsidRDefault="00417D5C" w:rsidP="00ED4752">
            <w:pPr>
              <w:pStyle w:val="TAL"/>
              <w:rPr>
                <w:ins w:id="883" w:author="Chouli, Hassen" w:date="2025-08-04T09:51:00Z"/>
              </w:rPr>
            </w:pPr>
            <w:ins w:id="884"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0F328BE7" w14:textId="77777777" w:rsidR="00417D5C" w:rsidRPr="00423210" w:rsidRDefault="00417D5C" w:rsidP="00ED4752">
            <w:pPr>
              <w:pStyle w:val="TAC"/>
              <w:rPr>
                <w:ins w:id="885" w:author="Chouli, Hassen" w:date="2025-08-04T09:51:00Z"/>
              </w:rPr>
            </w:pPr>
            <w:ins w:id="886" w:author="Chouli, Hassen" w:date="2025-08-04T09:51:00Z">
              <w:r w:rsidRPr="00423210">
                <w:t>Bits</w:t>
              </w:r>
            </w:ins>
          </w:p>
        </w:tc>
        <w:tc>
          <w:tcPr>
            <w:tcW w:w="427" w:type="pct"/>
          </w:tcPr>
          <w:p w14:paraId="212DE8BF" w14:textId="77777777" w:rsidR="00417D5C" w:rsidRPr="00423210" w:rsidRDefault="00417D5C" w:rsidP="00ED4752">
            <w:pPr>
              <w:pStyle w:val="TAC"/>
              <w:rPr>
                <w:ins w:id="887" w:author="Chouli, Hassen" w:date="2025-08-04T09:51:00Z"/>
              </w:rPr>
            </w:pPr>
            <w:ins w:id="888" w:author="Chouli, Hassen" w:date="2025-08-04T09:51:00Z">
              <w:r w:rsidRPr="00423210">
                <w:t>N/A</w:t>
              </w:r>
            </w:ins>
          </w:p>
        </w:tc>
        <w:tc>
          <w:tcPr>
            <w:tcW w:w="427" w:type="pct"/>
          </w:tcPr>
          <w:p w14:paraId="7946BA54" w14:textId="77777777" w:rsidR="00417D5C" w:rsidRPr="00423210" w:rsidRDefault="00417D5C" w:rsidP="00ED4752">
            <w:pPr>
              <w:pStyle w:val="TAC"/>
              <w:rPr>
                <w:ins w:id="889" w:author="Chouli, Hassen" w:date="2025-08-04T09:51:00Z"/>
              </w:rPr>
            </w:pPr>
            <w:ins w:id="890" w:author="Chouli, Hassen" w:date="2025-08-04T09:51:00Z">
              <w:r w:rsidRPr="00423210">
                <w:t>N/A</w:t>
              </w:r>
            </w:ins>
          </w:p>
        </w:tc>
        <w:tc>
          <w:tcPr>
            <w:tcW w:w="427" w:type="pct"/>
          </w:tcPr>
          <w:p w14:paraId="29672BA4" w14:textId="77777777" w:rsidR="00417D5C" w:rsidRPr="00423210" w:rsidRDefault="00417D5C" w:rsidP="00ED4752">
            <w:pPr>
              <w:pStyle w:val="TAC"/>
              <w:rPr>
                <w:ins w:id="891" w:author="Chouli, Hassen" w:date="2025-08-04T09:51:00Z"/>
              </w:rPr>
            </w:pPr>
            <w:ins w:id="892" w:author="Chouli, Hassen" w:date="2025-08-04T09:51:00Z">
              <w:r w:rsidRPr="00423210">
                <w:t>N/A</w:t>
              </w:r>
            </w:ins>
          </w:p>
        </w:tc>
        <w:tc>
          <w:tcPr>
            <w:tcW w:w="417" w:type="pct"/>
          </w:tcPr>
          <w:p w14:paraId="7602079E" w14:textId="36ED80C8" w:rsidR="00417D5C" w:rsidRPr="00423210" w:rsidRDefault="00417D5C" w:rsidP="00ED4752">
            <w:pPr>
              <w:pStyle w:val="TAC"/>
              <w:rPr>
                <w:ins w:id="893" w:author="Chouli, Hassen" w:date="2025-08-04T09:51:00Z"/>
              </w:rPr>
            </w:pPr>
          </w:p>
        </w:tc>
        <w:tc>
          <w:tcPr>
            <w:tcW w:w="417" w:type="pct"/>
          </w:tcPr>
          <w:p w14:paraId="46EB3ED2" w14:textId="64554964" w:rsidR="00417D5C" w:rsidRPr="00423210" w:rsidRDefault="00417D5C" w:rsidP="00ED4752">
            <w:pPr>
              <w:pStyle w:val="TAC"/>
              <w:rPr>
                <w:ins w:id="894" w:author="Chouli, Hassen" w:date="2025-08-04T09:51:00Z"/>
              </w:rPr>
            </w:pPr>
          </w:p>
        </w:tc>
        <w:tc>
          <w:tcPr>
            <w:tcW w:w="417" w:type="pct"/>
          </w:tcPr>
          <w:p w14:paraId="4A367B38" w14:textId="77777777" w:rsidR="00417D5C" w:rsidRPr="00423210" w:rsidRDefault="00417D5C" w:rsidP="00ED4752">
            <w:pPr>
              <w:pStyle w:val="TAC"/>
              <w:rPr>
                <w:ins w:id="895" w:author="Chouli, Hassen" w:date="2025-08-04T09:51:00Z"/>
              </w:rPr>
            </w:pPr>
          </w:p>
        </w:tc>
        <w:tc>
          <w:tcPr>
            <w:tcW w:w="417" w:type="pct"/>
          </w:tcPr>
          <w:p w14:paraId="04F1E8F8" w14:textId="77777777" w:rsidR="00417D5C" w:rsidRPr="00423210" w:rsidRDefault="00417D5C" w:rsidP="00ED4752">
            <w:pPr>
              <w:pStyle w:val="TAC"/>
              <w:rPr>
                <w:ins w:id="896" w:author="Chouli, Hassen" w:date="2025-08-04T09:51:00Z"/>
                <w:rFonts w:cs="Arial"/>
              </w:rPr>
            </w:pPr>
          </w:p>
        </w:tc>
      </w:tr>
      <w:tr w:rsidR="00417D5C" w:rsidRPr="00423210" w14:paraId="538F93C7" w14:textId="77777777" w:rsidTr="0090143E">
        <w:trPr>
          <w:jc w:val="center"/>
          <w:ins w:id="897" w:author="Chouli, Hassen" w:date="2025-08-04T09:51:00Z"/>
        </w:trPr>
        <w:tc>
          <w:tcPr>
            <w:tcW w:w="1692" w:type="pct"/>
          </w:tcPr>
          <w:p w14:paraId="75AF7EEC" w14:textId="77777777" w:rsidR="00417D5C" w:rsidRPr="00423210" w:rsidRDefault="00417D5C" w:rsidP="00ED4752">
            <w:pPr>
              <w:pStyle w:val="TAL"/>
              <w:rPr>
                <w:ins w:id="898" w:author="Chouli, Hassen" w:date="2025-08-04T09:51:00Z"/>
              </w:rPr>
            </w:pPr>
            <w:ins w:id="899"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68A52476" w14:textId="77777777" w:rsidR="00417D5C" w:rsidRPr="00423210" w:rsidRDefault="00417D5C" w:rsidP="00ED4752">
            <w:pPr>
              <w:pStyle w:val="TAC"/>
              <w:rPr>
                <w:ins w:id="900" w:author="Chouli, Hassen" w:date="2025-08-04T09:51:00Z"/>
              </w:rPr>
            </w:pPr>
            <w:ins w:id="901" w:author="Chouli, Hassen" w:date="2025-08-04T09:51:00Z">
              <w:r w:rsidRPr="00423210">
                <w:t>Bits</w:t>
              </w:r>
            </w:ins>
          </w:p>
        </w:tc>
        <w:tc>
          <w:tcPr>
            <w:tcW w:w="427" w:type="pct"/>
          </w:tcPr>
          <w:p w14:paraId="22749F1B" w14:textId="77777777" w:rsidR="00417D5C" w:rsidRPr="00423210" w:rsidRDefault="00417D5C" w:rsidP="00ED4752">
            <w:pPr>
              <w:pStyle w:val="TAC"/>
              <w:rPr>
                <w:ins w:id="902" w:author="Chouli, Hassen" w:date="2025-08-04T09:51:00Z"/>
              </w:rPr>
            </w:pPr>
            <w:ins w:id="903" w:author="Chouli, Hassen" w:date="2025-08-04T09:51:00Z">
              <w:r w:rsidRPr="00423210">
                <w:t>11784</w:t>
              </w:r>
            </w:ins>
          </w:p>
        </w:tc>
        <w:tc>
          <w:tcPr>
            <w:tcW w:w="427" w:type="pct"/>
          </w:tcPr>
          <w:p w14:paraId="6F089949" w14:textId="77777777" w:rsidR="00417D5C" w:rsidRPr="00423210" w:rsidRDefault="00417D5C" w:rsidP="00ED4752">
            <w:pPr>
              <w:pStyle w:val="TAC"/>
              <w:rPr>
                <w:ins w:id="904" w:author="Chouli, Hassen" w:date="2025-08-04T09:51:00Z"/>
              </w:rPr>
            </w:pPr>
            <w:ins w:id="905" w:author="Chouli, Hassen" w:date="2025-08-04T09:51:00Z">
              <w:r w:rsidRPr="00423210">
                <w:t>18432</w:t>
              </w:r>
            </w:ins>
          </w:p>
        </w:tc>
        <w:tc>
          <w:tcPr>
            <w:tcW w:w="427" w:type="pct"/>
          </w:tcPr>
          <w:p w14:paraId="37ED747D" w14:textId="77777777" w:rsidR="00417D5C" w:rsidRPr="00423210" w:rsidRDefault="00417D5C" w:rsidP="00ED4752">
            <w:pPr>
              <w:pStyle w:val="TAC"/>
              <w:rPr>
                <w:ins w:id="906" w:author="Chouli, Hassen" w:date="2025-08-04T09:51:00Z"/>
              </w:rPr>
            </w:pPr>
            <w:ins w:id="907" w:author="Chouli, Hassen" w:date="2025-08-04T09:51:00Z">
              <w:r w:rsidRPr="00423210">
                <w:t>25104</w:t>
              </w:r>
            </w:ins>
          </w:p>
        </w:tc>
        <w:tc>
          <w:tcPr>
            <w:tcW w:w="417" w:type="pct"/>
          </w:tcPr>
          <w:p w14:paraId="2B9AB9B3" w14:textId="4CA885BF" w:rsidR="00417D5C" w:rsidRPr="00423210" w:rsidRDefault="00417D5C" w:rsidP="00ED4752">
            <w:pPr>
              <w:pStyle w:val="TAC"/>
              <w:rPr>
                <w:ins w:id="908" w:author="Chouli, Hassen" w:date="2025-08-04T09:51:00Z"/>
              </w:rPr>
            </w:pPr>
          </w:p>
        </w:tc>
        <w:tc>
          <w:tcPr>
            <w:tcW w:w="417" w:type="pct"/>
          </w:tcPr>
          <w:p w14:paraId="69D2DD25" w14:textId="5072515F" w:rsidR="00417D5C" w:rsidRPr="00423210" w:rsidRDefault="00417D5C" w:rsidP="00ED4752">
            <w:pPr>
              <w:pStyle w:val="TAC"/>
              <w:rPr>
                <w:ins w:id="909" w:author="Chouli, Hassen" w:date="2025-08-04T09:51:00Z"/>
              </w:rPr>
            </w:pPr>
          </w:p>
        </w:tc>
        <w:tc>
          <w:tcPr>
            <w:tcW w:w="417" w:type="pct"/>
          </w:tcPr>
          <w:p w14:paraId="69F35829" w14:textId="77777777" w:rsidR="00417D5C" w:rsidRPr="00423210" w:rsidRDefault="00417D5C" w:rsidP="00ED4752">
            <w:pPr>
              <w:pStyle w:val="TAC"/>
              <w:rPr>
                <w:ins w:id="910" w:author="Chouli, Hassen" w:date="2025-08-04T09:51:00Z"/>
              </w:rPr>
            </w:pPr>
          </w:p>
        </w:tc>
        <w:tc>
          <w:tcPr>
            <w:tcW w:w="417" w:type="pct"/>
          </w:tcPr>
          <w:p w14:paraId="2014A877" w14:textId="77777777" w:rsidR="00417D5C" w:rsidRPr="00423210" w:rsidRDefault="00417D5C" w:rsidP="00ED4752">
            <w:pPr>
              <w:pStyle w:val="TAC"/>
              <w:rPr>
                <w:ins w:id="911" w:author="Chouli, Hassen" w:date="2025-08-04T09:51:00Z"/>
                <w:rFonts w:cs="Arial"/>
              </w:rPr>
            </w:pPr>
          </w:p>
        </w:tc>
      </w:tr>
      <w:tr w:rsidR="00417D5C" w:rsidRPr="00423210" w14:paraId="10D0F436" w14:textId="77777777" w:rsidTr="0090143E">
        <w:trPr>
          <w:jc w:val="center"/>
          <w:ins w:id="912" w:author="Chouli, Hassen" w:date="2025-08-04T09:51:00Z"/>
        </w:trPr>
        <w:tc>
          <w:tcPr>
            <w:tcW w:w="1692" w:type="pct"/>
          </w:tcPr>
          <w:p w14:paraId="46251C20" w14:textId="77777777" w:rsidR="00417D5C" w:rsidRPr="00423210" w:rsidRDefault="00417D5C" w:rsidP="00ED4752">
            <w:pPr>
              <w:pStyle w:val="TAL"/>
              <w:rPr>
                <w:ins w:id="913" w:author="Chouli, Hassen" w:date="2025-08-04T09:51:00Z"/>
              </w:rPr>
            </w:pPr>
            <w:ins w:id="914" w:author="Chouli, Hassen" w:date="2025-08-04T09:51:00Z">
              <w:r w:rsidRPr="00423210">
                <w:t>Transport block CRC</w:t>
              </w:r>
            </w:ins>
          </w:p>
        </w:tc>
        <w:tc>
          <w:tcPr>
            <w:tcW w:w="359" w:type="pct"/>
          </w:tcPr>
          <w:p w14:paraId="18B4C182" w14:textId="77777777" w:rsidR="00417D5C" w:rsidRPr="00423210" w:rsidRDefault="00417D5C" w:rsidP="00ED4752">
            <w:pPr>
              <w:pStyle w:val="TAC"/>
              <w:rPr>
                <w:ins w:id="915" w:author="Chouli, Hassen" w:date="2025-08-04T09:51:00Z"/>
              </w:rPr>
            </w:pPr>
            <w:ins w:id="916" w:author="Chouli, Hassen" w:date="2025-08-04T09:51:00Z">
              <w:r w:rsidRPr="00423210">
                <w:t>Bits</w:t>
              </w:r>
            </w:ins>
          </w:p>
        </w:tc>
        <w:tc>
          <w:tcPr>
            <w:tcW w:w="427" w:type="pct"/>
          </w:tcPr>
          <w:p w14:paraId="69704F72" w14:textId="77777777" w:rsidR="00417D5C" w:rsidRPr="00423210" w:rsidRDefault="00417D5C" w:rsidP="00ED4752">
            <w:pPr>
              <w:pStyle w:val="TAC"/>
              <w:rPr>
                <w:ins w:id="917" w:author="Chouli, Hassen" w:date="2025-08-04T09:51:00Z"/>
              </w:rPr>
            </w:pPr>
            <w:ins w:id="918" w:author="Chouli, Hassen" w:date="2025-08-04T09:51:00Z">
              <w:r w:rsidRPr="00423210">
                <w:t>24</w:t>
              </w:r>
            </w:ins>
          </w:p>
        </w:tc>
        <w:tc>
          <w:tcPr>
            <w:tcW w:w="427" w:type="pct"/>
          </w:tcPr>
          <w:p w14:paraId="14A4C399" w14:textId="77777777" w:rsidR="00417D5C" w:rsidRPr="00423210" w:rsidRDefault="00417D5C" w:rsidP="00ED4752">
            <w:pPr>
              <w:pStyle w:val="TAC"/>
              <w:rPr>
                <w:ins w:id="919" w:author="Chouli, Hassen" w:date="2025-08-04T09:51:00Z"/>
              </w:rPr>
            </w:pPr>
            <w:ins w:id="920" w:author="Chouli, Hassen" w:date="2025-08-04T09:51:00Z">
              <w:r w:rsidRPr="00423210">
                <w:t>24</w:t>
              </w:r>
            </w:ins>
          </w:p>
        </w:tc>
        <w:tc>
          <w:tcPr>
            <w:tcW w:w="427" w:type="pct"/>
          </w:tcPr>
          <w:p w14:paraId="0FF08FBD" w14:textId="77777777" w:rsidR="00417D5C" w:rsidRPr="00423210" w:rsidRDefault="00417D5C" w:rsidP="00ED4752">
            <w:pPr>
              <w:pStyle w:val="TAC"/>
              <w:rPr>
                <w:ins w:id="921" w:author="Chouli, Hassen" w:date="2025-08-04T09:51:00Z"/>
              </w:rPr>
            </w:pPr>
            <w:ins w:id="922" w:author="Chouli, Hassen" w:date="2025-08-04T09:51:00Z">
              <w:r w:rsidRPr="00423210">
                <w:t>24</w:t>
              </w:r>
            </w:ins>
          </w:p>
        </w:tc>
        <w:tc>
          <w:tcPr>
            <w:tcW w:w="417" w:type="pct"/>
          </w:tcPr>
          <w:p w14:paraId="1AC70042" w14:textId="7A105D09" w:rsidR="00417D5C" w:rsidRPr="00423210" w:rsidRDefault="00417D5C" w:rsidP="00ED4752">
            <w:pPr>
              <w:pStyle w:val="TAC"/>
              <w:rPr>
                <w:ins w:id="923" w:author="Chouli, Hassen" w:date="2025-08-04T09:51:00Z"/>
              </w:rPr>
            </w:pPr>
          </w:p>
        </w:tc>
        <w:tc>
          <w:tcPr>
            <w:tcW w:w="417" w:type="pct"/>
          </w:tcPr>
          <w:p w14:paraId="5F619919" w14:textId="781FE13A" w:rsidR="00417D5C" w:rsidRPr="00423210" w:rsidRDefault="00417D5C" w:rsidP="00ED4752">
            <w:pPr>
              <w:pStyle w:val="TAC"/>
              <w:rPr>
                <w:ins w:id="924" w:author="Chouli, Hassen" w:date="2025-08-04T09:51:00Z"/>
              </w:rPr>
            </w:pPr>
          </w:p>
        </w:tc>
        <w:tc>
          <w:tcPr>
            <w:tcW w:w="417" w:type="pct"/>
          </w:tcPr>
          <w:p w14:paraId="7E92B553" w14:textId="77777777" w:rsidR="00417D5C" w:rsidRPr="00423210" w:rsidRDefault="00417D5C" w:rsidP="00ED4752">
            <w:pPr>
              <w:pStyle w:val="TAC"/>
              <w:rPr>
                <w:ins w:id="925" w:author="Chouli, Hassen" w:date="2025-08-04T09:51:00Z"/>
              </w:rPr>
            </w:pPr>
          </w:p>
        </w:tc>
        <w:tc>
          <w:tcPr>
            <w:tcW w:w="417" w:type="pct"/>
          </w:tcPr>
          <w:p w14:paraId="7A4DAC1E" w14:textId="77777777" w:rsidR="00417D5C" w:rsidRPr="00423210" w:rsidRDefault="00417D5C" w:rsidP="00ED4752">
            <w:pPr>
              <w:pStyle w:val="TAC"/>
              <w:rPr>
                <w:ins w:id="926" w:author="Chouli, Hassen" w:date="2025-08-04T09:51:00Z"/>
                <w:rFonts w:cs="Arial"/>
              </w:rPr>
            </w:pPr>
          </w:p>
        </w:tc>
      </w:tr>
      <w:tr w:rsidR="00417D5C" w:rsidRPr="00423210" w14:paraId="77DE0D0B" w14:textId="77777777" w:rsidTr="0090143E">
        <w:trPr>
          <w:jc w:val="center"/>
          <w:ins w:id="927" w:author="Chouli, Hassen" w:date="2025-08-04T09:51:00Z"/>
        </w:trPr>
        <w:tc>
          <w:tcPr>
            <w:tcW w:w="1692" w:type="pct"/>
          </w:tcPr>
          <w:p w14:paraId="3B357217" w14:textId="77777777" w:rsidR="00417D5C" w:rsidRPr="00423210" w:rsidRDefault="00417D5C" w:rsidP="00ED4752">
            <w:pPr>
              <w:pStyle w:val="TAL"/>
              <w:rPr>
                <w:ins w:id="928" w:author="Chouli, Hassen" w:date="2025-08-04T09:51:00Z"/>
              </w:rPr>
            </w:pPr>
            <w:ins w:id="929" w:author="Chouli, Hassen" w:date="2025-08-04T09:51:00Z">
              <w:r w:rsidRPr="00423210">
                <w:t>LDPC base graph</w:t>
              </w:r>
            </w:ins>
          </w:p>
        </w:tc>
        <w:tc>
          <w:tcPr>
            <w:tcW w:w="359" w:type="pct"/>
          </w:tcPr>
          <w:p w14:paraId="0C66B839" w14:textId="77777777" w:rsidR="00417D5C" w:rsidRPr="00423210" w:rsidRDefault="00417D5C" w:rsidP="00ED4752">
            <w:pPr>
              <w:pStyle w:val="TAC"/>
              <w:rPr>
                <w:ins w:id="930" w:author="Chouli, Hassen" w:date="2025-08-04T09:51:00Z"/>
              </w:rPr>
            </w:pPr>
          </w:p>
        </w:tc>
        <w:tc>
          <w:tcPr>
            <w:tcW w:w="427" w:type="pct"/>
          </w:tcPr>
          <w:p w14:paraId="5BB60A58" w14:textId="77777777" w:rsidR="00417D5C" w:rsidRPr="00423210" w:rsidRDefault="00417D5C" w:rsidP="00ED4752">
            <w:pPr>
              <w:pStyle w:val="TAC"/>
              <w:rPr>
                <w:ins w:id="931" w:author="Chouli, Hassen" w:date="2025-08-04T09:51:00Z"/>
              </w:rPr>
            </w:pPr>
            <w:ins w:id="932" w:author="Chouli, Hassen" w:date="2025-08-04T09:51:00Z">
              <w:r w:rsidRPr="00423210">
                <w:t>1</w:t>
              </w:r>
            </w:ins>
          </w:p>
        </w:tc>
        <w:tc>
          <w:tcPr>
            <w:tcW w:w="427" w:type="pct"/>
          </w:tcPr>
          <w:p w14:paraId="71B7AF2D" w14:textId="77777777" w:rsidR="00417D5C" w:rsidRPr="00423210" w:rsidRDefault="00417D5C" w:rsidP="00ED4752">
            <w:pPr>
              <w:pStyle w:val="TAC"/>
              <w:rPr>
                <w:ins w:id="933" w:author="Chouli, Hassen" w:date="2025-08-04T09:51:00Z"/>
              </w:rPr>
            </w:pPr>
            <w:ins w:id="934" w:author="Chouli, Hassen" w:date="2025-08-04T09:51:00Z">
              <w:r w:rsidRPr="00423210">
                <w:t>1</w:t>
              </w:r>
            </w:ins>
          </w:p>
        </w:tc>
        <w:tc>
          <w:tcPr>
            <w:tcW w:w="427" w:type="pct"/>
          </w:tcPr>
          <w:p w14:paraId="2EC8500E" w14:textId="77777777" w:rsidR="00417D5C" w:rsidRPr="00423210" w:rsidRDefault="00417D5C" w:rsidP="00ED4752">
            <w:pPr>
              <w:pStyle w:val="TAC"/>
              <w:rPr>
                <w:ins w:id="935" w:author="Chouli, Hassen" w:date="2025-08-04T09:51:00Z"/>
              </w:rPr>
            </w:pPr>
            <w:ins w:id="936" w:author="Chouli, Hassen" w:date="2025-08-04T09:51:00Z">
              <w:r w:rsidRPr="00423210">
                <w:t>1</w:t>
              </w:r>
            </w:ins>
          </w:p>
        </w:tc>
        <w:tc>
          <w:tcPr>
            <w:tcW w:w="417" w:type="pct"/>
          </w:tcPr>
          <w:p w14:paraId="55B3E28E" w14:textId="5F1E8CED" w:rsidR="00417D5C" w:rsidRPr="00423210" w:rsidRDefault="00417D5C" w:rsidP="00ED4752">
            <w:pPr>
              <w:pStyle w:val="TAC"/>
              <w:rPr>
                <w:ins w:id="937" w:author="Chouli, Hassen" w:date="2025-08-04T09:51:00Z"/>
              </w:rPr>
            </w:pPr>
          </w:p>
        </w:tc>
        <w:tc>
          <w:tcPr>
            <w:tcW w:w="417" w:type="pct"/>
          </w:tcPr>
          <w:p w14:paraId="710747A3" w14:textId="60CE22EB" w:rsidR="00417D5C" w:rsidRPr="00423210" w:rsidRDefault="00417D5C" w:rsidP="00ED4752">
            <w:pPr>
              <w:pStyle w:val="TAC"/>
              <w:rPr>
                <w:ins w:id="938" w:author="Chouli, Hassen" w:date="2025-08-04T09:51:00Z"/>
              </w:rPr>
            </w:pPr>
          </w:p>
        </w:tc>
        <w:tc>
          <w:tcPr>
            <w:tcW w:w="417" w:type="pct"/>
          </w:tcPr>
          <w:p w14:paraId="622F7DA6" w14:textId="77777777" w:rsidR="00417D5C" w:rsidRPr="00423210" w:rsidRDefault="00417D5C" w:rsidP="00ED4752">
            <w:pPr>
              <w:pStyle w:val="TAC"/>
              <w:rPr>
                <w:ins w:id="939" w:author="Chouli, Hassen" w:date="2025-08-04T09:51:00Z"/>
              </w:rPr>
            </w:pPr>
          </w:p>
        </w:tc>
        <w:tc>
          <w:tcPr>
            <w:tcW w:w="417" w:type="pct"/>
          </w:tcPr>
          <w:p w14:paraId="19C00DCC" w14:textId="77777777" w:rsidR="00417D5C" w:rsidRPr="00423210" w:rsidRDefault="00417D5C" w:rsidP="00ED4752">
            <w:pPr>
              <w:pStyle w:val="TAC"/>
              <w:rPr>
                <w:ins w:id="940" w:author="Chouli, Hassen" w:date="2025-08-04T09:51:00Z"/>
                <w:rFonts w:cs="Arial"/>
              </w:rPr>
            </w:pPr>
          </w:p>
        </w:tc>
      </w:tr>
      <w:tr w:rsidR="00417D5C" w:rsidRPr="00423210" w14:paraId="5EBA05CF" w14:textId="77777777" w:rsidTr="0090143E">
        <w:trPr>
          <w:jc w:val="center"/>
          <w:ins w:id="941" w:author="Chouli, Hassen" w:date="2025-08-04T09:51:00Z"/>
        </w:trPr>
        <w:tc>
          <w:tcPr>
            <w:tcW w:w="1692" w:type="pct"/>
          </w:tcPr>
          <w:p w14:paraId="1CA75935" w14:textId="77777777" w:rsidR="00417D5C" w:rsidRPr="00417D5C" w:rsidRDefault="00417D5C" w:rsidP="00ED4752">
            <w:pPr>
              <w:pStyle w:val="TAH"/>
              <w:rPr>
                <w:ins w:id="942" w:author="Chouli, Hassen" w:date="2025-08-04T09:51:00Z"/>
                <w:b w:val="0"/>
              </w:rPr>
            </w:pPr>
            <w:ins w:id="943" w:author="Chouli, Hassen" w:date="2025-08-04T09:51:00Z">
              <w:r w:rsidRPr="00417D5C">
                <w:rPr>
                  <w:b w:val="0"/>
                </w:rPr>
                <w:t>Number of Code Blocks per Slot</w:t>
              </w:r>
            </w:ins>
          </w:p>
        </w:tc>
        <w:tc>
          <w:tcPr>
            <w:tcW w:w="359" w:type="pct"/>
          </w:tcPr>
          <w:p w14:paraId="5B16039E" w14:textId="77777777" w:rsidR="00417D5C" w:rsidRPr="00423210" w:rsidRDefault="00417D5C" w:rsidP="00ED4752">
            <w:pPr>
              <w:pStyle w:val="TAC"/>
              <w:rPr>
                <w:ins w:id="944" w:author="Chouli, Hassen" w:date="2025-08-04T09:51:00Z"/>
              </w:rPr>
            </w:pPr>
          </w:p>
        </w:tc>
        <w:tc>
          <w:tcPr>
            <w:tcW w:w="427" w:type="pct"/>
          </w:tcPr>
          <w:p w14:paraId="7695BB88" w14:textId="77777777" w:rsidR="00417D5C" w:rsidRPr="00423210" w:rsidRDefault="00417D5C" w:rsidP="00ED4752">
            <w:pPr>
              <w:pStyle w:val="TAC"/>
              <w:rPr>
                <w:ins w:id="945" w:author="Chouli, Hassen" w:date="2025-08-04T09:51:00Z"/>
              </w:rPr>
            </w:pPr>
          </w:p>
        </w:tc>
        <w:tc>
          <w:tcPr>
            <w:tcW w:w="427" w:type="pct"/>
          </w:tcPr>
          <w:p w14:paraId="69484943" w14:textId="77777777" w:rsidR="00417D5C" w:rsidRPr="00423210" w:rsidRDefault="00417D5C" w:rsidP="00ED4752">
            <w:pPr>
              <w:pStyle w:val="TAC"/>
              <w:rPr>
                <w:ins w:id="946" w:author="Chouli, Hassen" w:date="2025-08-04T09:51:00Z"/>
              </w:rPr>
            </w:pPr>
          </w:p>
        </w:tc>
        <w:tc>
          <w:tcPr>
            <w:tcW w:w="427" w:type="pct"/>
          </w:tcPr>
          <w:p w14:paraId="152F8F18" w14:textId="77777777" w:rsidR="00417D5C" w:rsidRPr="00423210" w:rsidRDefault="00417D5C" w:rsidP="00ED4752">
            <w:pPr>
              <w:pStyle w:val="TAC"/>
              <w:rPr>
                <w:ins w:id="947" w:author="Chouli, Hassen" w:date="2025-08-04T09:51:00Z"/>
              </w:rPr>
            </w:pPr>
          </w:p>
        </w:tc>
        <w:tc>
          <w:tcPr>
            <w:tcW w:w="417" w:type="pct"/>
          </w:tcPr>
          <w:p w14:paraId="5C9159F1" w14:textId="77777777" w:rsidR="00417D5C" w:rsidRPr="00423210" w:rsidRDefault="00417D5C" w:rsidP="00ED4752">
            <w:pPr>
              <w:pStyle w:val="TAC"/>
              <w:rPr>
                <w:ins w:id="948" w:author="Chouli, Hassen" w:date="2025-08-04T09:51:00Z"/>
              </w:rPr>
            </w:pPr>
          </w:p>
        </w:tc>
        <w:tc>
          <w:tcPr>
            <w:tcW w:w="417" w:type="pct"/>
          </w:tcPr>
          <w:p w14:paraId="4F3464AA" w14:textId="77777777" w:rsidR="00417D5C" w:rsidRPr="00423210" w:rsidRDefault="00417D5C" w:rsidP="00ED4752">
            <w:pPr>
              <w:pStyle w:val="TAC"/>
              <w:rPr>
                <w:ins w:id="949" w:author="Chouli, Hassen" w:date="2025-08-04T09:51:00Z"/>
              </w:rPr>
            </w:pPr>
          </w:p>
        </w:tc>
        <w:tc>
          <w:tcPr>
            <w:tcW w:w="417" w:type="pct"/>
          </w:tcPr>
          <w:p w14:paraId="10E25B41" w14:textId="77777777" w:rsidR="00417D5C" w:rsidRPr="00423210" w:rsidRDefault="00417D5C" w:rsidP="00ED4752">
            <w:pPr>
              <w:pStyle w:val="TAC"/>
              <w:rPr>
                <w:ins w:id="950" w:author="Chouli, Hassen" w:date="2025-08-04T09:51:00Z"/>
              </w:rPr>
            </w:pPr>
          </w:p>
        </w:tc>
        <w:tc>
          <w:tcPr>
            <w:tcW w:w="417" w:type="pct"/>
          </w:tcPr>
          <w:p w14:paraId="32A428B2" w14:textId="77777777" w:rsidR="00417D5C" w:rsidRPr="00423210" w:rsidRDefault="00417D5C" w:rsidP="00ED4752">
            <w:pPr>
              <w:pStyle w:val="TAC"/>
              <w:rPr>
                <w:ins w:id="951" w:author="Chouli, Hassen" w:date="2025-08-04T09:51:00Z"/>
                <w:rFonts w:cs="Arial"/>
              </w:rPr>
            </w:pPr>
          </w:p>
        </w:tc>
      </w:tr>
      <w:tr w:rsidR="00417D5C" w:rsidRPr="00423210" w14:paraId="05F5472D" w14:textId="77777777" w:rsidTr="0090143E">
        <w:trPr>
          <w:jc w:val="center"/>
          <w:ins w:id="952" w:author="Chouli, Hassen" w:date="2025-08-04T09:51:00Z"/>
        </w:trPr>
        <w:tc>
          <w:tcPr>
            <w:tcW w:w="1692" w:type="pct"/>
          </w:tcPr>
          <w:p w14:paraId="217DCB8A" w14:textId="77777777" w:rsidR="00417D5C" w:rsidRPr="00423210" w:rsidRDefault="00417D5C" w:rsidP="00ED4752">
            <w:pPr>
              <w:pStyle w:val="TAL"/>
              <w:rPr>
                <w:ins w:id="953" w:author="Chouli, Hassen" w:date="2025-08-04T09:51:00Z"/>
              </w:rPr>
            </w:pPr>
            <w:ins w:id="954"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71F631D7" w14:textId="77777777" w:rsidR="00417D5C" w:rsidRPr="00423210" w:rsidRDefault="00417D5C" w:rsidP="00ED4752">
            <w:pPr>
              <w:pStyle w:val="TAC"/>
              <w:rPr>
                <w:ins w:id="955" w:author="Chouli, Hassen" w:date="2025-08-04T09:51:00Z"/>
              </w:rPr>
            </w:pPr>
            <w:ins w:id="956" w:author="Chouli, Hassen" w:date="2025-08-04T09:51:00Z">
              <w:r w:rsidRPr="00423210">
                <w:t>CBs</w:t>
              </w:r>
            </w:ins>
          </w:p>
        </w:tc>
        <w:tc>
          <w:tcPr>
            <w:tcW w:w="427" w:type="pct"/>
          </w:tcPr>
          <w:p w14:paraId="0CE2F49A" w14:textId="77777777" w:rsidR="00417D5C" w:rsidRPr="00423210" w:rsidRDefault="00417D5C" w:rsidP="00ED4752">
            <w:pPr>
              <w:pStyle w:val="TAC"/>
              <w:rPr>
                <w:ins w:id="957" w:author="Chouli, Hassen" w:date="2025-08-04T09:51:00Z"/>
              </w:rPr>
            </w:pPr>
            <w:ins w:id="958" w:author="Chouli, Hassen" w:date="2025-08-04T09:51:00Z">
              <w:r w:rsidRPr="00423210">
                <w:t>N/A</w:t>
              </w:r>
            </w:ins>
          </w:p>
        </w:tc>
        <w:tc>
          <w:tcPr>
            <w:tcW w:w="427" w:type="pct"/>
          </w:tcPr>
          <w:p w14:paraId="79CE7635" w14:textId="77777777" w:rsidR="00417D5C" w:rsidRPr="00423210" w:rsidRDefault="00417D5C" w:rsidP="00ED4752">
            <w:pPr>
              <w:pStyle w:val="TAC"/>
              <w:rPr>
                <w:ins w:id="959" w:author="Chouli, Hassen" w:date="2025-08-04T09:51:00Z"/>
              </w:rPr>
            </w:pPr>
            <w:ins w:id="960" w:author="Chouli, Hassen" w:date="2025-08-04T09:51:00Z">
              <w:r w:rsidRPr="00423210">
                <w:t>N/A</w:t>
              </w:r>
            </w:ins>
          </w:p>
        </w:tc>
        <w:tc>
          <w:tcPr>
            <w:tcW w:w="427" w:type="pct"/>
          </w:tcPr>
          <w:p w14:paraId="0099CD4A" w14:textId="77777777" w:rsidR="00417D5C" w:rsidRPr="00423210" w:rsidRDefault="00417D5C" w:rsidP="00ED4752">
            <w:pPr>
              <w:pStyle w:val="TAC"/>
              <w:rPr>
                <w:ins w:id="961" w:author="Chouli, Hassen" w:date="2025-08-04T09:51:00Z"/>
              </w:rPr>
            </w:pPr>
            <w:ins w:id="962" w:author="Chouli, Hassen" w:date="2025-08-04T09:51:00Z">
              <w:r w:rsidRPr="00423210">
                <w:t>N/A</w:t>
              </w:r>
            </w:ins>
          </w:p>
        </w:tc>
        <w:tc>
          <w:tcPr>
            <w:tcW w:w="417" w:type="pct"/>
          </w:tcPr>
          <w:p w14:paraId="27653114" w14:textId="5CEDBB12" w:rsidR="00417D5C" w:rsidRPr="00423210" w:rsidRDefault="00417D5C" w:rsidP="00ED4752">
            <w:pPr>
              <w:pStyle w:val="TAC"/>
              <w:rPr>
                <w:ins w:id="963" w:author="Chouli, Hassen" w:date="2025-08-04T09:51:00Z"/>
              </w:rPr>
            </w:pPr>
          </w:p>
        </w:tc>
        <w:tc>
          <w:tcPr>
            <w:tcW w:w="417" w:type="pct"/>
          </w:tcPr>
          <w:p w14:paraId="701891A6" w14:textId="32114E18" w:rsidR="00417D5C" w:rsidRPr="00423210" w:rsidRDefault="00417D5C" w:rsidP="00ED4752">
            <w:pPr>
              <w:pStyle w:val="TAC"/>
              <w:rPr>
                <w:ins w:id="964" w:author="Chouli, Hassen" w:date="2025-08-04T09:51:00Z"/>
              </w:rPr>
            </w:pPr>
          </w:p>
        </w:tc>
        <w:tc>
          <w:tcPr>
            <w:tcW w:w="417" w:type="pct"/>
          </w:tcPr>
          <w:p w14:paraId="0F89D8E0" w14:textId="77777777" w:rsidR="00417D5C" w:rsidRPr="00423210" w:rsidRDefault="00417D5C" w:rsidP="00ED4752">
            <w:pPr>
              <w:pStyle w:val="TAC"/>
              <w:rPr>
                <w:ins w:id="965" w:author="Chouli, Hassen" w:date="2025-08-04T09:51:00Z"/>
              </w:rPr>
            </w:pPr>
          </w:p>
        </w:tc>
        <w:tc>
          <w:tcPr>
            <w:tcW w:w="417" w:type="pct"/>
          </w:tcPr>
          <w:p w14:paraId="3C2C2E34" w14:textId="77777777" w:rsidR="00417D5C" w:rsidRPr="00423210" w:rsidRDefault="00417D5C" w:rsidP="00ED4752">
            <w:pPr>
              <w:pStyle w:val="TAC"/>
              <w:rPr>
                <w:ins w:id="966" w:author="Chouli, Hassen" w:date="2025-08-04T09:51:00Z"/>
                <w:rFonts w:cs="Arial"/>
              </w:rPr>
            </w:pPr>
          </w:p>
        </w:tc>
      </w:tr>
      <w:tr w:rsidR="00417D5C" w:rsidRPr="00423210" w14:paraId="1F28402D" w14:textId="77777777" w:rsidTr="0090143E">
        <w:trPr>
          <w:jc w:val="center"/>
          <w:ins w:id="967" w:author="Chouli, Hassen" w:date="2025-08-04T09:51:00Z"/>
        </w:trPr>
        <w:tc>
          <w:tcPr>
            <w:tcW w:w="1692" w:type="pct"/>
          </w:tcPr>
          <w:p w14:paraId="2DB84B5C" w14:textId="77777777" w:rsidR="00417D5C" w:rsidRPr="00423210" w:rsidRDefault="00417D5C" w:rsidP="00ED4752">
            <w:pPr>
              <w:pStyle w:val="TAL"/>
              <w:rPr>
                <w:ins w:id="968" w:author="Chouli, Hassen" w:date="2025-08-04T09:51:00Z"/>
              </w:rPr>
            </w:pPr>
            <w:ins w:id="969"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122FE33D" w14:textId="77777777" w:rsidR="00417D5C" w:rsidRPr="00423210" w:rsidRDefault="00417D5C" w:rsidP="00ED4752">
            <w:pPr>
              <w:pStyle w:val="TAC"/>
              <w:rPr>
                <w:ins w:id="970" w:author="Chouli, Hassen" w:date="2025-08-04T09:51:00Z"/>
              </w:rPr>
            </w:pPr>
            <w:ins w:id="971" w:author="Chouli, Hassen" w:date="2025-08-04T09:51:00Z">
              <w:r w:rsidRPr="00423210">
                <w:t>CBs</w:t>
              </w:r>
            </w:ins>
          </w:p>
        </w:tc>
        <w:tc>
          <w:tcPr>
            <w:tcW w:w="427" w:type="pct"/>
          </w:tcPr>
          <w:p w14:paraId="522D5454" w14:textId="77777777" w:rsidR="00417D5C" w:rsidRPr="00423210" w:rsidRDefault="00417D5C" w:rsidP="00ED4752">
            <w:pPr>
              <w:pStyle w:val="TAC"/>
              <w:rPr>
                <w:ins w:id="972" w:author="Chouli, Hassen" w:date="2025-08-04T09:51:00Z"/>
              </w:rPr>
            </w:pPr>
            <w:ins w:id="973" w:author="Chouli, Hassen" w:date="2025-08-04T09:51:00Z">
              <w:r w:rsidRPr="00423210">
                <w:t>2</w:t>
              </w:r>
            </w:ins>
          </w:p>
        </w:tc>
        <w:tc>
          <w:tcPr>
            <w:tcW w:w="427" w:type="pct"/>
          </w:tcPr>
          <w:p w14:paraId="30090B0F" w14:textId="77777777" w:rsidR="00417D5C" w:rsidRPr="00423210" w:rsidRDefault="00417D5C" w:rsidP="00ED4752">
            <w:pPr>
              <w:pStyle w:val="TAC"/>
              <w:rPr>
                <w:ins w:id="974" w:author="Chouli, Hassen" w:date="2025-08-04T09:51:00Z"/>
              </w:rPr>
            </w:pPr>
            <w:ins w:id="975" w:author="Chouli, Hassen" w:date="2025-08-04T09:51:00Z">
              <w:r w:rsidRPr="00423210">
                <w:t>3</w:t>
              </w:r>
            </w:ins>
          </w:p>
        </w:tc>
        <w:tc>
          <w:tcPr>
            <w:tcW w:w="427" w:type="pct"/>
          </w:tcPr>
          <w:p w14:paraId="65FA118B" w14:textId="77777777" w:rsidR="00417D5C" w:rsidRPr="00423210" w:rsidRDefault="00417D5C" w:rsidP="00ED4752">
            <w:pPr>
              <w:pStyle w:val="TAC"/>
              <w:rPr>
                <w:ins w:id="976" w:author="Chouli, Hassen" w:date="2025-08-04T09:51:00Z"/>
              </w:rPr>
            </w:pPr>
            <w:ins w:id="977" w:author="Chouli, Hassen" w:date="2025-08-04T09:51:00Z">
              <w:r w:rsidRPr="00423210">
                <w:t>3</w:t>
              </w:r>
            </w:ins>
          </w:p>
        </w:tc>
        <w:tc>
          <w:tcPr>
            <w:tcW w:w="417" w:type="pct"/>
          </w:tcPr>
          <w:p w14:paraId="457FEC32" w14:textId="3DC723D5" w:rsidR="00417D5C" w:rsidRPr="00423210" w:rsidRDefault="00417D5C" w:rsidP="00ED4752">
            <w:pPr>
              <w:pStyle w:val="TAC"/>
              <w:rPr>
                <w:ins w:id="978" w:author="Chouli, Hassen" w:date="2025-08-04T09:51:00Z"/>
              </w:rPr>
            </w:pPr>
          </w:p>
        </w:tc>
        <w:tc>
          <w:tcPr>
            <w:tcW w:w="417" w:type="pct"/>
          </w:tcPr>
          <w:p w14:paraId="579506D1" w14:textId="272E7EE7" w:rsidR="00417D5C" w:rsidRPr="00423210" w:rsidRDefault="00417D5C" w:rsidP="00ED4752">
            <w:pPr>
              <w:pStyle w:val="TAC"/>
              <w:rPr>
                <w:ins w:id="979" w:author="Chouli, Hassen" w:date="2025-08-04T09:51:00Z"/>
              </w:rPr>
            </w:pPr>
          </w:p>
        </w:tc>
        <w:tc>
          <w:tcPr>
            <w:tcW w:w="417" w:type="pct"/>
          </w:tcPr>
          <w:p w14:paraId="481343EF" w14:textId="77777777" w:rsidR="00417D5C" w:rsidRPr="00423210" w:rsidRDefault="00417D5C" w:rsidP="00ED4752">
            <w:pPr>
              <w:pStyle w:val="TAC"/>
              <w:rPr>
                <w:ins w:id="980" w:author="Chouli, Hassen" w:date="2025-08-04T09:51:00Z"/>
              </w:rPr>
            </w:pPr>
          </w:p>
        </w:tc>
        <w:tc>
          <w:tcPr>
            <w:tcW w:w="417" w:type="pct"/>
          </w:tcPr>
          <w:p w14:paraId="19103E07" w14:textId="77777777" w:rsidR="00417D5C" w:rsidRPr="00423210" w:rsidRDefault="00417D5C" w:rsidP="00ED4752">
            <w:pPr>
              <w:pStyle w:val="TAC"/>
              <w:rPr>
                <w:ins w:id="981" w:author="Chouli, Hassen" w:date="2025-08-04T09:51:00Z"/>
                <w:rFonts w:cs="Arial"/>
              </w:rPr>
            </w:pPr>
          </w:p>
        </w:tc>
      </w:tr>
      <w:tr w:rsidR="00417D5C" w:rsidRPr="00423210" w14:paraId="7579918D" w14:textId="77777777" w:rsidTr="0090143E">
        <w:trPr>
          <w:jc w:val="center"/>
          <w:ins w:id="982" w:author="Chouli, Hassen" w:date="2025-08-04T09:51:00Z"/>
        </w:trPr>
        <w:tc>
          <w:tcPr>
            <w:tcW w:w="1692" w:type="pct"/>
          </w:tcPr>
          <w:p w14:paraId="6632C993" w14:textId="77777777" w:rsidR="00417D5C" w:rsidRPr="00417D5C" w:rsidRDefault="00417D5C" w:rsidP="00ED4752">
            <w:pPr>
              <w:pStyle w:val="TAH"/>
              <w:rPr>
                <w:ins w:id="983" w:author="Chouli, Hassen" w:date="2025-08-04T09:51:00Z"/>
                <w:b w:val="0"/>
              </w:rPr>
            </w:pPr>
            <w:ins w:id="984" w:author="Chouli, Hassen" w:date="2025-08-04T09:51:00Z">
              <w:r w:rsidRPr="00417D5C">
                <w:rPr>
                  <w:b w:val="0"/>
                </w:rPr>
                <w:t>Binary Channel Bits per Slot</w:t>
              </w:r>
            </w:ins>
          </w:p>
        </w:tc>
        <w:tc>
          <w:tcPr>
            <w:tcW w:w="359" w:type="pct"/>
          </w:tcPr>
          <w:p w14:paraId="456BF454" w14:textId="77777777" w:rsidR="00417D5C" w:rsidRPr="00423210" w:rsidRDefault="00417D5C" w:rsidP="00ED4752">
            <w:pPr>
              <w:pStyle w:val="TAC"/>
              <w:rPr>
                <w:ins w:id="985" w:author="Chouli, Hassen" w:date="2025-08-04T09:51:00Z"/>
              </w:rPr>
            </w:pPr>
          </w:p>
        </w:tc>
        <w:tc>
          <w:tcPr>
            <w:tcW w:w="427" w:type="pct"/>
          </w:tcPr>
          <w:p w14:paraId="598911E1" w14:textId="77777777" w:rsidR="00417D5C" w:rsidRPr="00423210" w:rsidRDefault="00417D5C" w:rsidP="00ED4752">
            <w:pPr>
              <w:pStyle w:val="TAC"/>
              <w:rPr>
                <w:ins w:id="986" w:author="Chouli, Hassen" w:date="2025-08-04T09:51:00Z"/>
              </w:rPr>
            </w:pPr>
          </w:p>
        </w:tc>
        <w:tc>
          <w:tcPr>
            <w:tcW w:w="427" w:type="pct"/>
          </w:tcPr>
          <w:p w14:paraId="7A7FDCFF" w14:textId="77777777" w:rsidR="00417D5C" w:rsidRPr="00423210" w:rsidRDefault="00417D5C" w:rsidP="00ED4752">
            <w:pPr>
              <w:pStyle w:val="TAC"/>
              <w:rPr>
                <w:ins w:id="987" w:author="Chouli, Hassen" w:date="2025-08-04T09:51:00Z"/>
              </w:rPr>
            </w:pPr>
          </w:p>
        </w:tc>
        <w:tc>
          <w:tcPr>
            <w:tcW w:w="427" w:type="pct"/>
          </w:tcPr>
          <w:p w14:paraId="164E10EF" w14:textId="77777777" w:rsidR="00417D5C" w:rsidRPr="00423210" w:rsidRDefault="00417D5C" w:rsidP="00ED4752">
            <w:pPr>
              <w:pStyle w:val="TAC"/>
              <w:rPr>
                <w:ins w:id="988" w:author="Chouli, Hassen" w:date="2025-08-04T09:51:00Z"/>
              </w:rPr>
            </w:pPr>
          </w:p>
        </w:tc>
        <w:tc>
          <w:tcPr>
            <w:tcW w:w="417" w:type="pct"/>
          </w:tcPr>
          <w:p w14:paraId="4BEC62B0" w14:textId="77777777" w:rsidR="00417D5C" w:rsidRPr="00423210" w:rsidRDefault="00417D5C" w:rsidP="00ED4752">
            <w:pPr>
              <w:pStyle w:val="TAC"/>
              <w:rPr>
                <w:ins w:id="989" w:author="Chouli, Hassen" w:date="2025-08-04T09:51:00Z"/>
              </w:rPr>
            </w:pPr>
          </w:p>
        </w:tc>
        <w:tc>
          <w:tcPr>
            <w:tcW w:w="417" w:type="pct"/>
          </w:tcPr>
          <w:p w14:paraId="4692C6D0" w14:textId="77777777" w:rsidR="00417D5C" w:rsidRPr="00423210" w:rsidRDefault="00417D5C" w:rsidP="00ED4752">
            <w:pPr>
              <w:pStyle w:val="TAC"/>
              <w:rPr>
                <w:ins w:id="990" w:author="Chouli, Hassen" w:date="2025-08-04T09:51:00Z"/>
              </w:rPr>
            </w:pPr>
          </w:p>
        </w:tc>
        <w:tc>
          <w:tcPr>
            <w:tcW w:w="417" w:type="pct"/>
          </w:tcPr>
          <w:p w14:paraId="12F1A369" w14:textId="77777777" w:rsidR="00417D5C" w:rsidRPr="00423210" w:rsidRDefault="00417D5C" w:rsidP="00ED4752">
            <w:pPr>
              <w:pStyle w:val="TAC"/>
              <w:rPr>
                <w:ins w:id="991" w:author="Chouli, Hassen" w:date="2025-08-04T09:51:00Z"/>
              </w:rPr>
            </w:pPr>
          </w:p>
        </w:tc>
        <w:tc>
          <w:tcPr>
            <w:tcW w:w="417" w:type="pct"/>
          </w:tcPr>
          <w:p w14:paraId="7C3E1A08" w14:textId="77777777" w:rsidR="00417D5C" w:rsidRPr="00423210" w:rsidRDefault="00417D5C" w:rsidP="00ED4752">
            <w:pPr>
              <w:pStyle w:val="TAC"/>
              <w:rPr>
                <w:ins w:id="992" w:author="Chouli, Hassen" w:date="2025-08-04T09:51:00Z"/>
                <w:rFonts w:cs="Arial"/>
              </w:rPr>
            </w:pPr>
          </w:p>
        </w:tc>
      </w:tr>
      <w:tr w:rsidR="00417D5C" w:rsidRPr="00423210" w14:paraId="39E99E90" w14:textId="77777777" w:rsidTr="0090143E">
        <w:trPr>
          <w:jc w:val="center"/>
          <w:ins w:id="993" w:author="Chouli, Hassen" w:date="2025-08-04T09:51:00Z"/>
        </w:trPr>
        <w:tc>
          <w:tcPr>
            <w:tcW w:w="1692" w:type="pct"/>
          </w:tcPr>
          <w:p w14:paraId="53D1B6BF" w14:textId="77777777" w:rsidR="00417D5C" w:rsidRPr="00423210" w:rsidRDefault="00417D5C" w:rsidP="00ED4752">
            <w:pPr>
              <w:pStyle w:val="TAL"/>
              <w:rPr>
                <w:ins w:id="994" w:author="Chouli, Hassen" w:date="2025-08-04T09:51:00Z"/>
              </w:rPr>
            </w:pPr>
            <w:ins w:id="995"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2F5CA636" w14:textId="77777777" w:rsidR="00417D5C" w:rsidRPr="00423210" w:rsidRDefault="00417D5C" w:rsidP="00ED4752">
            <w:pPr>
              <w:pStyle w:val="TAC"/>
              <w:rPr>
                <w:ins w:id="996" w:author="Chouli, Hassen" w:date="2025-08-04T09:51:00Z"/>
              </w:rPr>
            </w:pPr>
            <w:ins w:id="997" w:author="Chouli, Hassen" w:date="2025-08-04T09:51:00Z">
              <w:r w:rsidRPr="00423210">
                <w:t>Bits</w:t>
              </w:r>
            </w:ins>
          </w:p>
        </w:tc>
        <w:tc>
          <w:tcPr>
            <w:tcW w:w="427" w:type="pct"/>
          </w:tcPr>
          <w:p w14:paraId="106143E1" w14:textId="77777777" w:rsidR="00417D5C" w:rsidRPr="00423210" w:rsidRDefault="00417D5C" w:rsidP="00ED4752">
            <w:pPr>
              <w:pStyle w:val="TAC"/>
              <w:rPr>
                <w:ins w:id="998" w:author="Chouli, Hassen" w:date="2025-08-04T09:51:00Z"/>
              </w:rPr>
            </w:pPr>
            <w:ins w:id="999" w:author="Chouli, Hassen" w:date="2025-08-04T09:51:00Z">
              <w:r w:rsidRPr="00423210">
                <w:t>N/A</w:t>
              </w:r>
            </w:ins>
          </w:p>
        </w:tc>
        <w:tc>
          <w:tcPr>
            <w:tcW w:w="427" w:type="pct"/>
          </w:tcPr>
          <w:p w14:paraId="7E75D58B" w14:textId="77777777" w:rsidR="00417D5C" w:rsidRPr="00423210" w:rsidRDefault="00417D5C" w:rsidP="00ED4752">
            <w:pPr>
              <w:pStyle w:val="TAC"/>
              <w:rPr>
                <w:ins w:id="1000" w:author="Chouli, Hassen" w:date="2025-08-04T09:51:00Z"/>
              </w:rPr>
            </w:pPr>
            <w:ins w:id="1001" w:author="Chouli, Hassen" w:date="2025-08-04T09:51:00Z">
              <w:r w:rsidRPr="00423210">
                <w:t>N/A</w:t>
              </w:r>
            </w:ins>
          </w:p>
        </w:tc>
        <w:tc>
          <w:tcPr>
            <w:tcW w:w="427" w:type="pct"/>
          </w:tcPr>
          <w:p w14:paraId="098E284A" w14:textId="77777777" w:rsidR="00417D5C" w:rsidRPr="00423210" w:rsidRDefault="00417D5C" w:rsidP="00ED4752">
            <w:pPr>
              <w:pStyle w:val="TAC"/>
              <w:rPr>
                <w:ins w:id="1002" w:author="Chouli, Hassen" w:date="2025-08-04T09:51:00Z"/>
              </w:rPr>
            </w:pPr>
            <w:ins w:id="1003" w:author="Chouli, Hassen" w:date="2025-08-04T09:51:00Z">
              <w:r w:rsidRPr="00423210">
                <w:t>N/A</w:t>
              </w:r>
            </w:ins>
          </w:p>
        </w:tc>
        <w:tc>
          <w:tcPr>
            <w:tcW w:w="417" w:type="pct"/>
          </w:tcPr>
          <w:p w14:paraId="2DAC5CDA" w14:textId="426F2606" w:rsidR="00417D5C" w:rsidRPr="00423210" w:rsidRDefault="00417D5C" w:rsidP="00ED4752">
            <w:pPr>
              <w:pStyle w:val="TAC"/>
              <w:rPr>
                <w:ins w:id="1004" w:author="Chouli, Hassen" w:date="2025-08-04T09:51:00Z"/>
              </w:rPr>
            </w:pPr>
          </w:p>
        </w:tc>
        <w:tc>
          <w:tcPr>
            <w:tcW w:w="417" w:type="pct"/>
          </w:tcPr>
          <w:p w14:paraId="4872D2FD" w14:textId="1BB679E6" w:rsidR="00417D5C" w:rsidRPr="00423210" w:rsidRDefault="00417D5C" w:rsidP="00ED4752">
            <w:pPr>
              <w:pStyle w:val="TAC"/>
              <w:rPr>
                <w:ins w:id="1005" w:author="Chouli, Hassen" w:date="2025-08-04T09:51:00Z"/>
              </w:rPr>
            </w:pPr>
          </w:p>
        </w:tc>
        <w:tc>
          <w:tcPr>
            <w:tcW w:w="417" w:type="pct"/>
          </w:tcPr>
          <w:p w14:paraId="789C5777" w14:textId="77777777" w:rsidR="00417D5C" w:rsidRPr="00423210" w:rsidRDefault="00417D5C" w:rsidP="00ED4752">
            <w:pPr>
              <w:pStyle w:val="TAC"/>
              <w:rPr>
                <w:ins w:id="1006" w:author="Chouli, Hassen" w:date="2025-08-04T09:51:00Z"/>
              </w:rPr>
            </w:pPr>
          </w:p>
        </w:tc>
        <w:tc>
          <w:tcPr>
            <w:tcW w:w="417" w:type="pct"/>
          </w:tcPr>
          <w:p w14:paraId="023EAFC4" w14:textId="77777777" w:rsidR="00417D5C" w:rsidRPr="00423210" w:rsidRDefault="00417D5C" w:rsidP="00ED4752">
            <w:pPr>
              <w:pStyle w:val="TAC"/>
              <w:rPr>
                <w:ins w:id="1007" w:author="Chouli, Hassen" w:date="2025-08-04T09:51:00Z"/>
                <w:rFonts w:cs="Arial"/>
              </w:rPr>
            </w:pPr>
          </w:p>
        </w:tc>
      </w:tr>
      <w:tr w:rsidR="00417D5C" w:rsidRPr="00423210" w14:paraId="1DE0021A" w14:textId="77777777" w:rsidTr="0090143E">
        <w:trPr>
          <w:jc w:val="center"/>
          <w:ins w:id="1008" w:author="Chouli, Hassen" w:date="2025-08-04T09:51:00Z"/>
        </w:trPr>
        <w:tc>
          <w:tcPr>
            <w:tcW w:w="1692" w:type="pct"/>
          </w:tcPr>
          <w:p w14:paraId="5274C22C" w14:textId="77777777" w:rsidR="00417D5C" w:rsidRPr="00423210" w:rsidRDefault="00417D5C" w:rsidP="00ED4752">
            <w:pPr>
              <w:pStyle w:val="TAL"/>
              <w:rPr>
                <w:ins w:id="1009" w:author="Chouli, Hassen" w:date="2025-08-04T09:51:00Z"/>
              </w:rPr>
            </w:pPr>
            <w:ins w:id="1010"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6449E3E1" w14:textId="77777777" w:rsidR="00417D5C" w:rsidRPr="00423210" w:rsidRDefault="00417D5C" w:rsidP="00ED4752">
            <w:pPr>
              <w:pStyle w:val="TAC"/>
              <w:rPr>
                <w:ins w:id="1011" w:author="Chouli, Hassen" w:date="2025-08-04T09:51:00Z"/>
              </w:rPr>
            </w:pPr>
            <w:ins w:id="1012" w:author="Chouli, Hassen" w:date="2025-08-04T09:51:00Z">
              <w:r w:rsidRPr="00423210">
                <w:t>Bits</w:t>
              </w:r>
            </w:ins>
          </w:p>
        </w:tc>
        <w:tc>
          <w:tcPr>
            <w:tcW w:w="427" w:type="pct"/>
          </w:tcPr>
          <w:p w14:paraId="01B81D09" w14:textId="77777777" w:rsidR="00417D5C" w:rsidRPr="00423210" w:rsidRDefault="00417D5C" w:rsidP="00ED4752">
            <w:pPr>
              <w:pStyle w:val="TAC"/>
              <w:rPr>
                <w:ins w:id="1013" w:author="Chouli, Hassen" w:date="2025-08-04T09:51:00Z"/>
              </w:rPr>
            </w:pPr>
            <w:ins w:id="1014" w:author="Chouli, Hassen" w:date="2025-08-04T09:51:00Z">
              <w:r w:rsidRPr="00423210">
                <w:t>15552</w:t>
              </w:r>
            </w:ins>
          </w:p>
        </w:tc>
        <w:tc>
          <w:tcPr>
            <w:tcW w:w="427" w:type="pct"/>
          </w:tcPr>
          <w:p w14:paraId="0F3EA423" w14:textId="77777777" w:rsidR="00417D5C" w:rsidRPr="00423210" w:rsidRDefault="00417D5C" w:rsidP="00ED4752">
            <w:pPr>
              <w:pStyle w:val="TAC"/>
              <w:rPr>
                <w:ins w:id="1015" w:author="Chouli, Hassen" w:date="2025-08-04T09:51:00Z"/>
              </w:rPr>
            </w:pPr>
            <w:ins w:id="1016" w:author="Chouli, Hassen" w:date="2025-08-04T09:51:00Z">
              <w:r w:rsidRPr="00423210">
                <w:t>24624</w:t>
              </w:r>
            </w:ins>
          </w:p>
        </w:tc>
        <w:tc>
          <w:tcPr>
            <w:tcW w:w="427" w:type="pct"/>
          </w:tcPr>
          <w:p w14:paraId="712B793A" w14:textId="77777777" w:rsidR="00417D5C" w:rsidRPr="00423210" w:rsidRDefault="00417D5C" w:rsidP="00ED4752">
            <w:pPr>
              <w:pStyle w:val="TAC"/>
              <w:rPr>
                <w:ins w:id="1017" w:author="Chouli, Hassen" w:date="2025-08-04T09:51:00Z"/>
              </w:rPr>
            </w:pPr>
            <w:ins w:id="1018" w:author="Chouli, Hassen" w:date="2025-08-04T09:51:00Z">
              <w:r w:rsidRPr="00423210">
                <w:t>33048</w:t>
              </w:r>
            </w:ins>
          </w:p>
        </w:tc>
        <w:tc>
          <w:tcPr>
            <w:tcW w:w="417" w:type="pct"/>
          </w:tcPr>
          <w:p w14:paraId="2BD6A4DA" w14:textId="0DB3B269" w:rsidR="00417D5C" w:rsidRPr="00423210" w:rsidRDefault="00417D5C" w:rsidP="00ED4752">
            <w:pPr>
              <w:pStyle w:val="TAC"/>
              <w:rPr>
                <w:ins w:id="1019" w:author="Chouli, Hassen" w:date="2025-08-04T09:51:00Z"/>
              </w:rPr>
            </w:pPr>
          </w:p>
        </w:tc>
        <w:tc>
          <w:tcPr>
            <w:tcW w:w="417" w:type="pct"/>
          </w:tcPr>
          <w:p w14:paraId="647EFF8F" w14:textId="3D129A3C" w:rsidR="00417D5C" w:rsidRPr="00423210" w:rsidRDefault="00417D5C" w:rsidP="00ED4752">
            <w:pPr>
              <w:pStyle w:val="TAC"/>
              <w:rPr>
                <w:ins w:id="1020" w:author="Chouli, Hassen" w:date="2025-08-04T09:51:00Z"/>
              </w:rPr>
            </w:pPr>
          </w:p>
        </w:tc>
        <w:tc>
          <w:tcPr>
            <w:tcW w:w="417" w:type="pct"/>
          </w:tcPr>
          <w:p w14:paraId="45483BE9" w14:textId="77777777" w:rsidR="00417D5C" w:rsidRPr="00423210" w:rsidRDefault="00417D5C" w:rsidP="00ED4752">
            <w:pPr>
              <w:pStyle w:val="TAC"/>
              <w:rPr>
                <w:ins w:id="1021" w:author="Chouli, Hassen" w:date="2025-08-04T09:51:00Z"/>
              </w:rPr>
            </w:pPr>
          </w:p>
        </w:tc>
        <w:tc>
          <w:tcPr>
            <w:tcW w:w="417" w:type="pct"/>
          </w:tcPr>
          <w:p w14:paraId="1FB27FDD" w14:textId="77777777" w:rsidR="00417D5C" w:rsidRPr="00423210" w:rsidRDefault="00417D5C" w:rsidP="00ED4752">
            <w:pPr>
              <w:pStyle w:val="TAC"/>
              <w:rPr>
                <w:ins w:id="1022" w:author="Chouli, Hassen" w:date="2025-08-04T09:51:00Z"/>
                <w:rFonts w:cs="Arial"/>
              </w:rPr>
            </w:pPr>
          </w:p>
        </w:tc>
      </w:tr>
      <w:tr w:rsidR="00417D5C" w:rsidRPr="00423210" w14:paraId="25DFE184" w14:textId="77777777" w:rsidTr="0090143E">
        <w:trPr>
          <w:trHeight w:val="70"/>
          <w:jc w:val="center"/>
          <w:ins w:id="1023" w:author="Chouli, Hassen" w:date="2025-08-04T09:51:00Z"/>
        </w:trPr>
        <w:tc>
          <w:tcPr>
            <w:tcW w:w="1692" w:type="pct"/>
          </w:tcPr>
          <w:p w14:paraId="35BD577E" w14:textId="4ECB8F03" w:rsidR="00417D5C" w:rsidRPr="00423210" w:rsidRDefault="00417D5C" w:rsidP="00ED4752">
            <w:pPr>
              <w:pStyle w:val="TAL"/>
              <w:rPr>
                <w:ins w:id="1024" w:author="Chouli, Hassen" w:date="2025-08-04T09:51:00Z"/>
              </w:rPr>
            </w:pPr>
            <w:ins w:id="1025" w:author="Chouli, Hassen" w:date="2025-08-04T09:51:00Z">
              <w:r w:rsidRPr="00423210">
                <w:t xml:space="preserve">Max. Throughput averaged over </w:t>
              </w:r>
              <w:r>
                <w:rPr>
                  <w:rFonts w:hint="eastAsia"/>
                  <w:lang w:eastAsia="ja-JP"/>
                </w:rPr>
                <w:t>2</w:t>
              </w:r>
              <w:r w:rsidRPr="00423210">
                <w:t xml:space="preserve"> frame</w:t>
              </w:r>
            </w:ins>
            <w:ins w:id="1026" w:author="Chouli, Hassen" w:date="2025-08-04T15:44:00Z">
              <w:r w:rsidR="002E119E">
                <w:t>s</w:t>
              </w:r>
            </w:ins>
          </w:p>
        </w:tc>
        <w:tc>
          <w:tcPr>
            <w:tcW w:w="359" w:type="pct"/>
          </w:tcPr>
          <w:p w14:paraId="3BD25185" w14:textId="77777777" w:rsidR="00417D5C" w:rsidRPr="00423210" w:rsidRDefault="00417D5C" w:rsidP="00ED4752">
            <w:pPr>
              <w:pStyle w:val="TAC"/>
              <w:rPr>
                <w:ins w:id="1027" w:author="Chouli, Hassen" w:date="2025-08-04T09:51:00Z"/>
              </w:rPr>
            </w:pPr>
            <w:ins w:id="1028" w:author="Chouli, Hassen" w:date="2025-08-04T09:51:00Z">
              <w:r w:rsidRPr="00423210">
                <w:t>Mbps</w:t>
              </w:r>
            </w:ins>
          </w:p>
        </w:tc>
        <w:tc>
          <w:tcPr>
            <w:tcW w:w="427" w:type="pct"/>
          </w:tcPr>
          <w:p w14:paraId="0E8E1F81" w14:textId="77777777" w:rsidR="00417D5C" w:rsidRPr="00423210" w:rsidRDefault="00417D5C" w:rsidP="00ED4752">
            <w:pPr>
              <w:pStyle w:val="TAC"/>
              <w:rPr>
                <w:ins w:id="1029" w:author="Chouli, Hassen" w:date="2025-08-04T09:51:00Z"/>
                <w:lang w:eastAsia="ja-JP"/>
              </w:rPr>
            </w:pPr>
            <w:ins w:id="1030" w:author="Chouli, Hassen" w:date="2025-08-04T09:51:00Z">
              <w:r>
                <w:rPr>
                  <w:rFonts w:hint="eastAsia"/>
                  <w:lang w:eastAsia="ja-JP"/>
                </w:rPr>
                <w:t>9.427</w:t>
              </w:r>
            </w:ins>
          </w:p>
        </w:tc>
        <w:tc>
          <w:tcPr>
            <w:tcW w:w="427" w:type="pct"/>
          </w:tcPr>
          <w:p w14:paraId="7D5B5693" w14:textId="77777777" w:rsidR="00417D5C" w:rsidRPr="00423210" w:rsidRDefault="00417D5C" w:rsidP="00ED4752">
            <w:pPr>
              <w:pStyle w:val="TAC"/>
              <w:rPr>
                <w:ins w:id="1031" w:author="Chouli, Hassen" w:date="2025-08-04T09:51:00Z"/>
                <w:lang w:eastAsia="ja-JP"/>
              </w:rPr>
            </w:pPr>
            <w:ins w:id="1032" w:author="Chouli, Hassen" w:date="2025-08-04T09:51:00Z">
              <w:r>
                <w:rPr>
                  <w:rFonts w:hint="eastAsia"/>
                  <w:lang w:eastAsia="ja-JP"/>
                </w:rPr>
                <w:t>14.746</w:t>
              </w:r>
            </w:ins>
          </w:p>
        </w:tc>
        <w:tc>
          <w:tcPr>
            <w:tcW w:w="427" w:type="pct"/>
          </w:tcPr>
          <w:p w14:paraId="341546E1" w14:textId="77777777" w:rsidR="00417D5C" w:rsidRPr="00423210" w:rsidRDefault="00417D5C" w:rsidP="00ED4752">
            <w:pPr>
              <w:pStyle w:val="TAC"/>
              <w:rPr>
                <w:ins w:id="1033" w:author="Chouli, Hassen" w:date="2025-08-04T09:51:00Z"/>
                <w:lang w:eastAsia="ja-JP"/>
              </w:rPr>
            </w:pPr>
            <w:ins w:id="1034" w:author="Chouli, Hassen" w:date="2025-08-04T09:51:00Z">
              <w:r>
                <w:rPr>
                  <w:rFonts w:hint="eastAsia"/>
                  <w:lang w:eastAsia="ja-JP"/>
                </w:rPr>
                <w:t>20.083</w:t>
              </w:r>
            </w:ins>
          </w:p>
        </w:tc>
        <w:tc>
          <w:tcPr>
            <w:tcW w:w="417" w:type="pct"/>
          </w:tcPr>
          <w:p w14:paraId="2F4CFAC9" w14:textId="6A33FABF" w:rsidR="00417D5C" w:rsidRPr="00423210" w:rsidRDefault="00417D5C" w:rsidP="00ED4752">
            <w:pPr>
              <w:pStyle w:val="TAC"/>
              <w:rPr>
                <w:ins w:id="1035" w:author="Chouli, Hassen" w:date="2025-08-04T09:51:00Z"/>
                <w:lang w:eastAsia="ja-JP"/>
              </w:rPr>
            </w:pPr>
          </w:p>
        </w:tc>
        <w:tc>
          <w:tcPr>
            <w:tcW w:w="417" w:type="pct"/>
          </w:tcPr>
          <w:p w14:paraId="373DAAB7" w14:textId="41D02BFA" w:rsidR="00417D5C" w:rsidRPr="00423210" w:rsidRDefault="00417D5C" w:rsidP="00ED4752">
            <w:pPr>
              <w:pStyle w:val="TAC"/>
              <w:rPr>
                <w:ins w:id="1036" w:author="Chouli, Hassen" w:date="2025-08-04T09:51:00Z"/>
                <w:lang w:eastAsia="ja-JP"/>
              </w:rPr>
            </w:pPr>
          </w:p>
        </w:tc>
        <w:tc>
          <w:tcPr>
            <w:tcW w:w="417" w:type="pct"/>
          </w:tcPr>
          <w:p w14:paraId="2D4FAAE9" w14:textId="77777777" w:rsidR="00417D5C" w:rsidRPr="00423210" w:rsidRDefault="00417D5C" w:rsidP="00ED4752">
            <w:pPr>
              <w:pStyle w:val="TAC"/>
              <w:rPr>
                <w:ins w:id="1037" w:author="Chouli, Hassen" w:date="2025-08-04T09:51:00Z"/>
              </w:rPr>
            </w:pPr>
          </w:p>
        </w:tc>
        <w:tc>
          <w:tcPr>
            <w:tcW w:w="417" w:type="pct"/>
          </w:tcPr>
          <w:p w14:paraId="5456ED71" w14:textId="77777777" w:rsidR="00417D5C" w:rsidRPr="00423210" w:rsidRDefault="00417D5C" w:rsidP="00ED4752">
            <w:pPr>
              <w:pStyle w:val="TAC"/>
              <w:rPr>
                <w:ins w:id="1038" w:author="Chouli, Hassen" w:date="2025-08-04T09:51:00Z"/>
                <w:rFonts w:cs="Arial"/>
              </w:rPr>
            </w:pPr>
          </w:p>
        </w:tc>
      </w:tr>
      <w:tr w:rsidR="00ED4752" w:rsidRPr="00423210" w14:paraId="5A7C368D" w14:textId="77777777" w:rsidTr="00ED4752">
        <w:trPr>
          <w:trHeight w:val="70"/>
          <w:jc w:val="center"/>
          <w:ins w:id="1039" w:author="Chouli, Hassen" w:date="2025-08-04T09:51:00Z"/>
        </w:trPr>
        <w:tc>
          <w:tcPr>
            <w:tcW w:w="5000" w:type="pct"/>
            <w:gridSpan w:val="9"/>
          </w:tcPr>
          <w:p w14:paraId="18DB5A26" w14:textId="77777777" w:rsidR="00ED4752" w:rsidRPr="00423210" w:rsidRDefault="00ED4752" w:rsidP="00ED4752">
            <w:pPr>
              <w:keepNext/>
              <w:keepLines/>
              <w:spacing w:after="0"/>
              <w:ind w:left="851" w:hanging="851"/>
              <w:rPr>
                <w:ins w:id="1040" w:author="Chouli, Hassen" w:date="2025-08-04T09:51:00Z"/>
                <w:rFonts w:ascii="Arial" w:hAnsi="Arial" w:cs="Arial"/>
                <w:sz w:val="18"/>
              </w:rPr>
            </w:pPr>
            <w:ins w:id="1041" w:author="Chouli, Hassen" w:date="2025-08-04T09:51: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321E2B70" w14:textId="77777777" w:rsidR="00ED4752" w:rsidRPr="00423210" w:rsidRDefault="00ED4752" w:rsidP="00ED4752">
            <w:pPr>
              <w:keepNext/>
              <w:keepLines/>
              <w:spacing w:after="0"/>
              <w:ind w:left="851" w:hanging="851"/>
              <w:rPr>
                <w:ins w:id="1042" w:author="Chouli, Hassen" w:date="2025-08-04T09:51:00Z"/>
                <w:rFonts w:ascii="Arial" w:hAnsi="Arial" w:cs="Arial"/>
                <w:sz w:val="18"/>
              </w:rPr>
            </w:pPr>
            <w:ins w:id="1043" w:author="Chouli, Hassen" w:date="2025-08-04T09:51: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4A75340A" w14:textId="77777777" w:rsidR="00ED4752" w:rsidRPr="00423210" w:rsidRDefault="00ED4752" w:rsidP="00ED4752">
            <w:pPr>
              <w:keepNext/>
              <w:keepLines/>
              <w:spacing w:after="0"/>
              <w:ind w:left="850" w:hanging="850"/>
              <w:rPr>
                <w:ins w:id="1044" w:author="Chouli, Hassen" w:date="2025-08-04T09:51:00Z"/>
                <w:rFonts w:ascii="Arial" w:hAnsi="Arial" w:cs="Arial"/>
                <w:sz w:val="18"/>
              </w:rPr>
            </w:pPr>
            <w:ins w:id="1045" w:author="Chouli, Hassen" w:date="2025-08-04T09:51:00Z">
              <w:r w:rsidRPr="00423210">
                <w:rPr>
                  <w:rFonts w:ascii="Arial" w:hAnsi="Arial" w:cs="Arial"/>
                  <w:sz w:val="18"/>
                </w:rPr>
                <w:t>NOTE 3:</w:t>
              </w:r>
              <w:r w:rsidRPr="00423210">
                <w:rPr>
                  <w:rFonts w:ascii="Arial" w:hAnsi="Arial" w:cs="Arial"/>
                  <w:sz w:val="18"/>
                </w:rPr>
                <w:tab/>
                <w:t>SS/PBCH block is transmitted in slot #0 of each frame</w:t>
              </w:r>
            </w:ins>
          </w:p>
          <w:p w14:paraId="0D5A40FF" w14:textId="723A4219" w:rsidR="00ED4752" w:rsidRPr="00423210" w:rsidRDefault="00ED4752" w:rsidP="00ED4752">
            <w:pPr>
              <w:keepNext/>
              <w:keepLines/>
              <w:spacing w:after="0"/>
              <w:ind w:left="851" w:hanging="851"/>
              <w:rPr>
                <w:ins w:id="1046" w:author="Chouli, Hassen" w:date="2025-08-04T09:51:00Z"/>
                <w:rFonts w:ascii="Arial" w:hAnsi="Arial" w:cs="Arial"/>
                <w:sz w:val="16"/>
                <w:szCs w:val="16"/>
                <w:lang w:eastAsia="ja-JP"/>
              </w:rPr>
            </w:pPr>
            <w:ins w:id="1047" w:author="Chouli, Hassen" w:date="2025-08-04T09:51: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2 </w:t>
              </w:r>
              <w:r w:rsidRPr="00423210">
                <w:rPr>
                  <w:rFonts w:ascii="Arial" w:hAnsi="Arial" w:cs="Arial"/>
                  <w:sz w:val="18"/>
                </w:rPr>
                <w:t>frame</w:t>
              </w:r>
            </w:ins>
            <w:ins w:id="1048" w:author="Chouli, Hassen" w:date="2025-08-04T15:44:00Z">
              <w:r w:rsidR="002E119E">
                <w:rPr>
                  <w:rFonts w:ascii="Arial" w:hAnsi="Arial" w:cs="Arial"/>
                  <w:sz w:val="18"/>
                </w:rPr>
                <w:t>s</w:t>
              </w:r>
            </w:ins>
          </w:p>
        </w:tc>
      </w:tr>
    </w:tbl>
    <w:p w14:paraId="6A4596BD" w14:textId="77777777" w:rsidR="00ED4752" w:rsidRDefault="00ED4752" w:rsidP="00ED4752">
      <w:pPr>
        <w:keepNext/>
        <w:keepLines/>
        <w:overflowPunct w:val="0"/>
        <w:autoSpaceDE w:val="0"/>
        <w:autoSpaceDN w:val="0"/>
        <w:adjustRightInd w:val="0"/>
        <w:spacing w:before="60"/>
        <w:textAlignment w:val="baseline"/>
        <w:rPr>
          <w:ins w:id="1049" w:author="Chouli, Hassen" w:date="2025-08-04T09:51:00Z"/>
          <w:rFonts w:ascii="Arial" w:hAnsi="Arial"/>
          <w:b/>
          <w:lang w:eastAsia="ja-JP"/>
        </w:rPr>
      </w:pPr>
    </w:p>
    <w:p w14:paraId="0AB4B07F" w14:textId="77777777" w:rsidR="00ED4752" w:rsidRDefault="00ED4752" w:rsidP="00ED4752">
      <w:pPr>
        <w:spacing w:after="0"/>
        <w:rPr>
          <w:ins w:id="1050" w:author="Chouli, Hassen" w:date="2025-08-04T09:51:00Z"/>
          <w:rFonts w:ascii="Arial" w:hAnsi="Arial"/>
          <w:b/>
          <w:lang w:eastAsia="ja-JP"/>
        </w:rPr>
      </w:pPr>
      <w:ins w:id="1051" w:author="Chouli, Hassen" w:date="2025-08-04T09:51:00Z">
        <w:r>
          <w:rPr>
            <w:rFonts w:ascii="Arial" w:hAnsi="Arial"/>
            <w:b/>
            <w:lang w:eastAsia="ja-JP"/>
          </w:rPr>
          <w:br w:type="page"/>
        </w:r>
      </w:ins>
    </w:p>
    <w:p w14:paraId="50E3B7D3" w14:textId="03052380" w:rsidR="00ED4752" w:rsidRDefault="00ED4752" w:rsidP="00ED4752">
      <w:pPr>
        <w:keepNext/>
        <w:keepLines/>
        <w:overflowPunct w:val="0"/>
        <w:autoSpaceDE w:val="0"/>
        <w:autoSpaceDN w:val="0"/>
        <w:adjustRightInd w:val="0"/>
        <w:spacing w:before="60"/>
        <w:jc w:val="center"/>
        <w:textAlignment w:val="baseline"/>
        <w:rPr>
          <w:ins w:id="1052" w:author="Chouli, Hassen" w:date="2025-08-04T09:51:00Z"/>
          <w:rFonts w:ascii="Arial" w:hAnsi="Arial"/>
          <w:b/>
          <w:lang w:eastAsia="ja-JP"/>
        </w:rPr>
      </w:pPr>
      <w:ins w:id="1053" w:author="Chouli, Hassen" w:date="2025-08-04T09:51: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r>
          <w:rPr>
            <w:rFonts w:ascii="Arial" w:hAnsi="Arial" w:hint="eastAsia"/>
            <w:b/>
            <w:lang w:eastAsia="ja-JP"/>
          </w:rPr>
          <w:t>.</w:t>
        </w:r>
      </w:ins>
      <w:ins w:id="1054" w:author="Chouli, Hassen" w:date="2025-08-05T21:48:00Z">
        <w:r w:rsidR="00A938D2">
          <w:rPr>
            <w:rFonts w:ascii="Arial" w:hAnsi="Arial"/>
            <w:b/>
            <w:lang w:eastAsia="ja-JP"/>
          </w:rPr>
          <w:t>1A</w:t>
        </w:r>
      </w:ins>
      <w:ins w:id="1055" w:author="Chouli, Hassen" w:date="2025-08-04T09:51:00Z">
        <w:r>
          <w:rPr>
            <w:rFonts w:ascii="Arial" w:hAnsi="Arial" w:hint="eastAsia"/>
            <w:b/>
            <w:lang w:eastAsia="ja-JP"/>
          </w:rPr>
          <w:t>-3</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 xml:space="preserve">SCS 30kHz, FDD, </w:t>
        </w:r>
        <w:r w:rsidRPr="00475D55">
          <w:rPr>
            <w:rFonts w:ascii="Arial" w:eastAsia="SimSun" w:hAnsi="Arial"/>
            <w:b/>
            <w:lang w:eastAsia="zh-CN"/>
          </w:rPr>
          <w:t>QPSK</w:t>
        </w:r>
        <w:r>
          <w:rPr>
            <w:rFonts w:ascii="Arial" w:hAnsi="Arial" w:hint="eastAsia"/>
            <w:b/>
            <w:lang w:eastAsia="ja-JP"/>
          </w:rPr>
          <w:t xml:space="preserve"> 1/3, GSO</w:t>
        </w:r>
        <w:r w:rsidRPr="00475D55">
          <w:rPr>
            <w:rFonts w:ascii="Arial" w:eastAsia="SimSun" w:hAnsi="Arial"/>
            <w:b/>
            <w:lang w:eastAsia="zh-CN"/>
          </w:rPr>
          <w:t>)</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657"/>
        <w:gridCol w:w="786"/>
        <w:gridCol w:w="803"/>
        <w:gridCol w:w="803"/>
        <w:gridCol w:w="793"/>
        <w:gridCol w:w="793"/>
        <w:gridCol w:w="793"/>
        <w:gridCol w:w="791"/>
      </w:tblGrid>
      <w:tr w:rsidR="00ED4752" w:rsidRPr="00423210" w14:paraId="76C8B604" w14:textId="77777777" w:rsidTr="00ED4752">
        <w:trPr>
          <w:trHeight w:val="187"/>
          <w:jc w:val="center"/>
          <w:ins w:id="1056" w:author="Chouli, Hassen" w:date="2025-08-04T09:51:00Z"/>
        </w:trPr>
        <w:tc>
          <w:tcPr>
            <w:tcW w:w="1770" w:type="pct"/>
          </w:tcPr>
          <w:p w14:paraId="4B1002A0" w14:textId="77777777" w:rsidR="00ED4752" w:rsidRPr="00423210" w:rsidRDefault="00ED4752" w:rsidP="00ED4752">
            <w:pPr>
              <w:pStyle w:val="TAH"/>
              <w:rPr>
                <w:ins w:id="1057" w:author="Chouli, Hassen" w:date="2025-08-04T09:51:00Z"/>
                <w:b w:val="0"/>
              </w:rPr>
            </w:pPr>
            <w:ins w:id="1058" w:author="Chouli, Hassen" w:date="2025-08-04T09:51:00Z">
              <w:r w:rsidRPr="00423210">
                <w:t>Parameter</w:t>
              </w:r>
            </w:ins>
          </w:p>
        </w:tc>
        <w:tc>
          <w:tcPr>
            <w:tcW w:w="341" w:type="pct"/>
          </w:tcPr>
          <w:p w14:paraId="4041A052" w14:textId="77777777" w:rsidR="00ED4752" w:rsidRPr="00423210" w:rsidRDefault="00ED4752" w:rsidP="00ED4752">
            <w:pPr>
              <w:pStyle w:val="TAH"/>
              <w:rPr>
                <w:ins w:id="1059" w:author="Chouli, Hassen" w:date="2025-08-04T09:51:00Z"/>
                <w:b w:val="0"/>
              </w:rPr>
            </w:pPr>
            <w:ins w:id="1060" w:author="Chouli, Hassen" w:date="2025-08-04T09:51:00Z">
              <w:r w:rsidRPr="00423210">
                <w:t>Unit</w:t>
              </w:r>
            </w:ins>
          </w:p>
        </w:tc>
        <w:tc>
          <w:tcPr>
            <w:tcW w:w="2889" w:type="pct"/>
            <w:gridSpan w:val="7"/>
          </w:tcPr>
          <w:p w14:paraId="30B04EB8" w14:textId="77777777" w:rsidR="00ED4752" w:rsidRPr="00423210" w:rsidRDefault="00ED4752" w:rsidP="00ED4752">
            <w:pPr>
              <w:pStyle w:val="TAH"/>
              <w:rPr>
                <w:ins w:id="1061" w:author="Chouli, Hassen" w:date="2025-08-04T09:51:00Z"/>
                <w:b w:val="0"/>
              </w:rPr>
            </w:pPr>
            <w:ins w:id="1062" w:author="Chouli, Hassen" w:date="2025-08-04T09:51:00Z">
              <w:r w:rsidRPr="00423210">
                <w:t>Value</w:t>
              </w:r>
            </w:ins>
          </w:p>
        </w:tc>
      </w:tr>
      <w:tr w:rsidR="001D2ADF" w:rsidRPr="00423210" w14:paraId="31E03A1C" w14:textId="77777777" w:rsidTr="0090143E">
        <w:trPr>
          <w:trHeight w:val="187"/>
          <w:jc w:val="center"/>
          <w:ins w:id="1063" w:author="Chouli, Hassen" w:date="2025-08-04T09:51:00Z"/>
        </w:trPr>
        <w:tc>
          <w:tcPr>
            <w:tcW w:w="1770" w:type="pct"/>
          </w:tcPr>
          <w:p w14:paraId="0CFBBB1B" w14:textId="77777777" w:rsidR="001D2ADF" w:rsidRPr="00417D5C" w:rsidRDefault="001D2ADF" w:rsidP="00ED4752">
            <w:pPr>
              <w:pStyle w:val="TAH"/>
              <w:rPr>
                <w:ins w:id="1064" w:author="Chouli, Hassen" w:date="2025-08-04T09:51:00Z"/>
                <w:rFonts w:eastAsia="SimSun"/>
                <w:b w:val="0"/>
              </w:rPr>
            </w:pPr>
            <w:ins w:id="1065" w:author="Chouli, Hassen" w:date="2025-08-04T09:51:00Z">
              <w:r w:rsidRPr="00417D5C">
                <w:rPr>
                  <w:rFonts w:eastAsia="SimSun"/>
                  <w:b w:val="0"/>
                </w:rPr>
                <w:t>Channel bandwidth</w:t>
              </w:r>
            </w:ins>
          </w:p>
        </w:tc>
        <w:tc>
          <w:tcPr>
            <w:tcW w:w="341" w:type="pct"/>
            <w:vAlign w:val="center"/>
          </w:tcPr>
          <w:p w14:paraId="3045B3D5" w14:textId="77777777" w:rsidR="001D2ADF" w:rsidRPr="00417D5C" w:rsidRDefault="001D2ADF" w:rsidP="00ED4752">
            <w:pPr>
              <w:pStyle w:val="TAH"/>
              <w:rPr>
                <w:ins w:id="1066" w:author="Chouli, Hassen" w:date="2025-08-04T09:51:00Z"/>
                <w:b w:val="0"/>
              </w:rPr>
            </w:pPr>
            <w:ins w:id="1067" w:author="Chouli, Hassen" w:date="2025-08-04T09:51:00Z">
              <w:r w:rsidRPr="00417D5C">
                <w:rPr>
                  <w:b w:val="0"/>
                </w:rPr>
                <w:t>MHz</w:t>
              </w:r>
            </w:ins>
          </w:p>
        </w:tc>
        <w:tc>
          <w:tcPr>
            <w:tcW w:w="408" w:type="pct"/>
            <w:vAlign w:val="center"/>
          </w:tcPr>
          <w:p w14:paraId="7D10AE9E" w14:textId="77777777" w:rsidR="001D2ADF" w:rsidRPr="00417D5C" w:rsidRDefault="001D2ADF" w:rsidP="00ED4752">
            <w:pPr>
              <w:pStyle w:val="TAH"/>
              <w:rPr>
                <w:ins w:id="1068" w:author="Chouli, Hassen" w:date="2025-08-04T09:51:00Z"/>
                <w:b w:val="0"/>
              </w:rPr>
            </w:pPr>
            <w:ins w:id="1069" w:author="Chouli, Hassen" w:date="2025-08-04T09:51:00Z">
              <w:r w:rsidRPr="00417D5C">
                <w:rPr>
                  <w:b w:val="0"/>
                </w:rPr>
                <w:t>10</w:t>
              </w:r>
            </w:ins>
          </w:p>
        </w:tc>
        <w:tc>
          <w:tcPr>
            <w:tcW w:w="417" w:type="pct"/>
            <w:vAlign w:val="center"/>
          </w:tcPr>
          <w:p w14:paraId="0407E51A" w14:textId="77777777" w:rsidR="001D2ADF" w:rsidRPr="00417D5C" w:rsidRDefault="001D2ADF" w:rsidP="00ED4752">
            <w:pPr>
              <w:pStyle w:val="TAH"/>
              <w:rPr>
                <w:ins w:id="1070" w:author="Chouli, Hassen" w:date="2025-08-04T09:51:00Z"/>
                <w:b w:val="0"/>
              </w:rPr>
            </w:pPr>
            <w:ins w:id="1071" w:author="Chouli, Hassen" w:date="2025-08-04T09:51:00Z">
              <w:r w:rsidRPr="00417D5C">
                <w:rPr>
                  <w:b w:val="0"/>
                </w:rPr>
                <w:t>15</w:t>
              </w:r>
            </w:ins>
          </w:p>
        </w:tc>
        <w:tc>
          <w:tcPr>
            <w:tcW w:w="417" w:type="pct"/>
            <w:vAlign w:val="center"/>
          </w:tcPr>
          <w:p w14:paraId="3DECDA1B" w14:textId="77777777" w:rsidR="001D2ADF" w:rsidRPr="00417D5C" w:rsidRDefault="001D2ADF" w:rsidP="00ED4752">
            <w:pPr>
              <w:pStyle w:val="TAH"/>
              <w:rPr>
                <w:ins w:id="1072" w:author="Chouli, Hassen" w:date="2025-08-04T09:51:00Z"/>
                <w:b w:val="0"/>
              </w:rPr>
            </w:pPr>
            <w:ins w:id="1073" w:author="Chouli, Hassen" w:date="2025-08-04T09:51:00Z">
              <w:r w:rsidRPr="00417D5C">
                <w:rPr>
                  <w:b w:val="0"/>
                </w:rPr>
                <w:t>20</w:t>
              </w:r>
            </w:ins>
          </w:p>
        </w:tc>
        <w:tc>
          <w:tcPr>
            <w:tcW w:w="412" w:type="pct"/>
            <w:vAlign w:val="center"/>
          </w:tcPr>
          <w:p w14:paraId="42781879" w14:textId="15920AAF" w:rsidR="001D2ADF" w:rsidRPr="00417D5C" w:rsidRDefault="001D2ADF" w:rsidP="00ED4752">
            <w:pPr>
              <w:pStyle w:val="TAH"/>
              <w:rPr>
                <w:ins w:id="1074" w:author="Chouli, Hassen" w:date="2025-08-04T09:51:00Z"/>
                <w:b w:val="0"/>
              </w:rPr>
            </w:pPr>
          </w:p>
        </w:tc>
        <w:tc>
          <w:tcPr>
            <w:tcW w:w="412" w:type="pct"/>
            <w:vAlign w:val="center"/>
          </w:tcPr>
          <w:p w14:paraId="144FAB8F" w14:textId="5FDBFD52" w:rsidR="001D2ADF" w:rsidRPr="00417D5C" w:rsidRDefault="001D2ADF" w:rsidP="00ED4752">
            <w:pPr>
              <w:pStyle w:val="TAH"/>
              <w:rPr>
                <w:ins w:id="1075" w:author="Chouli, Hassen" w:date="2025-08-04T09:51:00Z"/>
                <w:b w:val="0"/>
              </w:rPr>
            </w:pPr>
          </w:p>
        </w:tc>
        <w:tc>
          <w:tcPr>
            <w:tcW w:w="412" w:type="pct"/>
            <w:vAlign w:val="center"/>
          </w:tcPr>
          <w:p w14:paraId="568CA847" w14:textId="77777777" w:rsidR="001D2ADF" w:rsidRPr="00423210" w:rsidRDefault="001D2ADF" w:rsidP="00ED4752">
            <w:pPr>
              <w:pStyle w:val="TAH"/>
              <w:rPr>
                <w:ins w:id="1076" w:author="Chouli, Hassen" w:date="2025-08-04T09:51:00Z"/>
              </w:rPr>
            </w:pPr>
          </w:p>
        </w:tc>
        <w:tc>
          <w:tcPr>
            <w:tcW w:w="412" w:type="pct"/>
            <w:vAlign w:val="center"/>
          </w:tcPr>
          <w:p w14:paraId="6E399399" w14:textId="77777777" w:rsidR="001D2ADF" w:rsidRPr="00423210" w:rsidRDefault="001D2ADF" w:rsidP="00ED4752">
            <w:pPr>
              <w:pStyle w:val="TAH"/>
              <w:rPr>
                <w:ins w:id="1077" w:author="Chouli, Hassen" w:date="2025-08-04T09:51:00Z"/>
              </w:rPr>
            </w:pPr>
          </w:p>
        </w:tc>
      </w:tr>
      <w:tr w:rsidR="001D2ADF" w:rsidRPr="00423210" w14:paraId="6AB3ABA6" w14:textId="77777777" w:rsidTr="0090143E">
        <w:trPr>
          <w:trHeight w:val="187"/>
          <w:jc w:val="center"/>
          <w:ins w:id="1078" w:author="Chouli, Hassen" w:date="2025-08-04T09:51:00Z"/>
        </w:trPr>
        <w:tc>
          <w:tcPr>
            <w:tcW w:w="1770" w:type="pct"/>
          </w:tcPr>
          <w:p w14:paraId="022222CF" w14:textId="77777777" w:rsidR="001D2ADF" w:rsidRPr="00423210" w:rsidRDefault="001D2ADF" w:rsidP="00ED4752">
            <w:pPr>
              <w:pStyle w:val="TAL"/>
              <w:rPr>
                <w:ins w:id="1079" w:author="Chouli, Hassen" w:date="2025-08-04T09:51:00Z"/>
              </w:rPr>
            </w:pPr>
            <w:ins w:id="1080" w:author="Chouli, Hassen" w:date="2025-08-04T09:51:00Z">
              <w:r w:rsidRPr="00423210">
                <w:t xml:space="preserve">Subcarrier spacing configuration </w:t>
              </w:r>
              <w:r w:rsidRPr="00423210">
                <w:rPr>
                  <w:noProof/>
                </w:rPr>
                <w:drawing>
                  <wp:inline distT="0" distB="0" distL="0" distR="0" wp14:anchorId="7D816B2B" wp14:editId="68F9467B">
                    <wp:extent cx="180975" cy="180975"/>
                    <wp:effectExtent l="0" t="0" r="0" b="0"/>
                    <wp:docPr id="142961539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ins>
          </w:p>
        </w:tc>
        <w:tc>
          <w:tcPr>
            <w:tcW w:w="341" w:type="pct"/>
          </w:tcPr>
          <w:p w14:paraId="729E227B" w14:textId="77777777" w:rsidR="001D2ADF" w:rsidRPr="00423210" w:rsidRDefault="001D2ADF" w:rsidP="00ED4752">
            <w:pPr>
              <w:pStyle w:val="TAC"/>
              <w:rPr>
                <w:ins w:id="1081" w:author="Chouli, Hassen" w:date="2025-08-04T09:51:00Z"/>
              </w:rPr>
            </w:pPr>
          </w:p>
        </w:tc>
        <w:tc>
          <w:tcPr>
            <w:tcW w:w="408" w:type="pct"/>
          </w:tcPr>
          <w:p w14:paraId="379DCD3C" w14:textId="77777777" w:rsidR="001D2ADF" w:rsidRPr="00423210" w:rsidRDefault="001D2ADF" w:rsidP="00ED4752">
            <w:pPr>
              <w:pStyle w:val="TAC"/>
              <w:rPr>
                <w:ins w:id="1082" w:author="Chouli, Hassen" w:date="2025-08-04T09:51:00Z"/>
              </w:rPr>
            </w:pPr>
            <w:ins w:id="1083" w:author="Chouli, Hassen" w:date="2025-08-04T09:51:00Z">
              <w:r w:rsidRPr="00423210">
                <w:t>1</w:t>
              </w:r>
            </w:ins>
          </w:p>
        </w:tc>
        <w:tc>
          <w:tcPr>
            <w:tcW w:w="417" w:type="pct"/>
          </w:tcPr>
          <w:p w14:paraId="3BD74DA4" w14:textId="77777777" w:rsidR="001D2ADF" w:rsidRPr="00423210" w:rsidRDefault="001D2ADF" w:rsidP="00ED4752">
            <w:pPr>
              <w:pStyle w:val="TAC"/>
              <w:rPr>
                <w:ins w:id="1084" w:author="Chouli, Hassen" w:date="2025-08-04T09:51:00Z"/>
              </w:rPr>
            </w:pPr>
            <w:ins w:id="1085" w:author="Chouli, Hassen" w:date="2025-08-04T09:51:00Z">
              <w:r w:rsidRPr="00423210">
                <w:t>1</w:t>
              </w:r>
            </w:ins>
          </w:p>
        </w:tc>
        <w:tc>
          <w:tcPr>
            <w:tcW w:w="417" w:type="pct"/>
          </w:tcPr>
          <w:p w14:paraId="4DCA540F" w14:textId="77777777" w:rsidR="001D2ADF" w:rsidRPr="00423210" w:rsidRDefault="001D2ADF" w:rsidP="00ED4752">
            <w:pPr>
              <w:pStyle w:val="TAC"/>
              <w:rPr>
                <w:ins w:id="1086" w:author="Chouli, Hassen" w:date="2025-08-04T09:51:00Z"/>
              </w:rPr>
            </w:pPr>
            <w:ins w:id="1087" w:author="Chouli, Hassen" w:date="2025-08-04T09:51:00Z">
              <w:r w:rsidRPr="00423210">
                <w:t>1</w:t>
              </w:r>
            </w:ins>
          </w:p>
        </w:tc>
        <w:tc>
          <w:tcPr>
            <w:tcW w:w="412" w:type="pct"/>
          </w:tcPr>
          <w:p w14:paraId="6607A83A" w14:textId="76CB9320" w:rsidR="001D2ADF" w:rsidRPr="00423210" w:rsidRDefault="001D2ADF" w:rsidP="00ED4752">
            <w:pPr>
              <w:pStyle w:val="TAC"/>
              <w:rPr>
                <w:ins w:id="1088" w:author="Chouli, Hassen" w:date="2025-08-04T09:51:00Z"/>
              </w:rPr>
            </w:pPr>
          </w:p>
        </w:tc>
        <w:tc>
          <w:tcPr>
            <w:tcW w:w="412" w:type="pct"/>
          </w:tcPr>
          <w:p w14:paraId="4ECD9EAC" w14:textId="1EB09186" w:rsidR="001D2ADF" w:rsidRPr="00423210" w:rsidRDefault="001D2ADF" w:rsidP="00ED4752">
            <w:pPr>
              <w:pStyle w:val="TAC"/>
              <w:rPr>
                <w:ins w:id="1089" w:author="Chouli, Hassen" w:date="2025-08-04T09:51:00Z"/>
              </w:rPr>
            </w:pPr>
          </w:p>
        </w:tc>
        <w:tc>
          <w:tcPr>
            <w:tcW w:w="412" w:type="pct"/>
          </w:tcPr>
          <w:p w14:paraId="02CF51FD" w14:textId="77777777" w:rsidR="001D2ADF" w:rsidRPr="00423210" w:rsidRDefault="001D2ADF" w:rsidP="00ED4752">
            <w:pPr>
              <w:pStyle w:val="TAC"/>
              <w:rPr>
                <w:ins w:id="1090" w:author="Chouli, Hassen" w:date="2025-08-04T09:51:00Z"/>
              </w:rPr>
            </w:pPr>
          </w:p>
        </w:tc>
        <w:tc>
          <w:tcPr>
            <w:tcW w:w="412" w:type="pct"/>
          </w:tcPr>
          <w:p w14:paraId="12B2A6BF" w14:textId="77777777" w:rsidR="001D2ADF" w:rsidRPr="00423210" w:rsidRDefault="001D2ADF" w:rsidP="00ED4752">
            <w:pPr>
              <w:pStyle w:val="TAC"/>
              <w:rPr>
                <w:ins w:id="1091" w:author="Chouli, Hassen" w:date="2025-08-04T09:51:00Z"/>
              </w:rPr>
            </w:pPr>
          </w:p>
        </w:tc>
      </w:tr>
      <w:tr w:rsidR="001D2ADF" w:rsidRPr="00423210" w14:paraId="698BDA48" w14:textId="77777777" w:rsidTr="0090143E">
        <w:trPr>
          <w:trHeight w:val="187"/>
          <w:jc w:val="center"/>
          <w:ins w:id="1092" w:author="Chouli, Hassen" w:date="2025-08-04T09:51:00Z"/>
        </w:trPr>
        <w:tc>
          <w:tcPr>
            <w:tcW w:w="1770" w:type="pct"/>
          </w:tcPr>
          <w:p w14:paraId="09CCFD56" w14:textId="77777777" w:rsidR="001D2ADF" w:rsidRPr="00423210" w:rsidRDefault="001D2ADF" w:rsidP="00ED4752">
            <w:pPr>
              <w:pStyle w:val="TAL"/>
              <w:rPr>
                <w:ins w:id="1093" w:author="Chouli, Hassen" w:date="2025-08-04T09:51:00Z"/>
              </w:rPr>
            </w:pPr>
            <w:ins w:id="1094" w:author="Chouli, Hassen" w:date="2025-08-04T09:51:00Z">
              <w:r w:rsidRPr="00423210">
                <w:t>Allocated resource blocks</w:t>
              </w:r>
            </w:ins>
          </w:p>
        </w:tc>
        <w:tc>
          <w:tcPr>
            <w:tcW w:w="341" w:type="pct"/>
          </w:tcPr>
          <w:p w14:paraId="181F93A7" w14:textId="77777777" w:rsidR="001D2ADF" w:rsidRPr="00423210" w:rsidRDefault="001D2ADF" w:rsidP="00ED4752">
            <w:pPr>
              <w:pStyle w:val="TAC"/>
              <w:rPr>
                <w:ins w:id="1095" w:author="Chouli, Hassen" w:date="2025-08-04T09:51:00Z"/>
              </w:rPr>
            </w:pPr>
          </w:p>
        </w:tc>
        <w:tc>
          <w:tcPr>
            <w:tcW w:w="408" w:type="pct"/>
          </w:tcPr>
          <w:p w14:paraId="0E70251E" w14:textId="77777777" w:rsidR="001D2ADF" w:rsidRPr="00423210" w:rsidRDefault="001D2ADF" w:rsidP="00ED4752">
            <w:pPr>
              <w:pStyle w:val="TAC"/>
              <w:rPr>
                <w:ins w:id="1096" w:author="Chouli, Hassen" w:date="2025-08-04T09:51:00Z"/>
              </w:rPr>
            </w:pPr>
            <w:ins w:id="1097" w:author="Chouli, Hassen" w:date="2025-08-04T09:51:00Z">
              <w:r w:rsidRPr="00423210">
                <w:t>24</w:t>
              </w:r>
            </w:ins>
          </w:p>
        </w:tc>
        <w:tc>
          <w:tcPr>
            <w:tcW w:w="417" w:type="pct"/>
          </w:tcPr>
          <w:p w14:paraId="7F4CB341" w14:textId="77777777" w:rsidR="001D2ADF" w:rsidRPr="00423210" w:rsidRDefault="001D2ADF" w:rsidP="00ED4752">
            <w:pPr>
              <w:pStyle w:val="TAC"/>
              <w:rPr>
                <w:ins w:id="1098" w:author="Chouli, Hassen" w:date="2025-08-04T09:51:00Z"/>
              </w:rPr>
            </w:pPr>
            <w:ins w:id="1099" w:author="Chouli, Hassen" w:date="2025-08-04T09:51:00Z">
              <w:r w:rsidRPr="00423210">
                <w:t>38</w:t>
              </w:r>
            </w:ins>
          </w:p>
        </w:tc>
        <w:tc>
          <w:tcPr>
            <w:tcW w:w="417" w:type="pct"/>
          </w:tcPr>
          <w:p w14:paraId="3C85D021" w14:textId="77777777" w:rsidR="001D2ADF" w:rsidRPr="00423210" w:rsidRDefault="001D2ADF" w:rsidP="00ED4752">
            <w:pPr>
              <w:pStyle w:val="TAC"/>
              <w:rPr>
                <w:ins w:id="1100" w:author="Chouli, Hassen" w:date="2025-08-04T09:51:00Z"/>
              </w:rPr>
            </w:pPr>
            <w:ins w:id="1101" w:author="Chouli, Hassen" w:date="2025-08-04T09:51:00Z">
              <w:r w:rsidRPr="00423210">
                <w:t>51</w:t>
              </w:r>
            </w:ins>
          </w:p>
        </w:tc>
        <w:tc>
          <w:tcPr>
            <w:tcW w:w="412" w:type="pct"/>
          </w:tcPr>
          <w:p w14:paraId="748E6437" w14:textId="4FEF85B2" w:rsidR="001D2ADF" w:rsidRPr="00423210" w:rsidRDefault="001D2ADF" w:rsidP="00ED4752">
            <w:pPr>
              <w:pStyle w:val="TAC"/>
              <w:rPr>
                <w:ins w:id="1102" w:author="Chouli, Hassen" w:date="2025-08-04T09:51:00Z"/>
              </w:rPr>
            </w:pPr>
          </w:p>
        </w:tc>
        <w:tc>
          <w:tcPr>
            <w:tcW w:w="412" w:type="pct"/>
          </w:tcPr>
          <w:p w14:paraId="15A79735" w14:textId="7AD81D78" w:rsidR="001D2ADF" w:rsidRPr="00423210" w:rsidRDefault="001D2ADF" w:rsidP="00ED4752">
            <w:pPr>
              <w:pStyle w:val="TAC"/>
              <w:rPr>
                <w:ins w:id="1103" w:author="Chouli, Hassen" w:date="2025-08-04T09:51:00Z"/>
              </w:rPr>
            </w:pPr>
          </w:p>
        </w:tc>
        <w:tc>
          <w:tcPr>
            <w:tcW w:w="412" w:type="pct"/>
          </w:tcPr>
          <w:p w14:paraId="16EA9FE3" w14:textId="77777777" w:rsidR="001D2ADF" w:rsidRPr="00423210" w:rsidRDefault="001D2ADF" w:rsidP="00ED4752">
            <w:pPr>
              <w:pStyle w:val="TAC"/>
              <w:rPr>
                <w:ins w:id="1104" w:author="Chouli, Hassen" w:date="2025-08-04T09:51:00Z"/>
              </w:rPr>
            </w:pPr>
          </w:p>
        </w:tc>
        <w:tc>
          <w:tcPr>
            <w:tcW w:w="412" w:type="pct"/>
          </w:tcPr>
          <w:p w14:paraId="108F6E6C" w14:textId="77777777" w:rsidR="001D2ADF" w:rsidRPr="00423210" w:rsidRDefault="001D2ADF" w:rsidP="00ED4752">
            <w:pPr>
              <w:pStyle w:val="TAC"/>
              <w:rPr>
                <w:ins w:id="1105" w:author="Chouli, Hassen" w:date="2025-08-04T09:51:00Z"/>
              </w:rPr>
            </w:pPr>
          </w:p>
        </w:tc>
      </w:tr>
      <w:tr w:rsidR="001D2ADF" w:rsidRPr="00423210" w14:paraId="5FC36B4E" w14:textId="77777777" w:rsidTr="0090143E">
        <w:trPr>
          <w:trHeight w:val="187"/>
          <w:jc w:val="center"/>
          <w:ins w:id="1106" w:author="Chouli, Hassen" w:date="2025-08-04T09:51:00Z"/>
        </w:trPr>
        <w:tc>
          <w:tcPr>
            <w:tcW w:w="1770" w:type="pct"/>
          </w:tcPr>
          <w:p w14:paraId="3541ED13" w14:textId="77777777" w:rsidR="001D2ADF" w:rsidRPr="00423210" w:rsidRDefault="001D2ADF" w:rsidP="00ED4752">
            <w:pPr>
              <w:pStyle w:val="TAL"/>
              <w:rPr>
                <w:ins w:id="1107" w:author="Chouli, Hassen" w:date="2025-08-04T09:51:00Z"/>
              </w:rPr>
            </w:pPr>
            <w:ins w:id="1108" w:author="Chouli, Hassen" w:date="2025-08-04T09:51:00Z">
              <w:r w:rsidRPr="00423210">
                <w:t>Subcarriers per resource block</w:t>
              </w:r>
            </w:ins>
          </w:p>
        </w:tc>
        <w:tc>
          <w:tcPr>
            <w:tcW w:w="341" w:type="pct"/>
          </w:tcPr>
          <w:p w14:paraId="3D30C17A" w14:textId="77777777" w:rsidR="001D2ADF" w:rsidRPr="00423210" w:rsidRDefault="001D2ADF" w:rsidP="00ED4752">
            <w:pPr>
              <w:pStyle w:val="TAC"/>
              <w:rPr>
                <w:ins w:id="1109" w:author="Chouli, Hassen" w:date="2025-08-04T09:51:00Z"/>
              </w:rPr>
            </w:pPr>
          </w:p>
        </w:tc>
        <w:tc>
          <w:tcPr>
            <w:tcW w:w="408" w:type="pct"/>
          </w:tcPr>
          <w:p w14:paraId="127B3B6B" w14:textId="77777777" w:rsidR="001D2ADF" w:rsidRPr="00423210" w:rsidRDefault="001D2ADF" w:rsidP="00ED4752">
            <w:pPr>
              <w:pStyle w:val="TAC"/>
              <w:rPr>
                <w:ins w:id="1110" w:author="Chouli, Hassen" w:date="2025-08-04T09:51:00Z"/>
              </w:rPr>
            </w:pPr>
            <w:ins w:id="1111" w:author="Chouli, Hassen" w:date="2025-08-04T09:51:00Z">
              <w:r w:rsidRPr="00423210">
                <w:t>12</w:t>
              </w:r>
            </w:ins>
          </w:p>
        </w:tc>
        <w:tc>
          <w:tcPr>
            <w:tcW w:w="417" w:type="pct"/>
          </w:tcPr>
          <w:p w14:paraId="1CA32009" w14:textId="77777777" w:rsidR="001D2ADF" w:rsidRPr="00423210" w:rsidRDefault="001D2ADF" w:rsidP="00ED4752">
            <w:pPr>
              <w:pStyle w:val="TAC"/>
              <w:rPr>
                <w:ins w:id="1112" w:author="Chouli, Hassen" w:date="2025-08-04T09:51:00Z"/>
              </w:rPr>
            </w:pPr>
            <w:ins w:id="1113" w:author="Chouli, Hassen" w:date="2025-08-04T09:51:00Z">
              <w:r w:rsidRPr="00423210">
                <w:t>12</w:t>
              </w:r>
            </w:ins>
          </w:p>
        </w:tc>
        <w:tc>
          <w:tcPr>
            <w:tcW w:w="417" w:type="pct"/>
          </w:tcPr>
          <w:p w14:paraId="3910BA88" w14:textId="77777777" w:rsidR="001D2ADF" w:rsidRPr="00423210" w:rsidRDefault="001D2ADF" w:rsidP="00ED4752">
            <w:pPr>
              <w:pStyle w:val="TAC"/>
              <w:rPr>
                <w:ins w:id="1114" w:author="Chouli, Hassen" w:date="2025-08-04T09:51:00Z"/>
              </w:rPr>
            </w:pPr>
            <w:ins w:id="1115" w:author="Chouli, Hassen" w:date="2025-08-04T09:51:00Z">
              <w:r w:rsidRPr="00423210">
                <w:t>12</w:t>
              </w:r>
            </w:ins>
          </w:p>
        </w:tc>
        <w:tc>
          <w:tcPr>
            <w:tcW w:w="412" w:type="pct"/>
          </w:tcPr>
          <w:p w14:paraId="51D0D543" w14:textId="2972439B" w:rsidR="001D2ADF" w:rsidRPr="00423210" w:rsidRDefault="001D2ADF" w:rsidP="00ED4752">
            <w:pPr>
              <w:pStyle w:val="TAC"/>
              <w:rPr>
                <w:ins w:id="1116" w:author="Chouli, Hassen" w:date="2025-08-04T09:51:00Z"/>
              </w:rPr>
            </w:pPr>
          </w:p>
        </w:tc>
        <w:tc>
          <w:tcPr>
            <w:tcW w:w="412" w:type="pct"/>
          </w:tcPr>
          <w:p w14:paraId="53924DB8" w14:textId="32E8D64E" w:rsidR="001D2ADF" w:rsidRPr="00423210" w:rsidRDefault="001D2ADF" w:rsidP="00ED4752">
            <w:pPr>
              <w:pStyle w:val="TAC"/>
              <w:rPr>
                <w:ins w:id="1117" w:author="Chouli, Hassen" w:date="2025-08-04T09:51:00Z"/>
              </w:rPr>
            </w:pPr>
          </w:p>
        </w:tc>
        <w:tc>
          <w:tcPr>
            <w:tcW w:w="412" w:type="pct"/>
          </w:tcPr>
          <w:p w14:paraId="62FA3C9D" w14:textId="77777777" w:rsidR="001D2ADF" w:rsidRPr="00423210" w:rsidRDefault="001D2ADF" w:rsidP="00ED4752">
            <w:pPr>
              <w:pStyle w:val="TAC"/>
              <w:rPr>
                <w:ins w:id="1118" w:author="Chouli, Hassen" w:date="2025-08-04T09:51:00Z"/>
              </w:rPr>
            </w:pPr>
          </w:p>
        </w:tc>
        <w:tc>
          <w:tcPr>
            <w:tcW w:w="412" w:type="pct"/>
          </w:tcPr>
          <w:p w14:paraId="3A440D6A" w14:textId="77777777" w:rsidR="001D2ADF" w:rsidRPr="00423210" w:rsidRDefault="001D2ADF" w:rsidP="00ED4752">
            <w:pPr>
              <w:pStyle w:val="TAC"/>
              <w:rPr>
                <w:ins w:id="1119" w:author="Chouli, Hassen" w:date="2025-08-04T09:51:00Z"/>
              </w:rPr>
            </w:pPr>
          </w:p>
        </w:tc>
      </w:tr>
      <w:tr w:rsidR="001D2ADF" w:rsidRPr="00423210" w14:paraId="18B793C5" w14:textId="77777777" w:rsidTr="0090143E">
        <w:trPr>
          <w:trHeight w:val="187"/>
          <w:jc w:val="center"/>
          <w:ins w:id="1120" w:author="Chouli, Hassen" w:date="2025-08-04T09:51:00Z"/>
        </w:trPr>
        <w:tc>
          <w:tcPr>
            <w:tcW w:w="1770" w:type="pct"/>
          </w:tcPr>
          <w:p w14:paraId="66F87A55" w14:textId="77777777" w:rsidR="001D2ADF" w:rsidRPr="00423210" w:rsidRDefault="001D2ADF" w:rsidP="00ED4752">
            <w:pPr>
              <w:pStyle w:val="TAL"/>
              <w:rPr>
                <w:ins w:id="1121" w:author="Chouli, Hassen" w:date="2025-08-04T09:51:00Z"/>
              </w:rPr>
            </w:pPr>
            <w:ins w:id="1122" w:author="Chouli, Hassen" w:date="2025-08-04T09:51:00Z">
              <w:r w:rsidRPr="00423210">
                <w:t>Allocated slots per Frame</w:t>
              </w:r>
            </w:ins>
          </w:p>
        </w:tc>
        <w:tc>
          <w:tcPr>
            <w:tcW w:w="341" w:type="pct"/>
          </w:tcPr>
          <w:p w14:paraId="6579F767" w14:textId="77777777" w:rsidR="001D2ADF" w:rsidRPr="00423210" w:rsidRDefault="001D2ADF" w:rsidP="00ED4752">
            <w:pPr>
              <w:pStyle w:val="TAC"/>
              <w:rPr>
                <w:ins w:id="1123" w:author="Chouli, Hassen" w:date="2025-08-04T09:51:00Z"/>
              </w:rPr>
            </w:pPr>
          </w:p>
        </w:tc>
        <w:tc>
          <w:tcPr>
            <w:tcW w:w="408" w:type="pct"/>
          </w:tcPr>
          <w:p w14:paraId="1315132C" w14:textId="7D1756CA" w:rsidR="001D2ADF" w:rsidRPr="00423210" w:rsidRDefault="00734F22" w:rsidP="00ED4752">
            <w:pPr>
              <w:pStyle w:val="TAC"/>
              <w:rPr>
                <w:ins w:id="1124" w:author="Chouli, Hassen" w:date="2025-08-04T09:51:00Z"/>
              </w:rPr>
            </w:pPr>
            <w:ins w:id="1125" w:author="Chouli, Hassen" w:date="2025-08-26T09:04:00Z">
              <w:r>
                <w:t>16</w:t>
              </w:r>
            </w:ins>
          </w:p>
        </w:tc>
        <w:tc>
          <w:tcPr>
            <w:tcW w:w="417" w:type="pct"/>
          </w:tcPr>
          <w:p w14:paraId="2A8D2FEA" w14:textId="7EE4A619" w:rsidR="001D2ADF" w:rsidRPr="00423210" w:rsidRDefault="00734F22" w:rsidP="00ED4752">
            <w:pPr>
              <w:pStyle w:val="TAC"/>
              <w:rPr>
                <w:ins w:id="1126" w:author="Chouli, Hassen" w:date="2025-08-04T09:51:00Z"/>
              </w:rPr>
            </w:pPr>
            <w:ins w:id="1127" w:author="Chouli, Hassen" w:date="2025-08-26T09:04:00Z">
              <w:r>
                <w:t>16</w:t>
              </w:r>
            </w:ins>
          </w:p>
        </w:tc>
        <w:tc>
          <w:tcPr>
            <w:tcW w:w="417" w:type="pct"/>
          </w:tcPr>
          <w:p w14:paraId="0573EEF1" w14:textId="38088AEB" w:rsidR="001D2ADF" w:rsidRPr="00423210" w:rsidRDefault="00734F22" w:rsidP="00ED4752">
            <w:pPr>
              <w:pStyle w:val="TAC"/>
              <w:rPr>
                <w:ins w:id="1128" w:author="Chouli, Hassen" w:date="2025-08-04T09:51:00Z"/>
              </w:rPr>
            </w:pPr>
            <w:ins w:id="1129" w:author="Chouli, Hassen" w:date="2025-08-26T09:04:00Z">
              <w:r>
                <w:t>16</w:t>
              </w:r>
            </w:ins>
          </w:p>
        </w:tc>
        <w:tc>
          <w:tcPr>
            <w:tcW w:w="412" w:type="pct"/>
          </w:tcPr>
          <w:p w14:paraId="4BA2393D" w14:textId="33A435E0" w:rsidR="001D2ADF" w:rsidRPr="00423210" w:rsidRDefault="001D2ADF" w:rsidP="00ED4752">
            <w:pPr>
              <w:pStyle w:val="TAC"/>
              <w:rPr>
                <w:ins w:id="1130" w:author="Chouli, Hassen" w:date="2025-08-04T09:51:00Z"/>
              </w:rPr>
            </w:pPr>
          </w:p>
        </w:tc>
        <w:tc>
          <w:tcPr>
            <w:tcW w:w="412" w:type="pct"/>
          </w:tcPr>
          <w:p w14:paraId="297AC103" w14:textId="1F985FE9" w:rsidR="001D2ADF" w:rsidRPr="00423210" w:rsidRDefault="001D2ADF" w:rsidP="00ED4752">
            <w:pPr>
              <w:pStyle w:val="TAC"/>
              <w:rPr>
                <w:ins w:id="1131" w:author="Chouli, Hassen" w:date="2025-08-04T09:51:00Z"/>
              </w:rPr>
            </w:pPr>
          </w:p>
        </w:tc>
        <w:tc>
          <w:tcPr>
            <w:tcW w:w="412" w:type="pct"/>
          </w:tcPr>
          <w:p w14:paraId="73295084" w14:textId="77777777" w:rsidR="001D2ADF" w:rsidRPr="00423210" w:rsidRDefault="001D2ADF" w:rsidP="00ED4752">
            <w:pPr>
              <w:pStyle w:val="TAC"/>
              <w:rPr>
                <w:ins w:id="1132" w:author="Chouli, Hassen" w:date="2025-08-04T09:51:00Z"/>
              </w:rPr>
            </w:pPr>
          </w:p>
        </w:tc>
        <w:tc>
          <w:tcPr>
            <w:tcW w:w="412" w:type="pct"/>
          </w:tcPr>
          <w:p w14:paraId="4F3E00F5" w14:textId="77777777" w:rsidR="001D2ADF" w:rsidRPr="00423210" w:rsidRDefault="001D2ADF" w:rsidP="00ED4752">
            <w:pPr>
              <w:pStyle w:val="TAC"/>
              <w:rPr>
                <w:ins w:id="1133" w:author="Chouli, Hassen" w:date="2025-08-04T09:51:00Z"/>
              </w:rPr>
            </w:pPr>
          </w:p>
        </w:tc>
      </w:tr>
      <w:tr w:rsidR="001D2ADF" w:rsidRPr="00423210" w14:paraId="4D821801" w14:textId="77777777" w:rsidTr="0090143E">
        <w:trPr>
          <w:trHeight w:val="187"/>
          <w:jc w:val="center"/>
          <w:ins w:id="1134" w:author="Chouli, Hassen" w:date="2025-08-04T09:51:00Z"/>
        </w:trPr>
        <w:tc>
          <w:tcPr>
            <w:tcW w:w="1770" w:type="pct"/>
          </w:tcPr>
          <w:p w14:paraId="55AC9B19" w14:textId="77777777" w:rsidR="001D2ADF" w:rsidRPr="00423210" w:rsidRDefault="001D2ADF" w:rsidP="00ED4752">
            <w:pPr>
              <w:pStyle w:val="TAL"/>
              <w:rPr>
                <w:ins w:id="1135" w:author="Chouli, Hassen" w:date="2025-08-04T09:51:00Z"/>
              </w:rPr>
            </w:pPr>
            <w:ins w:id="1136" w:author="Chouli, Hassen" w:date="2025-08-04T09:51:00Z">
              <w:r w:rsidRPr="00423210">
                <w:t>MCS Index</w:t>
              </w:r>
            </w:ins>
          </w:p>
        </w:tc>
        <w:tc>
          <w:tcPr>
            <w:tcW w:w="341" w:type="pct"/>
          </w:tcPr>
          <w:p w14:paraId="59C6E034" w14:textId="77777777" w:rsidR="001D2ADF" w:rsidRPr="00423210" w:rsidRDefault="001D2ADF" w:rsidP="00ED4752">
            <w:pPr>
              <w:pStyle w:val="TAC"/>
              <w:rPr>
                <w:ins w:id="1137" w:author="Chouli, Hassen" w:date="2025-08-04T09:51:00Z"/>
              </w:rPr>
            </w:pPr>
          </w:p>
        </w:tc>
        <w:tc>
          <w:tcPr>
            <w:tcW w:w="408" w:type="pct"/>
          </w:tcPr>
          <w:p w14:paraId="3D9407BA" w14:textId="77777777" w:rsidR="001D2ADF" w:rsidRPr="00423210" w:rsidRDefault="001D2ADF" w:rsidP="00ED4752">
            <w:pPr>
              <w:pStyle w:val="TAC"/>
              <w:rPr>
                <w:ins w:id="1138" w:author="Chouli, Hassen" w:date="2025-08-04T09:51:00Z"/>
              </w:rPr>
            </w:pPr>
            <w:ins w:id="1139" w:author="Chouli, Hassen" w:date="2025-08-04T09:51:00Z">
              <w:r w:rsidRPr="00423210">
                <w:t>4</w:t>
              </w:r>
            </w:ins>
          </w:p>
        </w:tc>
        <w:tc>
          <w:tcPr>
            <w:tcW w:w="417" w:type="pct"/>
          </w:tcPr>
          <w:p w14:paraId="72F9466E" w14:textId="77777777" w:rsidR="001D2ADF" w:rsidRPr="00423210" w:rsidRDefault="001D2ADF" w:rsidP="00ED4752">
            <w:pPr>
              <w:pStyle w:val="TAC"/>
              <w:rPr>
                <w:ins w:id="1140" w:author="Chouli, Hassen" w:date="2025-08-04T09:51:00Z"/>
              </w:rPr>
            </w:pPr>
            <w:ins w:id="1141" w:author="Chouli, Hassen" w:date="2025-08-04T09:51:00Z">
              <w:r w:rsidRPr="00423210">
                <w:t>4</w:t>
              </w:r>
            </w:ins>
          </w:p>
        </w:tc>
        <w:tc>
          <w:tcPr>
            <w:tcW w:w="417" w:type="pct"/>
          </w:tcPr>
          <w:p w14:paraId="600FDE53" w14:textId="77777777" w:rsidR="001D2ADF" w:rsidRPr="00423210" w:rsidRDefault="001D2ADF" w:rsidP="00ED4752">
            <w:pPr>
              <w:pStyle w:val="TAC"/>
              <w:rPr>
                <w:ins w:id="1142" w:author="Chouli, Hassen" w:date="2025-08-04T09:51:00Z"/>
              </w:rPr>
            </w:pPr>
            <w:ins w:id="1143" w:author="Chouli, Hassen" w:date="2025-08-04T09:51:00Z">
              <w:r w:rsidRPr="00423210">
                <w:t>4</w:t>
              </w:r>
            </w:ins>
          </w:p>
        </w:tc>
        <w:tc>
          <w:tcPr>
            <w:tcW w:w="412" w:type="pct"/>
          </w:tcPr>
          <w:p w14:paraId="5BD0F370" w14:textId="317804EE" w:rsidR="001D2ADF" w:rsidRPr="00423210" w:rsidRDefault="001D2ADF" w:rsidP="00ED4752">
            <w:pPr>
              <w:pStyle w:val="TAC"/>
              <w:rPr>
                <w:ins w:id="1144" w:author="Chouli, Hassen" w:date="2025-08-04T09:51:00Z"/>
              </w:rPr>
            </w:pPr>
          </w:p>
        </w:tc>
        <w:tc>
          <w:tcPr>
            <w:tcW w:w="412" w:type="pct"/>
          </w:tcPr>
          <w:p w14:paraId="7A17EEFE" w14:textId="3DB3B01C" w:rsidR="001D2ADF" w:rsidRPr="00423210" w:rsidRDefault="001D2ADF" w:rsidP="00ED4752">
            <w:pPr>
              <w:pStyle w:val="TAC"/>
              <w:rPr>
                <w:ins w:id="1145" w:author="Chouli, Hassen" w:date="2025-08-04T09:51:00Z"/>
              </w:rPr>
            </w:pPr>
          </w:p>
        </w:tc>
        <w:tc>
          <w:tcPr>
            <w:tcW w:w="412" w:type="pct"/>
          </w:tcPr>
          <w:p w14:paraId="262101EA" w14:textId="77777777" w:rsidR="001D2ADF" w:rsidRPr="00423210" w:rsidRDefault="001D2ADF" w:rsidP="00ED4752">
            <w:pPr>
              <w:pStyle w:val="TAC"/>
              <w:rPr>
                <w:ins w:id="1146" w:author="Chouli, Hassen" w:date="2025-08-04T09:51:00Z"/>
              </w:rPr>
            </w:pPr>
          </w:p>
        </w:tc>
        <w:tc>
          <w:tcPr>
            <w:tcW w:w="412" w:type="pct"/>
          </w:tcPr>
          <w:p w14:paraId="45D9BF06" w14:textId="77777777" w:rsidR="001D2ADF" w:rsidRPr="00423210" w:rsidRDefault="001D2ADF" w:rsidP="00ED4752">
            <w:pPr>
              <w:pStyle w:val="TAC"/>
              <w:rPr>
                <w:ins w:id="1147" w:author="Chouli, Hassen" w:date="2025-08-04T09:51:00Z"/>
              </w:rPr>
            </w:pPr>
          </w:p>
        </w:tc>
      </w:tr>
      <w:tr w:rsidR="0090143E" w:rsidRPr="00423210" w14:paraId="506E3D89" w14:textId="77777777" w:rsidTr="0090143E">
        <w:trPr>
          <w:trHeight w:val="187"/>
          <w:jc w:val="center"/>
          <w:ins w:id="1148" w:author="Chouli, Hassen" w:date="2025-08-04T09:51:00Z"/>
        </w:trPr>
        <w:tc>
          <w:tcPr>
            <w:tcW w:w="1770" w:type="pct"/>
          </w:tcPr>
          <w:p w14:paraId="12DFBB81" w14:textId="77777777" w:rsidR="0090143E" w:rsidRPr="00423210" w:rsidRDefault="0090143E" w:rsidP="00ED4752">
            <w:pPr>
              <w:pStyle w:val="TAL"/>
              <w:rPr>
                <w:ins w:id="1149" w:author="Chouli, Hassen" w:date="2025-08-04T09:51:00Z"/>
              </w:rPr>
            </w:pPr>
            <w:ins w:id="1150" w:author="Chouli, Hassen" w:date="2025-08-04T09:51:00Z">
              <w:r w:rsidRPr="00423210">
                <w:t xml:space="preserve">MCS Table for TBS determination </w:t>
              </w:r>
            </w:ins>
          </w:p>
        </w:tc>
        <w:tc>
          <w:tcPr>
            <w:tcW w:w="341" w:type="pct"/>
          </w:tcPr>
          <w:p w14:paraId="2C28EEE0" w14:textId="77777777" w:rsidR="0090143E" w:rsidRPr="00423210" w:rsidRDefault="0090143E" w:rsidP="00ED4752">
            <w:pPr>
              <w:pStyle w:val="TAC"/>
              <w:rPr>
                <w:ins w:id="1151" w:author="Chouli, Hassen" w:date="2025-08-04T09:51:00Z"/>
              </w:rPr>
            </w:pPr>
          </w:p>
        </w:tc>
        <w:tc>
          <w:tcPr>
            <w:tcW w:w="1242" w:type="pct"/>
            <w:gridSpan w:val="3"/>
          </w:tcPr>
          <w:p w14:paraId="05D6B47E" w14:textId="77777777" w:rsidR="0090143E" w:rsidRPr="00423210" w:rsidRDefault="0090143E" w:rsidP="00ED4752">
            <w:pPr>
              <w:pStyle w:val="TAC"/>
              <w:rPr>
                <w:ins w:id="1152" w:author="Chouli, Hassen" w:date="2025-08-04T09:51:00Z"/>
                <w:lang w:eastAsia="ja-JP"/>
              </w:rPr>
            </w:pPr>
            <w:ins w:id="1153" w:author="Chouli, Hassen" w:date="2025-08-04T09:51:00Z">
              <w:r>
                <w:rPr>
                  <w:rFonts w:hint="eastAsia"/>
                  <w:lang w:eastAsia="ja-JP"/>
                </w:rPr>
                <w:t>64QAM</w:t>
              </w:r>
            </w:ins>
          </w:p>
        </w:tc>
        <w:tc>
          <w:tcPr>
            <w:tcW w:w="412" w:type="pct"/>
          </w:tcPr>
          <w:p w14:paraId="6CEA77AC" w14:textId="77777777" w:rsidR="0090143E" w:rsidRPr="00423210" w:rsidRDefault="0090143E" w:rsidP="00ED4752">
            <w:pPr>
              <w:pStyle w:val="TAC"/>
              <w:rPr>
                <w:ins w:id="1154" w:author="Chouli, Hassen" w:date="2025-08-04T09:51:00Z"/>
                <w:lang w:eastAsia="ja-JP"/>
              </w:rPr>
            </w:pPr>
          </w:p>
        </w:tc>
        <w:tc>
          <w:tcPr>
            <w:tcW w:w="412" w:type="pct"/>
          </w:tcPr>
          <w:p w14:paraId="79FDEE80" w14:textId="77777777" w:rsidR="0090143E" w:rsidRPr="00423210" w:rsidRDefault="0090143E" w:rsidP="00ED4752">
            <w:pPr>
              <w:pStyle w:val="TAC"/>
              <w:rPr>
                <w:ins w:id="1155" w:author="Chouli, Hassen" w:date="2025-08-04T09:51:00Z"/>
                <w:lang w:eastAsia="ja-JP"/>
              </w:rPr>
            </w:pPr>
          </w:p>
        </w:tc>
        <w:tc>
          <w:tcPr>
            <w:tcW w:w="412" w:type="pct"/>
          </w:tcPr>
          <w:p w14:paraId="1DB3AFCB" w14:textId="77777777" w:rsidR="0090143E" w:rsidRPr="00423210" w:rsidRDefault="0090143E" w:rsidP="00ED4752">
            <w:pPr>
              <w:pStyle w:val="TAC"/>
              <w:rPr>
                <w:ins w:id="1156" w:author="Chouli, Hassen" w:date="2025-08-04T09:51:00Z"/>
                <w:lang w:eastAsia="ja-JP"/>
              </w:rPr>
            </w:pPr>
          </w:p>
        </w:tc>
        <w:tc>
          <w:tcPr>
            <w:tcW w:w="412" w:type="pct"/>
          </w:tcPr>
          <w:p w14:paraId="3960C4E4" w14:textId="713081A4" w:rsidR="0090143E" w:rsidRPr="00423210" w:rsidRDefault="0090143E" w:rsidP="00ED4752">
            <w:pPr>
              <w:pStyle w:val="TAC"/>
              <w:rPr>
                <w:ins w:id="1157" w:author="Chouli, Hassen" w:date="2025-08-04T09:51:00Z"/>
                <w:lang w:eastAsia="ja-JP"/>
              </w:rPr>
            </w:pPr>
          </w:p>
        </w:tc>
      </w:tr>
      <w:tr w:rsidR="001D2ADF" w:rsidRPr="00423210" w14:paraId="0D84E606" w14:textId="77777777" w:rsidTr="0090143E">
        <w:trPr>
          <w:trHeight w:val="187"/>
          <w:jc w:val="center"/>
          <w:ins w:id="1158" w:author="Chouli, Hassen" w:date="2025-08-04T09:51:00Z"/>
        </w:trPr>
        <w:tc>
          <w:tcPr>
            <w:tcW w:w="1770" w:type="pct"/>
          </w:tcPr>
          <w:p w14:paraId="303BA163" w14:textId="77777777" w:rsidR="001D2ADF" w:rsidRPr="00423210" w:rsidRDefault="001D2ADF" w:rsidP="00ED4752">
            <w:pPr>
              <w:pStyle w:val="TAL"/>
              <w:rPr>
                <w:ins w:id="1159" w:author="Chouli, Hassen" w:date="2025-08-04T09:51:00Z"/>
              </w:rPr>
            </w:pPr>
            <w:ins w:id="1160" w:author="Chouli, Hassen" w:date="2025-08-04T09:51:00Z">
              <w:r w:rsidRPr="00423210">
                <w:t>Modulation</w:t>
              </w:r>
            </w:ins>
          </w:p>
        </w:tc>
        <w:tc>
          <w:tcPr>
            <w:tcW w:w="341" w:type="pct"/>
          </w:tcPr>
          <w:p w14:paraId="7AAB2D07" w14:textId="77777777" w:rsidR="001D2ADF" w:rsidRPr="00423210" w:rsidRDefault="001D2ADF" w:rsidP="00ED4752">
            <w:pPr>
              <w:pStyle w:val="TAC"/>
              <w:rPr>
                <w:ins w:id="1161" w:author="Chouli, Hassen" w:date="2025-08-04T09:51:00Z"/>
              </w:rPr>
            </w:pPr>
          </w:p>
        </w:tc>
        <w:tc>
          <w:tcPr>
            <w:tcW w:w="408" w:type="pct"/>
          </w:tcPr>
          <w:p w14:paraId="13EB4C1F" w14:textId="77777777" w:rsidR="001D2ADF" w:rsidRPr="00423210" w:rsidRDefault="001D2ADF" w:rsidP="00ED4752">
            <w:pPr>
              <w:pStyle w:val="TAC"/>
              <w:rPr>
                <w:ins w:id="1162" w:author="Chouli, Hassen" w:date="2025-08-04T09:51:00Z"/>
              </w:rPr>
            </w:pPr>
            <w:ins w:id="1163" w:author="Chouli, Hassen" w:date="2025-08-04T09:51:00Z">
              <w:r w:rsidRPr="00423210">
                <w:t>QPSK</w:t>
              </w:r>
            </w:ins>
          </w:p>
        </w:tc>
        <w:tc>
          <w:tcPr>
            <w:tcW w:w="417" w:type="pct"/>
          </w:tcPr>
          <w:p w14:paraId="44D40E5D" w14:textId="77777777" w:rsidR="001D2ADF" w:rsidRPr="00423210" w:rsidRDefault="001D2ADF" w:rsidP="00ED4752">
            <w:pPr>
              <w:pStyle w:val="TAC"/>
              <w:rPr>
                <w:ins w:id="1164" w:author="Chouli, Hassen" w:date="2025-08-04T09:51:00Z"/>
              </w:rPr>
            </w:pPr>
            <w:ins w:id="1165" w:author="Chouli, Hassen" w:date="2025-08-04T09:51:00Z">
              <w:r w:rsidRPr="00423210">
                <w:t>QPSK</w:t>
              </w:r>
            </w:ins>
          </w:p>
        </w:tc>
        <w:tc>
          <w:tcPr>
            <w:tcW w:w="417" w:type="pct"/>
          </w:tcPr>
          <w:p w14:paraId="1637DC1B" w14:textId="77777777" w:rsidR="001D2ADF" w:rsidRPr="00423210" w:rsidRDefault="001D2ADF" w:rsidP="00ED4752">
            <w:pPr>
              <w:pStyle w:val="TAC"/>
              <w:rPr>
                <w:ins w:id="1166" w:author="Chouli, Hassen" w:date="2025-08-04T09:51:00Z"/>
              </w:rPr>
            </w:pPr>
            <w:ins w:id="1167" w:author="Chouli, Hassen" w:date="2025-08-04T09:51:00Z">
              <w:r w:rsidRPr="00423210">
                <w:t>QPSK</w:t>
              </w:r>
            </w:ins>
          </w:p>
        </w:tc>
        <w:tc>
          <w:tcPr>
            <w:tcW w:w="412" w:type="pct"/>
          </w:tcPr>
          <w:p w14:paraId="7803B4DF" w14:textId="1A0FDB39" w:rsidR="001D2ADF" w:rsidRPr="00423210" w:rsidRDefault="001D2ADF" w:rsidP="00ED4752">
            <w:pPr>
              <w:pStyle w:val="TAC"/>
              <w:rPr>
                <w:ins w:id="1168" w:author="Chouli, Hassen" w:date="2025-08-04T09:51:00Z"/>
              </w:rPr>
            </w:pPr>
          </w:p>
        </w:tc>
        <w:tc>
          <w:tcPr>
            <w:tcW w:w="412" w:type="pct"/>
          </w:tcPr>
          <w:p w14:paraId="413ED0A3" w14:textId="6461E15F" w:rsidR="001D2ADF" w:rsidRPr="00423210" w:rsidRDefault="001D2ADF" w:rsidP="00ED4752">
            <w:pPr>
              <w:pStyle w:val="TAC"/>
              <w:rPr>
                <w:ins w:id="1169" w:author="Chouli, Hassen" w:date="2025-08-04T09:51:00Z"/>
              </w:rPr>
            </w:pPr>
          </w:p>
        </w:tc>
        <w:tc>
          <w:tcPr>
            <w:tcW w:w="412" w:type="pct"/>
          </w:tcPr>
          <w:p w14:paraId="27D6074F" w14:textId="77777777" w:rsidR="001D2ADF" w:rsidRPr="00423210" w:rsidRDefault="001D2ADF" w:rsidP="00ED4752">
            <w:pPr>
              <w:pStyle w:val="TAC"/>
              <w:rPr>
                <w:ins w:id="1170" w:author="Chouli, Hassen" w:date="2025-08-04T09:51:00Z"/>
              </w:rPr>
            </w:pPr>
          </w:p>
        </w:tc>
        <w:tc>
          <w:tcPr>
            <w:tcW w:w="412" w:type="pct"/>
          </w:tcPr>
          <w:p w14:paraId="08DC7BC5" w14:textId="77777777" w:rsidR="001D2ADF" w:rsidRPr="00423210" w:rsidRDefault="001D2ADF" w:rsidP="00ED4752">
            <w:pPr>
              <w:pStyle w:val="TAC"/>
              <w:rPr>
                <w:ins w:id="1171" w:author="Chouli, Hassen" w:date="2025-08-04T09:51:00Z"/>
              </w:rPr>
            </w:pPr>
          </w:p>
        </w:tc>
      </w:tr>
      <w:tr w:rsidR="001D2ADF" w:rsidRPr="00423210" w14:paraId="4F3BB663" w14:textId="77777777" w:rsidTr="0090143E">
        <w:trPr>
          <w:trHeight w:val="187"/>
          <w:jc w:val="center"/>
          <w:ins w:id="1172" w:author="Chouli, Hassen" w:date="2025-08-04T09:51:00Z"/>
        </w:trPr>
        <w:tc>
          <w:tcPr>
            <w:tcW w:w="1770" w:type="pct"/>
          </w:tcPr>
          <w:p w14:paraId="3E792329" w14:textId="77777777" w:rsidR="001D2ADF" w:rsidRPr="00423210" w:rsidRDefault="001D2ADF" w:rsidP="00ED4752">
            <w:pPr>
              <w:pStyle w:val="TAL"/>
              <w:rPr>
                <w:ins w:id="1173" w:author="Chouli, Hassen" w:date="2025-08-04T09:51:00Z"/>
              </w:rPr>
            </w:pPr>
            <w:ins w:id="1174" w:author="Chouli, Hassen" w:date="2025-08-04T09:51:00Z">
              <w:r w:rsidRPr="00423210">
                <w:t>Target Coding Rate</w:t>
              </w:r>
            </w:ins>
          </w:p>
        </w:tc>
        <w:tc>
          <w:tcPr>
            <w:tcW w:w="341" w:type="pct"/>
          </w:tcPr>
          <w:p w14:paraId="4846B176" w14:textId="77777777" w:rsidR="001D2ADF" w:rsidRPr="00423210" w:rsidRDefault="001D2ADF" w:rsidP="00ED4752">
            <w:pPr>
              <w:pStyle w:val="TAC"/>
              <w:rPr>
                <w:ins w:id="1175" w:author="Chouli, Hassen" w:date="2025-08-04T09:51:00Z"/>
              </w:rPr>
            </w:pPr>
          </w:p>
        </w:tc>
        <w:tc>
          <w:tcPr>
            <w:tcW w:w="408" w:type="pct"/>
          </w:tcPr>
          <w:p w14:paraId="5B12E657" w14:textId="77777777" w:rsidR="001D2ADF" w:rsidRPr="00423210" w:rsidRDefault="001D2ADF" w:rsidP="00ED4752">
            <w:pPr>
              <w:pStyle w:val="TAC"/>
              <w:rPr>
                <w:ins w:id="1176" w:author="Chouli, Hassen" w:date="2025-08-04T09:51:00Z"/>
              </w:rPr>
            </w:pPr>
            <w:ins w:id="1177" w:author="Chouli, Hassen" w:date="2025-08-04T09:51:00Z">
              <w:r w:rsidRPr="00423210">
                <w:t>1/3</w:t>
              </w:r>
            </w:ins>
          </w:p>
        </w:tc>
        <w:tc>
          <w:tcPr>
            <w:tcW w:w="417" w:type="pct"/>
          </w:tcPr>
          <w:p w14:paraId="7F1B75B6" w14:textId="77777777" w:rsidR="001D2ADF" w:rsidRPr="00423210" w:rsidRDefault="001D2ADF" w:rsidP="00ED4752">
            <w:pPr>
              <w:pStyle w:val="TAC"/>
              <w:rPr>
                <w:ins w:id="1178" w:author="Chouli, Hassen" w:date="2025-08-04T09:51:00Z"/>
              </w:rPr>
            </w:pPr>
            <w:ins w:id="1179" w:author="Chouli, Hassen" w:date="2025-08-04T09:51:00Z">
              <w:r w:rsidRPr="00423210">
                <w:t>1/3</w:t>
              </w:r>
            </w:ins>
          </w:p>
        </w:tc>
        <w:tc>
          <w:tcPr>
            <w:tcW w:w="417" w:type="pct"/>
          </w:tcPr>
          <w:p w14:paraId="5B7FCCB7" w14:textId="77777777" w:rsidR="001D2ADF" w:rsidRPr="00423210" w:rsidRDefault="001D2ADF" w:rsidP="00ED4752">
            <w:pPr>
              <w:pStyle w:val="TAC"/>
              <w:rPr>
                <w:ins w:id="1180" w:author="Chouli, Hassen" w:date="2025-08-04T09:51:00Z"/>
              </w:rPr>
            </w:pPr>
            <w:ins w:id="1181" w:author="Chouli, Hassen" w:date="2025-08-04T09:51:00Z">
              <w:r w:rsidRPr="00423210">
                <w:t>1/3</w:t>
              </w:r>
            </w:ins>
          </w:p>
        </w:tc>
        <w:tc>
          <w:tcPr>
            <w:tcW w:w="412" w:type="pct"/>
          </w:tcPr>
          <w:p w14:paraId="50DD5D39" w14:textId="28525F0F" w:rsidR="001D2ADF" w:rsidRPr="00423210" w:rsidRDefault="001D2ADF" w:rsidP="00ED4752">
            <w:pPr>
              <w:pStyle w:val="TAC"/>
              <w:rPr>
                <w:ins w:id="1182" w:author="Chouli, Hassen" w:date="2025-08-04T09:51:00Z"/>
              </w:rPr>
            </w:pPr>
          </w:p>
        </w:tc>
        <w:tc>
          <w:tcPr>
            <w:tcW w:w="412" w:type="pct"/>
          </w:tcPr>
          <w:p w14:paraId="574E3E41" w14:textId="6D59C7C9" w:rsidR="001D2ADF" w:rsidRPr="00423210" w:rsidRDefault="001D2ADF" w:rsidP="00ED4752">
            <w:pPr>
              <w:pStyle w:val="TAC"/>
              <w:rPr>
                <w:ins w:id="1183" w:author="Chouli, Hassen" w:date="2025-08-04T09:51:00Z"/>
              </w:rPr>
            </w:pPr>
          </w:p>
        </w:tc>
        <w:tc>
          <w:tcPr>
            <w:tcW w:w="412" w:type="pct"/>
          </w:tcPr>
          <w:p w14:paraId="18275C8E" w14:textId="77777777" w:rsidR="001D2ADF" w:rsidRPr="00423210" w:rsidRDefault="001D2ADF" w:rsidP="00ED4752">
            <w:pPr>
              <w:pStyle w:val="TAC"/>
              <w:rPr>
                <w:ins w:id="1184" w:author="Chouli, Hassen" w:date="2025-08-04T09:51:00Z"/>
              </w:rPr>
            </w:pPr>
          </w:p>
        </w:tc>
        <w:tc>
          <w:tcPr>
            <w:tcW w:w="412" w:type="pct"/>
          </w:tcPr>
          <w:p w14:paraId="380FBFBE" w14:textId="77777777" w:rsidR="001D2ADF" w:rsidRPr="00423210" w:rsidRDefault="001D2ADF" w:rsidP="00ED4752">
            <w:pPr>
              <w:pStyle w:val="TAC"/>
              <w:rPr>
                <w:ins w:id="1185" w:author="Chouli, Hassen" w:date="2025-08-04T09:51:00Z"/>
              </w:rPr>
            </w:pPr>
          </w:p>
        </w:tc>
      </w:tr>
      <w:tr w:rsidR="001D2ADF" w:rsidRPr="00423210" w14:paraId="451511CD" w14:textId="77777777" w:rsidTr="0090143E">
        <w:trPr>
          <w:trHeight w:val="187"/>
          <w:jc w:val="center"/>
          <w:ins w:id="1186" w:author="Chouli, Hassen" w:date="2025-08-04T09:51:00Z"/>
        </w:trPr>
        <w:tc>
          <w:tcPr>
            <w:tcW w:w="1770" w:type="pct"/>
          </w:tcPr>
          <w:p w14:paraId="40D0D00D" w14:textId="77777777" w:rsidR="001D2ADF" w:rsidRPr="00423210" w:rsidRDefault="001D2ADF" w:rsidP="00ED4752">
            <w:pPr>
              <w:pStyle w:val="TAL"/>
              <w:rPr>
                <w:ins w:id="1187" w:author="Chouli, Hassen" w:date="2025-08-04T09:51:00Z"/>
              </w:rPr>
            </w:pPr>
            <w:ins w:id="1188" w:author="Chouli, Hassen" w:date="2025-08-04T09:51:00Z">
              <w:r w:rsidRPr="00423210">
                <w:t>Maximum number of HARQ transmissions</w:t>
              </w:r>
            </w:ins>
          </w:p>
        </w:tc>
        <w:tc>
          <w:tcPr>
            <w:tcW w:w="341" w:type="pct"/>
          </w:tcPr>
          <w:p w14:paraId="25CA65A1" w14:textId="77777777" w:rsidR="001D2ADF" w:rsidRPr="00423210" w:rsidRDefault="001D2ADF" w:rsidP="00ED4752">
            <w:pPr>
              <w:pStyle w:val="TAC"/>
              <w:rPr>
                <w:ins w:id="1189" w:author="Chouli, Hassen" w:date="2025-08-04T09:51:00Z"/>
              </w:rPr>
            </w:pPr>
          </w:p>
        </w:tc>
        <w:tc>
          <w:tcPr>
            <w:tcW w:w="408" w:type="pct"/>
          </w:tcPr>
          <w:p w14:paraId="60A9A256" w14:textId="77777777" w:rsidR="001D2ADF" w:rsidRPr="00423210" w:rsidRDefault="001D2ADF" w:rsidP="00ED4752">
            <w:pPr>
              <w:pStyle w:val="TAC"/>
              <w:rPr>
                <w:ins w:id="1190" w:author="Chouli, Hassen" w:date="2025-08-04T09:51:00Z"/>
              </w:rPr>
            </w:pPr>
            <w:ins w:id="1191" w:author="Chouli, Hassen" w:date="2025-08-04T09:51:00Z">
              <w:r w:rsidRPr="00423210">
                <w:t>1</w:t>
              </w:r>
            </w:ins>
          </w:p>
        </w:tc>
        <w:tc>
          <w:tcPr>
            <w:tcW w:w="417" w:type="pct"/>
          </w:tcPr>
          <w:p w14:paraId="66C596B4" w14:textId="77777777" w:rsidR="001D2ADF" w:rsidRPr="00423210" w:rsidRDefault="001D2ADF" w:rsidP="00ED4752">
            <w:pPr>
              <w:pStyle w:val="TAC"/>
              <w:rPr>
                <w:ins w:id="1192" w:author="Chouli, Hassen" w:date="2025-08-04T09:51:00Z"/>
              </w:rPr>
            </w:pPr>
            <w:ins w:id="1193" w:author="Chouli, Hassen" w:date="2025-08-04T09:51:00Z">
              <w:r w:rsidRPr="00423210">
                <w:t>1</w:t>
              </w:r>
            </w:ins>
          </w:p>
        </w:tc>
        <w:tc>
          <w:tcPr>
            <w:tcW w:w="417" w:type="pct"/>
          </w:tcPr>
          <w:p w14:paraId="453372F3" w14:textId="77777777" w:rsidR="001D2ADF" w:rsidRPr="00423210" w:rsidRDefault="001D2ADF" w:rsidP="00ED4752">
            <w:pPr>
              <w:pStyle w:val="TAC"/>
              <w:rPr>
                <w:ins w:id="1194" w:author="Chouli, Hassen" w:date="2025-08-04T09:51:00Z"/>
              </w:rPr>
            </w:pPr>
            <w:ins w:id="1195" w:author="Chouli, Hassen" w:date="2025-08-04T09:51:00Z">
              <w:r w:rsidRPr="00423210">
                <w:t>1</w:t>
              </w:r>
            </w:ins>
          </w:p>
        </w:tc>
        <w:tc>
          <w:tcPr>
            <w:tcW w:w="412" w:type="pct"/>
          </w:tcPr>
          <w:p w14:paraId="61CD9BE8" w14:textId="058726AA" w:rsidR="001D2ADF" w:rsidRPr="00423210" w:rsidRDefault="001D2ADF" w:rsidP="00ED4752">
            <w:pPr>
              <w:pStyle w:val="TAC"/>
              <w:rPr>
                <w:ins w:id="1196" w:author="Chouli, Hassen" w:date="2025-08-04T09:51:00Z"/>
              </w:rPr>
            </w:pPr>
          </w:p>
        </w:tc>
        <w:tc>
          <w:tcPr>
            <w:tcW w:w="412" w:type="pct"/>
          </w:tcPr>
          <w:p w14:paraId="27E30600" w14:textId="7B1591CC" w:rsidR="001D2ADF" w:rsidRPr="00423210" w:rsidRDefault="001D2ADF" w:rsidP="00ED4752">
            <w:pPr>
              <w:pStyle w:val="TAC"/>
              <w:rPr>
                <w:ins w:id="1197" w:author="Chouli, Hassen" w:date="2025-08-04T09:51:00Z"/>
              </w:rPr>
            </w:pPr>
          </w:p>
        </w:tc>
        <w:tc>
          <w:tcPr>
            <w:tcW w:w="412" w:type="pct"/>
          </w:tcPr>
          <w:p w14:paraId="12611887" w14:textId="77777777" w:rsidR="001D2ADF" w:rsidRPr="00423210" w:rsidRDefault="001D2ADF" w:rsidP="00ED4752">
            <w:pPr>
              <w:pStyle w:val="TAC"/>
              <w:rPr>
                <w:ins w:id="1198" w:author="Chouli, Hassen" w:date="2025-08-04T09:51:00Z"/>
              </w:rPr>
            </w:pPr>
          </w:p>
        </w:tc>
        <w:tc>
          <w:tcPr>
            <w:tcW w:w="412" w:type="pct"/>
          </w:tcPr>
          <w:p w14:paraId="058E746C" w14:textId="77777777" w:rsidR="001D2ADF" w:rsidRPr="00423210" w:rsidRDefault="001D2ADF" w:rsidP="00ED4752">
            <w:pPr>
              <w:pStyle w:val="TAC"/>
              <w:rPr>
                <w:ins w:id="1199" w:author="Chouli, Hassen" w:date="2025-08-04T09:51:00Z"/>
              </w:rPr>
            </w:pPr>
          </w:p>
        </w:tc>
      </w:tr>
      <w:tr w:rsidR="001D2ADF" w:rsidRPr="00423210" w14:paraId="1248ACF3" w14:textId="77777777" w:rsidTr="0090143E">
        <w:trPr>
          <w:trHeight w:val="187"/>
          <w:jc w:val="center"/>
          <w:ins w:id="1200" w:author="Chouli, Hassen" w:date="2025-08-04T09:51:00Z"/>
        </w:trPr>
        <w:tc>
          <w:tcPr>
            <w:tcW w:w="1770" w:type="pct"/>
          </w:tcPr>
          <w:p w14:paraId="5458B2A6" w14:textId="77777777" w:rsidR="001D2ADF" w:rsidRPr="00417D5C" w:rsidRDefault="001D2ADF" w:rsidP="00ED4752">
            <w:pPr>
              <w:pStyle w:val="TAH"/>
              <w:rPr>
                <w:ins w:id="1201" w:author="Chouli, Hassen" w:date="2025-08-04T09:51:00Z"/>
                <w:b w:val="0"/>
              </w:rPr>
            </w:pPr>
            <w:ins w:id="1202" w:author="Chouli, Hassen" w:date="2025-08-04T09:51:00Z">
              <w:r w:rsidRPr="00417D5C">
                <w:rPr>
                  <w:b w:val="0"/>
                </w:rPr>
                <w:t>Information Bit Payload per Slot</w:t>
              </w:r>
            </w:ins>
          </w:p>
        </w:tc>
        <w:tc>
          <w:tcPr>
            <w:tcW w:w="341" w:type="pct"/>
          </w:tcPr>
          <w:p w14:paraId="69CA6797" w14:textId="77777777" w:rsidR="001D2ADF" w:rsidRPr="00423210" w:rsidRDefault="001D2ADF" w:rsidP="00ED4752">
            <w:pPr>
              <w:pStyle w:val="TAC"/>
              <w:rPr>
                <w:ins w:id="1203" w:author="Chouli, Hassen" w:date="2025-08-04T09:51:00Z"/>
              </w:rPr>
            </w:pPr>
          </w:p>
        </w:tc>
        <w:tc>
          <w:tcPr>
            <w:tcW w:w="408" w:type="pct"/>
          </w:tcPr>
          <w:p w14:paraId="14F4EB2B" w14:textId="77777777" w:rsidR="001D2ADF" w:rsidRPr="00423210" w:rsidRDefault="001D2ADF" w:rsidP="00ED4752">
            <w:pPr>
              <w:pStyle w:val="TAC"/>
              <w:rPr>
                <w:ins w:id="1204" w:author="Chouli, Hassen" w:date="2025-08-04T09:51:00Z"/>
              </w:rPr>
            </w:pPr>
          </w:p>
        </w:tc>
        <w:tc>
          <w:tcPr>
            <w:tcW w:w="417" w:type="pct"/>
          </w:tcPr>
          <w:p w14:paraId="12EE85E6" w14:textId="77777777" w:rsidR="001D2ADF" w:rsidRPr="00423210" w:rsidRDefault="001D2ADF" w:rsidP="00ED4752">
            <w:pPr>
              <w:pStyle w:val="TAC"/>
              <w:rPr>
                <w:ins w:id="1205" w:author="Chouli, Hassen" w:date="2025-08-04T09:51:00Z"/>
              </w:rPr>
            </w:pPr>
          </w:p>
        </w:tc>
        <w:tc>
          <w:tcPr>
            <w:tcW w:w="417" w:type="pct"/>
          </w:tcPr>
          <w:p w14:paraId="639381A6" w14:textId="77777777" w:rsidR="001D2ADF" w:rsidRPr="00423210" w:rsidRDefault="001D2ADF" w:rsidP="00ED4752">
            <w:pPr>
              <w:pStyle w:val="TAC"/>
              <w:rPr>
                <w:ins w:id="1206" w:author="Chouli, Hassen" w:date="2025-08-04T09:51:00Z"/>
              </w:rPr>
            </w:pPr>
          </w:p>
        </w:tc>
        <w:tc>
          <w:tcPr>
            <w:tcW w:w="412" w:type="pct"/>
          </w:tcPr>
          <w:p w14:paraId="2CE1A6E1" w14:textId="77777777" w:rsidR="001D2ADF" w:rsidRPr="00423210" w:rsidRDefault="001D2ADF" w:rsidP="00ED4752">
            <w:pPr>
              <w:pStyle w:val="TAC"/>
              <w:rPr>
                <w:ins w:id="1207" w:author="Chouli, Hassen" w:date="2025-08-04T09:51:00Z"/>
              </w:rPr>
            </w:pPr>
          </w:p>
        </w:tc>
        <w:tc>
          <w:tcPr>
            <w:tcW w:w="412" w:type="pct"/>
          </w:tcPr>
          <w:p w14:paraId="67CBDCF4" w14:textId="77777777" w:rsidR="001D2ADF" w:rsidRPr="00423210" w:rsidRDefault="001D2ADF" w:rsidP="00ED4752">
            <w:pPr>
              <w:pStyle w:val="TAC"/>
              <w:rPr>
                <w:ins w:id="1208" w:author="Chouli, Hassen" w:date="2025-08-04T09:51:00Z"/>
              </w:rPr>
            </w:pPr>
          </w:p>
        </w:tc>
        <w:tc>
          <w:tcPr>
            <w:tcW w:w="412" w:type="pct"/>
          </w:tcPr>
          <w:p w14:paraId="67614264" w14:textId="77777777" w:rsidR="001D2ADF" w:rsidRPr="00423210" w:rsidRDefault="001D2ADF" w:rsidP="00ED4752">
            <w:pPr>
              <w:pStyle w:val="TAC"/>
              <w:rPr>
                <w:ins w:id="1209" w:author="Chouli, Hassen" w:date="2025-08-04T09:51:00Z"/>
              </w:rPr>
            </w:pPr>
          </w:p>
        </w:tc>
        <w:tc>
          <w:tcPr>
            <w:tcW w:w="412" w:type="pct"/>
          </w:tcPr>
          <w:p w14:paraId="05CFDC72" w14:textId="77777777" w:rsidR="001D2ADF" w:rsidRPr="00423210" w:rsidRDefault="001D2ADF" w:rsidP="00ED4752">
            <w:pPr>
              <w:pStyle w:val="TAC"/>
              <w:rPr>
                <w:ins w:id="1210" w:author="Chouli, Hassen" w:date="2025-08-04T09:51:00Z"/>
              </w:rPr>
            </w:pPr>
          </w:p>
        </w:tc>
      </w:tr>
      <w:tr w:rsidR="001D2ADF" w:rsidRPr="00423210" w14:paraId="4A0BF48F" w14:textId="77777777" w:rsidTr="0090143E">
        <w:trPr>
          <w:trHeight w:val="187"/>
          <w:jc w:val="center"/>
          <w:ins w:id="1211" w:author="Chouli, Hassen" w:date="2025-08-04T09:51:00Z"/>
        </w:trPr>
        <w:tc>
          <w:tcPr>
            <w:tcW w:w="1770" w:type="pct"/>
          </w:tcPr>
          <w:p w14:paraId="091FAE36" w14:textId="77777777" w:rsidR="001D2ADF" w:rsidRPr="00423210" w:rsidRDefault="001D2ADF" w:rsidP="00ED4752">
            <w:pPr>
              <w:pStyle w:val="TAL"/>
              <w:rPr>
                <w:ins w:id="1212" w:author="Chouli, Hassen" w:date="2025-08-04T09:51:00Z"/>
              </w:rPr>
            </w:pPr>
            <w:ins w:id="1213"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1F6B0F7B" w14:textId="77777777" w:rsidR="001D2ADF" w:rsidRPr="00423210" w:rsidRDefault="001D2ADF" w:rsidP="00ED4752">
            <w:pPr>
              <w:pStyle w:val="TAC"/>
              <w:rPr>
                <w:ins w:id="1214" w:author="Chouli, Hassen" w:date="2025-08-04T09:51:00Z"/>
              </w:rPr>
            </w:pPr>
            <w:ins w:id="1215" w:author="Chouli, Hassen" w:date="2025-08-04T09:51:00Z">
              <w:r w:rsidRPr="00423210">
                <w:t>Bits</w:t>
              </w:r>
            </w:ins>
          </w:p>
        </w:tc>
        <w:tc>
          <w:tcPr>
            <w:tcW w:w="408" w:type="pct"/>
          </w:tcPr>
          <w:p w14:paraId="693DAE8F" w14:textId="77777777" w:rsidR="001D2ADF" w:rsidRPr="00423210" w:rsidRDefault="001D2ADF" w:rsidP="00ED4752">
            <w:pPr>
              <w:pStyle w:val="TAC"/>
              <w:rPr>
                <w:ins w:id="1216" w:author="Chouli, Hassen" w:date="2025-08-04T09:51:00Z"/>
              </w:rPr>
            </w:pPr>
            <w:ins w:id="1217" w:author="Chouli, Hassen" w:date="2025-08-04T09:51:00Z">
              <w:r w:rsidRPr="00423210">
                <w:t>N/A</w:t>
              </w:r>
            </w:ins>
          </w:p>
        </w:tc>
        <w:tc>
          <w:tcPr>
            <w:tcW w:w="417" w:type="pct"/>
          </w:tcPr>
          <w:p w14:paraId="7E5E8BB9" w14:textId="77777777" w:rsidR="001D2ADF" w:rsidRPr="00423210" w:rsidRDefault="001D2ADF" w:rsidP="00ED4752">
            <w:pPr>
              <w:pStyle w:val="TAC"/>
              <w:rPr>
                <w:ins w:id="1218" w:author="Chouli, Hassen" w:date="2025-08-04T09:51:00Z"/>
              </w:rPr>
            </w:pPr>
            <w:ins w:id="1219" w:author="Chouli, Hassen" w:date="2025-08-04T09:51:00Z">
              <w:r w:rsidRPr="00423210">
                <w:t>N/A</w:t>
              </w:r>
            </w:ins>
          </w:p>
        </w:tc>
        <w:tc>
          <w:tcPr>
            <w:tcW w:w="417" w:type="pct"/>
          </w:tcPr>
          <w:p w14:paraId="0C232801" w14:textId="77777777" w:rsidR="001D2ADF" w:rsidRPr="00423210" w:rsidRDefault="001D2ADF" w:rsidP="00ED4752">
            <w:pPr>
              <w:pStyle w:val="TAC"/>
              <w:rPr>
                <w:ins w:id="1220" w:author="Chouli, Hassen" w:date="2025-08-04T09:51:00Z"/>
              </w:rPr>
            </w:pPr>
            <w:ins w:id="1221" w:author="Chouli, Hassen" w:date="2025-08-04T09:51:00Z">
              <w:r w:rsidRPr="00423210">
                <w:t>N/A</w:t>
              </w:r>
            </w:ins>
          </w:p>
        </w:tc>
        <w:tc>
          <w:tcPr>
            <w:tcW w:w="412" w:type="pct"/>
          </w:tcPr>
          <w:p w14:paraId="3BC26224" w14:textId="1AFAFC67" w:rsidR="001D2ADF" w:rsidRPr="00423210" w:rsidRDefault="001D2ADF" w:rsidP="00ED4752">
            <w:pPr>
              <w:pStyle w:val="TAC"/>
              <w:rPr>
                <w:ins w:id="1222" w:author="Chouli, Hassen" w:date="2025-08-04T09:51:00Z"/>
              </w:rPr>
            </w:pPr>
          </w:p>
        </w:tc>
        <w:tc>
          <w:tcPr>
            <w:tcW w:w="412" w:type="pct"/>
          </w:tcPr>
          <w:p w14:paraId="2B3BC643" w14:textId="2CE2FC6F" w:rsidR="001D2ADF" w:rsidRPr="00423210" w:rsidRDefault="001D2ADF" w:rsidP="00ED4752">
            <w:pPr>
              <w:pStyle w:val="TAC"/>
              <w:rPr>
                <w:ins w:id="1223" w:author="Chouli, Hassen" w:date="2025-08-04T09:51:00Z"/>
              </w:rPr>
            </w:pPr>
          </w:p>
        </w:tc>
        <w:tc>
          <w:tcPr>
            <w:tcW w:w="412" w:type="pct"/>
          </w:tcPr>
          <w:p w14:paraId="08470DB4" w14:textId="77777777" w:rsidR="001D2ADF" w:rsidRPr="00423210" w:rsidRDefault="001D2ADF" w:rsidP="00ED4752">
            <w:pPr>
              <w:pStyle w:val="TAC"/>
              <w:rPr>
                <w:ins w:id="1224" w:author="Chouli, Hassen" w:date="2025-08-04T09:51:00Z"/>
              </w:rPr>
            </w:pPr>
          </w:p>
        </w:tc>
        <w:tc>
          <w:tcPr>
            <w:tcW w:w="412" w:type="pct"/>
          </w:tcPr>
          <w:p w14:paraId="740A4BD4" w14:textId="77777777" w:rsidR="001D2ADF" w:rsidRPr="00423210" w:rsidRDefault="001D2ADF" w:rsidP="00ED4752">
            <w:pPr>
              <w:pStyle w:val="TAC"/>
              <w:rPr>
                <w:ins w:id="1225" w:author="Chouli, Hassen" w:date="2025-08-04T09:51:00Z"/>
              </w:rPr>
            </w:pPr>
          </w:p>
        </w:tc>
      </w:tr>
      <w:tr w:rsidR="001D2ADF" w:rsidRPr="00423210" w14:paraId="5AD8AE54" w14:textId="77777777" w:rsidTr="0090143E">
        <w:trPr>
          <w:trHeight w:val="187"/>
          <w:jc w:val="center"/>
          <w:ins w:id="1226" w:author="Chouli, Hassen" w:date="2025-08-04T09:51:00Z"/>
        </w:trPr>
        <w:tc>
          <w:tcPr>
            <w:tcW w:w="1770" w:type="pct"/>
          </w:tcPr>
          <w:p w14:paraId="47B1E532" w14:textId="77777777" w:rsidR="001D2ADF" w:rsidRPr="00423210" w:rsidRDefault="001D2ADF" w:rsidP="00ED4752">
            <w:pPr>
              <w:pStyle w:val="TAL"/>
              <w:rPr>
                <w:ins w:id="1227" w:author="Chouli, Hassen" w:date="2025-08-04T09:51:00Z"/>
              </w:rPr>
            </w:pPr>
            <w:ins w:id="1228"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0EB28170" w14:textId="77777777" w:rsidR="001D2ADF" w:rsidRPr="00423210" w:rsidRDefault="001D2ADF" w:rsidP="00ED4752">
            <w:pPr>
              <w:pStyle w:val="TAC"/>
              <w:rPr>
                <w:ins w:id="1229" w:author="Chouli, Hassen" w:date="2025-08-04T09:51:00Z"/>
              </w:rPr>
            </w:pPr>
            <w:ins w:id="1230" w:author="Chouli, Hassen" w:date="2025-08-04T09:51:00Z">
              <w:r w:rsidRPr="00423210">
                <w:t>Bits</w:t>
              </w:r>
            </w:ins>
          </w:p>
        </w:tc>
        <w:tc>
          <w:tcPr>
            <w:tcW w:w="408" w:type="pct"/>
          </w:tcPr>
          <w:p w14:paraId="711C6A18" w14:textId="77777777" w:rsidR="001D2ADF" w:rsidRPr="00423210" w:rsidRDefault="001D2ADF" w:rsidP="00ED4752">
            <w:pPr>
              <w:pStyle w:val="TAC"/>
              <w:rPr>
                <w:ins w:id="1231" w:author="Chouli, Hassen" w:date="2025-08-04T09:51:00Z"/>
              </w:rPr>
            </w:pPr>
            <w:ins w:id="1232" w:author="Chouli, Hassen" w:date="2025-08-04T09:51:00Z">
              <w:r w:rsidRPr="00423210">
                <w:t>1608</w:t>
              </w:r>
            </w:ins>
          </w:p>
        </w:tc>
        <w:tc>
          <w:tcPr>
            <w:tcW w:w="417" w:type="pct"/>
          </w:tcPr>
          <w:p w14:paraId="6A1F14B3" w14:textId="77777777" w:rsidR="001D2ADF" w:rsidRPr="00423210" w:rsidRDefault="001D2ADF" w:rsidP="00ED4752">
            <w:pPr>
              <w:pStyle w:val="TAC"/>
              <w:rPr>
                <w:ins w:id="1233" w:author="Chouli, Hassen" w:date="2025-08-04T09:51:00Z"/>
              </w:rPr>
            </w:pPr>
            <w:ins w:id="1234" w:author="Chouli, Hassen" w:date="2025-08-04T09:51:00Z">
              <w:r w:rsidRPr="00423210">
                <w:t>2472</w:t>
              </w:r>
            </w:ins>
          </w:p>
        </w:tc>
        <w:tc>
          <w:tcPr>
            <w:tcW w:w="417" w:type="pct"/>
          </w:tcPr>
          <w:p w14:paraId="456A0C24" w14:textId="77777777" w:rsidR="001D2ADF" w:rsidRPr="00423210" w:rsidRDefault="001D2ADF" w:rsidP="00ED4752">
            <w:pPr>
              <w:pStyle w:val="TAC"/>
              <w:rPr>
                <w:ins w:id="1235" w:author="Chouli, Hassen" w:date="2025-08-04T09:51:00Z"/>
              </w:rPr>
            </w:pPr>
            <w:ins w:id="1236" w:author="Chouli, Hassen" w:date="2025-08-04T09:51:00Z">
              <w:r w:rsidRPr="00423210">
                <w:t>3368</w:t>
              </w:r>
            </w:ins>
          </w:p>
        </w:tc>
        <w:tc>
          <w:tcPr>
            <w:tcW w:w="412" w:type="pct"/>
          </w:tcPr>
          <w:p w14:paraId="10609740" w14:textId="221C0705" w:rsidR="001D2ADF" w:rsidRPr="00423210" w:rsidRDefault="001D2ADF" w:rsidP="00ED4752">
            <w:pPr>
              <w:pStyle w:val="TAC"/>
              <w:rPr>
                <w:ins w:id="1237" w:author="Chouli, Hassen" w:date="2025-08-04T09:51:00Z"/>
              </w:rPr>
            </w:pPr>
          </w:p>
        </w:tc>
        <w:tc>
          <w:tcPr>
            <w:tcW w:w="412" w:type="pct"/>
          </w:tcPr>
          <w:p w14:paraId="64972161" w14:textId="29B1B93C" w:rsidR="001D2ADF" w:rsidRPr="00423210" w:rsidRDefault="001D2ADF" w:rsidP="00ED4752">
            <w:pPr>
              <w:pStyle w:val="TAC"/>
              <w:rPr>
                <w:ins w:id="1238" w:author="Chouli, Hassen" w:date="2025-08-04T09:51:00Z"/>
              </w:rPr>
            </w:pPr>
          </w:p>
        </w:tc>
        <w:tc>
          <w:tcPr>
            <w:tcW w:w="412" w:type="pct"/>
          </w:tcPr>
          <w:p w14:paraId="739E1C78" w14:textId="77777777" w:rsidR="001D2ADF" w:rsidRPr="00423210" w:rsidRDefault="001D2ADF" w:rsidP="00ED4752">
            <w:pPr>
              <w:pStyle w:val="TAC"/>
              <w:rPr>
                <w:ins w:id="1239" w:author="Chouli, Hassen" w:date="2025-08-04T09:51:00Z"/>
              </w:rPr>
            </w:pPr>
          </w:p>
        </w:tc>
        <w:tc>
          <w:tcPr>
            <w:tcW w:w="412" w:type="pct"/>
          </w:tcPr>
          <w:p w14:paraId="52B3E803" w14:textId="77777777" w:rsidR="001D2ADF" w:rsidRPr="00423210" w:rsidRDefault="001D2ADF" w:rsidP="00ED4752">
            <w:pPr>
              <w:pStyle w:val="TAC"/>
              <w:rPr>
                <w:ins w:id="1240" w:author="Chouli, Hassen" w:date="2025-08-04T09:51:00Z"/>
              </w:rPr>
            </w:pPr>
          </w:p>
        </w:tc>
      </w:tr>
      <w:tr w:rsidR="001D2ADF" w:rsidRPr="00423210" w14:paraId="6423CE19" w14:textId="77777777" w:rsidTr="0090143E">
        <w:trPr>
          <w:trHeight w:val="187"/>
          <w:jc w:val="center"/>
          <w:ins w:id="1241" w:author="Chouli, Hassen" w:date="2025-08-04T09:51:00Z"/>
        </w:trPr>
        <w:tc>
          <w:tcPr>
            <w:tcW w:w="1770" w:type="pct"/>
          </w:tcPr>
          <w:p w14:paraId="45A4B44B" w14:textId="77777777" w:rsidR="001D2ADF" w:rsidRPr="00423210" w:rsidRDefault="001D2ADF" w:rsidP="00ED4752">
            <w:pPr>
              <w:pStyle w:val="TAL"/>
              <w:rPr>
                <w:ins w:id="1242" w:author="Chouli, Hassen" w:date="2025-08-04T09:51:00Z"/>
              </w:rPr>
            </w:pPr>
            <w:ins w:id="1243" w:author="Chouli, Hassen" w:date="2025-08-04T09:51:00Z">
              <w:r w:rsidRPr="00423210">
                <w:t>Transport block CRC</w:t>
              </w:r>
            </w:ins>
          </w:p>
        </w:tc>
        <w:tc>
          <w:tcPr>
            <w:tcW w:w="341" w:type="pct"/>
          </w:tcPr>
          <w:p w14:paraId="5AA56AAD" w14:textId="77777777" w:rsidR="001D2ADF" w:rsidRPr="00423210" w:rsidRDefault="001D2ADF" w:rsidP="00ED4752">
            <w:pPr>
              <w:pStyle w:val="TAC"/>
              <w:rPr>
                <w:ins w:id="1244" w:author="Chouli, Hassen" w:date="2025-08-04T09:51:00Z"/>
              </w:rPr>
            </w:pPr>
            <w:ins w:id="1245" w:author="Chouli, Hassen" w:date="2025-08-04T09:51:00Z">
              <w:r w:rsidRPr="00423210">
                <w:t>Bits</w:t>
              </w:r>
            </w:ins>
          </w:p>
        </w:tc>
        <w:tc>
          <w:tcPr>
            <w:tcW w:w="408" w:type="pct"/>
          </w:tcPr>
          <w:p w14:paraId="16FA48FD" w14:textId="77777777" w:rsidR="001D2ADF" w:rsidRPr="00423210" w:rsidRDefault="001D2ADF" w:rsidP="00ED4752">
            <w:pPr>
              <w:pStyle w:val="TAC"/>
              <w:rPr>
                <w:ins w:id="1246" w:author="Chouli, Hassen" w:date="2025-08-04T09:51:00Z"/>
              </w:rPr>
            </w:pPr>
            <w:ins w:id="1247" w:author="Chouli, Hassen" w:date="2025-08-04T09:51:00Z">
              <w:r w:rsidRPr="00423210">
                <w:t>16</w:t>
              </w:r>
            </w:ins>
          </w:p>
        </w:tc>
        <w:tc>
          <w:tcPr>
            <w:tcW w:w="417" w:type="pct"/>
          </w:tcPr>
          <w:p w14:paraId="1ACED918" w14:textId="77777777" w:rsidR="001D2ADF" w:rsidRPr="00423210" w:rsidRDefault="001D2ADF" w:rsidP="00ED4752">
            <w:pPr>
              <w:pStyle w:val="TAC"/>
              <w:rPr>
                <w:ins w:id="1248" w:author="Chouli, Hassen" w:date="2025-08-04T09:51:00Z"/>
              </w:rPr>
            </w:pPr>
            <w:ins w:id="1249" w:author="Chouli, Hassen" w:date="2025-08-04T09:51:00Z">
              <w:r w:rsidRPr="00423210">
                <w:t>16</w:t>
              </w:r>
            </w:ins>
          </w:p>
        </w:tc>
        <w:tc>
          <w:tcPr>
            <w:tcW w:w="417" w:type="pct"/>
          </w:tcPr>
          <w:p w14:paraId="0C6B36A1" w14:textId="77777777" w:rsidR="001D2ADF" w:rsidRPr="00423210" w:rsidRDefault="001D2ADF" w:rsidP="00ED4752">
            <w:pPr>
              <w:pStyle w:val="TAC"/>
              <w:rPr>
                <w:ins w:id="1250" w:author="Chouli, Hassen" w:date="2025-08-04T09:51:00Z"/>
              </w:rPr>
            </w:pPr>
            <w:ins w:id="1251" w:author="Chouli, Hassen" w:date="2025-08-04T09:51:00Z">
              <w:r w:rsidRPr="00423210">
                <w:t>16</w:t>
              </w:r>
            </w:ins>
          </w:p>
        </w:tc>
        <w:tc>
          <w:tcPr>
            <w:tcW w:w="412" w:type="pct"/>
          </w:tcPr>
          <w:p w14:paraId="081B67DA" w14:textId="212ACA0F" w:rsidR="001D2ADF" w:rsidRPr="00423210" w:rsidRDefault="001D2ADF" w:rsidP="00ED4752">
            <w:pPr>
              <w:pStyle w:val="TAC"/>
              <w:rPr>
                <w:ins w:id="1252" w:author="Chouli, Hassen" w:date="2025-08-04T09:51:00Z"/>
              </w:rPr>
            </w:pPr>
          </w:p>
        </w:tc>
        <w:tc>
          <w:tcPr>
            <w:tcW w:w="412" w:type="pct"/>
          </w:tcPr>
          <w:p w14:paraId="1E6BD3DD" w14:textId="28460497" w:rsidR="001D2ADF" w:rsidRPr="00423210" w:rsidRDefault="001D2ADF" w:rsidP="00ED4752">
            <w:pPr>
              <w:pStyle w:val="TAC"/>
              <w:rPr>
                <w:ins w:id="1253" w:author="Chouli, Hassen" w:date="2025-08-04T09:51:00Z"/>
              </w:rPr>
            </w:pPr>
          </w:p>
        </w:tc>
        <w:tc>
          <w:tcPr>
            <w:tcW w:w="412" w:type="pct"/>
          </w:tcPr>
          <w:p w14:paraId="2D25278A" w14:textId="77777777" w:rsidR="001D2ADF" w:rsidRPr="00423210" w:rsidRDefault="001D2ADF" w:rsidP="00ED4752">
            <w:pPr>
              <w:pStyle w:val="TAC"/>
              <w:rPr>
                <w:ins w:id="1254" w:author="Chouli, Hassen" w:date="2025-08-04T09:51:00Z"/>
              </w:rPr>
            </w:pPr>
          </w:p>
        </w:tc>
        <w:tc>
          <w:tcPr>
            <w:tcW w:w="412" w:type="pct"/>
          </w:tcPr>
          <w:p w14:paraId="5E57AA0E" w14:textId="77777777" w:rsidR="001D2ADF" w:rsidRPr="00423210" w:rsidRDefault="001D2ADF" w:rsidP="00ED4752">
            <w:pPr>
              <w:pStyle w:val="TAC"/>
              <w:rPr>
                <w:ins w:id="1255" w:author="Chouli, Hassen" w:date="2025-08-04T09:51:00Z"/>
              </w:rPr>
            </w:pPr>
          </w:p>
        </w:tc>
      </w:tr>
      <w:tr w:rsidR="001D2ADF" w:rsidRPr="00423210" w14:paraId="015FEA90" w14:textId="77777777" w:rsidTr="0090143E">
        <w:trPr>
          <w:trHeight w:val="187"/>
          <w:jc w:val="center"/>
          <w:ins w:id="1256" w:author="Chouli, Hassen" w:date="2025-08-04T09:51:00Z"/>
        </w:trPr>
        <w:tc>
          <w:tcPr>
            <w:tcW w:w="1770" w:type="pct"/>
          </w:tcPr>
          <w:p w14:paraId="4CA68E51" w14:textId="77777777" w:rsidR="001D2ADF" w:rsidRPr="00423210" w:rsidRDefault="001D2ADF" w:rsidP="00ED4752">
            <w:pPr>
              <w:pStyle w:val="TAL"/>
              <w:rPr>
                <w:ins w:id="1257" w:author="Chouli, Hassen" w:date="2025-08-04T09:51:00Z"/>
              </w:rPr>
            </w:pPr>
            <w:ins w:id="1258" w:author="Chouli, Hassen" w:date="2025-08-04T09:51:00Z">
              <w:r w:rsidRPr="00423210">
                <w:t>LDPC base graph</w:t>
              </w:r>
            </w:ins>
          </w:p>
        </w:tc>
        <w:tc>
          <w:tcPr>
            <w:tcW w:w="341" w:type="pct"/>
          </w:tcPr>
          <w:p w14:paraId="2CAE8F38" w14:textId="77777777" w:rsidR="001D2ADF" w:rsidRPr="00423210" w:rsidRDefault="001D2ADF" w:rsidP="00ED4752">
            <w:pPr>
              <w:pStyle w:val="TAC"/>
              <w:rPr>
                <w:ins w:id="1259" w:author="Chouli, Hassen" w:date="2025-08-04T09:51:00Z"/>
              </w:rPr>
            </w:pPr>
          </w:p>
        </w:tc>
        <w:tc>
          <w:tcPr>
            <w:tcW w:w="408" w:type="pct"/>
          </w:tcPr>
          <w:p w14:paraId="3FB9305C" w14:textId="77777777" w:rsidR="001D2ADF" w:rsidRPr="00423210" w:rsidRDefault="001D2ADF" w:rsidP="00ED4752">
            <w:pPr>
              <w:pStyle w:val="TAC"/>
              <w:rPr>
                <w:ins w:id="1260" w:author="Chouli, Hassen" w:date="2025-08-04T09:51:00Z"/>
              </w:rPr>
            </w:pPr>
            <w:ins w:id="1261" w:author="Chouli, Hassen" w:date="2025-08-04T09:51:00Z">
              <w:r w:rsidRPr="00423210">
                <w:t>2</w:t>
              </w:r>
            </w:ins>
          </w:p>
        </w:tc>
        <w:tc>
          <w:tcPr>
            <w:tcW w:w="417" w:type="pct"/>
          </w:tcPr>
          <w:p w14:paraId="3E810B2B" w14:textId="77777777" w:rsidR="001D2ADF" w:rsidRPr="00423210" w:rsidRDefault="001D2ADF" w:rsidP="00ED4752">
            <w:pPr>
              <w:pStyle w:val="TAC"/>
              <w:rPr>
                <w:ins w:id="1262" w:author="Chouli, Hassen" w:date="2025-08-04T09:51:00Z"/>
              </w:rPr>
            </w:pPr>
            <w:ins w:id="1263" w:author="Chouli, Hassen" w:date="2025-08-04T09:51:00Z">
              <w:r w:rsidRPr="00423210">
                <w:t>2</w:t>
              </w:r>
            </w:ins>
          </w:p>
        </w:tc>
        <w:tc>
          <w:tcPr>
            <w:tcW w:w="417" w:type="pct"/>
          </w:tcPr>
          <w:p w14:paraId="779650FA" w14:textId="77777777" w:rsidR="001D2ADF" w:rsidRPr="00423210" w:rsidRDefault="001D2ADF" w:rsidP="00ED4752">
            <w:pPr>
              <w:pStyle w:val="TAC"/>
              <w:rPr>
                <w:ins w:id="1264" w:author="Chouli, Hassen" w:date="2025-08-04T09:51:00Z"/>
              </w:rPr>
            </w:pPr>
            <w:ins w:id="1265" w:author="Chouli, Hassen" w:date="2025-08-04T09:51:00Z">
              <w:r w:rsidRPr="00423210">
                <w:t>2</w:t>
              </w:r>
            </w:ins>
          </w:p>
        </w:tc>
        <w:tc>
          <w:tcPr>
            <w:tcW w:w="412" w:type="pct"/>
          </w:tcPr>
          <w:p w14:paraId="5CAD7749" w14:textId="7F111C18" w:rsidR="001D2ADF" w:rsidRPr="00423210" w:rsidRDefault="001D2ADF" w:rsidP="00ED4752">
            <w:pPr>
              <w:pStyle w:val="TAC"/>
              <w:rPr>
                <w:ins w:id="1266" w:author="Chouli, Hassen" w:date="2025-08-04T09:51:00Z"/>
              </w:rPr>
            </w:pPr>
          </w:p>
        </w:tc>
        <w:tc>
          <w:tcPr>
            <w:tcW w:w="412" w:type="pct"/>
          </w:tcPr>
          <w:p w14:paraId="05C61E17" w14:textId="01965395" w:rsidR="001D2ADF" w:rsidRPr="00423210" w:rsidRDefault="001D2ADF" w:rsidP="00ED4752">
            <w:pPr>
              <w:pStyle w:val="TAC"/>
              <w:rPr>
                <w:ins w:id="1267" w:author="Chouli, Hassen" w:date="2025-08-04T09:51:00Z"/>
              </w:rPr>
            </w:pPr>
          </w:p>
        </w:tc>
        <w:tc>
          <w:tcPr>
            <w:tcW w:w="412" w:type="pct"/>
          </w:tcPr>
          <w:p w14:paraId="226E9950" w14:textId="77777777" w:rsidR="001D2ADF" w:rsidRPr="00423210" w:rsidRDefault="001D2ADF" w:rsidP="00ED4752">
            <w:pPr>
              <w:pStyle w:val="TAC"/>
              <w:rPr>
                <w:ins w:id="1268" w:author="Chouli, Hassen" w:date="2025-08-04T09:51:00Z"/>
              </w:rPr>
            </w:pPr>
          </w:p>
        </w:tc>
        <w:tc>
          <w:tcPr>
            <w:tcW w:w="412" w:type="pct"/>
          </w:tcPr>
          <w:p w14:paraId="597BE729" w14:textId="77777777" w:rsidR="001D2ADF" w:rsidRPr="00423210" w:rsidRDefault="001D2ADF" w:rsidP="00ED4752">
            <w:pPr>
              <w:pStyle w:val="TAC"/>
              <w:rPr>
                <w:ins w:id="1269" w:author="Chouli, Hassen" w:date="2025-08-04T09:51:00Z"/>
              </w:rPr>
            </w:pPr>
          </w:p>
        </w:tc>
      </w:tr>
      <w:tr w:rsidR="001D2ADF" w:rsidRPr="00423210" w14:paraId="517FFFB6" w14:textId="77777777" w:rsidTr="0090143E">
        <w:trPr>
          <w:trHeight w:val="187"/>
          <w:jc w:val="center"/>
          <w:ins w:id="1270" w:author="Chouli, Hassen" w:date="2025-08-04T09:51:00Z"/>
        </w:trPr>
        <w:tc>
          <w:tcPr>
            <w:tcW w:w="1770" w:type="pct"/>
          </w:tcPr>
          <w:p w14:paraId="57B6418C" w14:textId="77777777" w:rsidR="001D2ADF" w:rsidRPr="00417D5C" w:rsidRDefault="001D2ADF" w:rsidP="00ED4752">
            <w:pPr>
              <w:pStyle w:val="TAH"/>
              <w:rPr>
                <w:ins w:id="1271" w:author="Chouli, Hassen" w:date="2025-08-04T09:51:00Z"/>
                <w:b w:val="0"/>
              </w:rPr>
            </w:pPr>
            <w:ins w:id="1272" w:author="Chouli, Hassen" w:date="2025-08-04T09:51:00Z">
              <w:r w:rsidRPr="00417D5C">
                <w:rPr>
                  <w:b w:val="0"/>
                </w:rPr>
                <w:t>Number of Code Blocks per Slot</w:t>
              </w:r>
            </w:ins>
          </w:p>
        </w:tc>
        <w:tc>
          <w:tcPr>
            <w:tcW w:w="341" w:type="pct"/>
          </w:tcPr>
          <w:p w14:paraId="05FD6A49" w14:textId="77777777" w:rsidR="001D2ADF" w:rsidRPr="00423210" w:rsidRDefault="001D2ADF" w:rsidP="00ED4752">
            <w:pPr>
              <w:pStyle w:val="TAC"/>
              <w:rPr>
                <w:ins w:id="1273" w:author="Chouli, Hassen" w:date="2025-08-04T09:51:00Z"/>
              </w:rPr>
            </w:pPr>
          </w:p>
        </w:tc>
        <w:tc>
          <w:tcPr>
            <w:tcW w:w="408" w:type="pct"/>
          </w:tcPr>
          <w:p w14:paraId="65E329F7" w14:textId="77777777" w:rsidR="001D2ADF" w:rsidRPr="00423210" w:rsidRDefault="001D2ADF" w:rsidP="00ED4752">
            <w:pPr>
              <w:pStyle w:val="TAC"/>
              <w:rPr>
                <w:ins w:id="1274" w:author="Chouli, Hassen" w:date="2025-08-04T09:51:00Z"/>
              </w:rPr>
            </w:pPr>
          </w:p>
        </w:tc>
        <w:tc>
          <w:tcPr>
            <w:tcW w:w="417" w:type="pct"/>
          </w:tcPr>
          <w:p w14:paraId="56CDD274" w14:textId="77777777" w:rsidR="001D2ADF" w:rsidRPr="00423210" w:rsidRDefault="001D2ADF" w:rsidP="00ED4752">
            <w:pPr>
              <w:pStyle w:val="TAC"/>
              <w:rPr>
                <w:ins w:id="1275" w:author="Chouli, Hassen" w:date="2025-08-04T09:51:00Z"/>
              </w:rPr>
            </w:pPr>
          </w:p>
        </w:tc>
        <w:tc>
          <w:tcPr>
            <w:tcW w:w="417" w:type="pct"/>
          </w:tcPr>
          <w:p w14:paraId="310F914C" w14:textId="77777777" w:rsidR="001D2ADF" w:rsidRPr="00423210" w:rsidRDefault="001D2ADF" w:rsidP="00ED4752">
            <w:pPr>
              <w:pStyle w:val="TAC"/>
              <w:rPr>
                <w:ins w:id="1276" w:author="Chouli, Hassen" w:date="2025-08-04T09:51:00Z"/>
              </w:rPr>
            </w:pPr>
          </w:p>
        </w:tc>
        <w:tc>
          <w:tcPr>
            <w:tcW w:w="412" w:type="pct"/>
          </w:tcPr>
          <w:p w14:paraId="3D45CC54" w14:textId="77777777" w:rsidR="001D2ADF" w:rsidRPr="00423210" w:rsidRDefault="001D2ADF" w:rsidP="00ED4752">
            <w:pPr>
              <w:pStyle w:val="TAC"/>
              <w:rPr>
                <w:ins w:id="1277" w:author="Chouli, Hassen" w:date="2025-08-04T09:51:00Z"/>
              </w:rPr>
            </w:pPr>
          </w:p>
        </w:tc>
        <w:tc>
          <w:tcPr>
            <w:tcW w:w="412" w:type="pct"/>
          </w:tcPr>
          <w:p w14:paraId="39BC8370" w14:textId="77777777" w:rsidR="001D2ADF" w:rsidRPr="00423210" w:rsidRDefault="001D2ADF" w:rsidP="00ED4752">
            <w:pPr>
              <w:pStyle w:val="TAC"/>
              <w:rPr>
                <w:ins w:id="1278" w:author="Chouli, Hassen" w:date="2025-08-04T09:51:00Z"/>
              </w:rPr>
            </w:pPr>
          </w:p>
        </w:tc>
        <w:tc>
          <w:tcPr>
            <w:tcW w:w="412" w:type="pct"/>
          </w:tcPr>
          <w:p w14:paraId="2F0AC940" w14:textId="77777777" w:rsidR="001D2ADF" w:rsidRPr="00423210" w:rsidRDefault="001D2ADF" w:rsidP="00ED4752">
            <w:pPr>
              <w:pStyle w:val="TAC"/>
              <w:rPr>
                <w:ins w:id="1279" w:author="Chouli, Hassen" w:date="2025-08-04T09:51:00Z"/>
              </w:rPr>
            </w:pPr>
          </w:p>
        </w:tc>
        <w:tc>
          <w:tcPr>
            <w:tcW w:w="412" w:type="pct"/>
          </w:tcPr>
          <w:p w14:paraId="21EE6406" w14:textId="77777777" w:rsidR="001D2ADF" w:rsidRPr="00423210" w:rsidRDefault="001D2ADF" w:rsidP="00ED4752">
            <w:pPr>
              <w:pStyle w:val="TAC"/>
              <w:rPr>
                <w:ins w:id="1280" w:author="Chouli, Hassen" w:date="2025-08-04T09:51:00Z"/>
              </w:rPr>
            </w:pPr>
          </w:p>
        </w:tc>
      </w:tr>
      <w:tr w:rsidR="001D2ADF" w:rsidRPr="00423210" w14:paraId="255BCE8B" w14:textId="77777777" w:rsidTr="0090143E">
        <w:trPr>
          <w:trHeight w:val="187"/>
          <w:jc w:val="center"/>
          <w:ins w:id="1281" w:author="Chouli, Hassen" w:date="2025-08-04T09:51:00Z"/>
        </w:trPr>
        <w:tc>
          <w:tcPr>
            <w:tcW w:w="1770" w:type="pct"/>
          </w:tcPr>
          <w:p w14:paraId="3681D889" w14:textId="77777777" w:rsidR="001D2ADF" w:rsidRPr="00423210" w:rsidRDefault="001D2ADF" w:rsidP="00ED4752">
            <w:pPr>
              <w:pStyle w:val="TAL"/>
              <w:rPr>
                <w:ins w:id="1282" w:author="Chouli, Hassen" w:date="2025-08-04T09:51:00Z"/>
              </w:rPr>
            </w:pPr>
            <w:ins w:id="1283"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2E5CDD6E" w14:textId="77777777" w:rsidR="001D2ADF" w:rsidRPr="00423210" w:rsidRDefault="001D2ADF" w:rsidP="00ED4752">
            <w:pPr>
              <w:pStyle w:val="TAC"/>
              <w:rPr>
                <w:ins w:id="1284" w:author="Chouli, Hassen" w:date="2025-08-04T09:51:00Z"/>
              </w:rPr>
            </w:pPr>
            <w:ins w:id="1285" w:author="Chouli, Hassen" w:date="2025-08-04T09:51:00Z">
              <w:r w:rsidRPr="00423210">
                <w:t>CBs</w:t>
              </w:r>
            </w:ins>
          </w:p>
        </w:tc>
        <w:tc>
          <w:tcPr>
            <w:tcW w:w="408" w:type="pct"/>
          </w:tcPr>
          <w:p w14:paraId="3BA7A0C0" w14:textId="77777777" w:rsidR="001D2ADF" w:rsidRPr="00423210" w:rsidRDefault="001D2ADF" w:rsidP="00ED4752">
            <w:pPr>
              <w:pStyle w:val="TAC"/>
              <w:rPr>
                <w:ins w:id="1286" w:author="Chouli, Hassen" w:date="2025-08-04T09:51:00Z"/>
              </w:rPr>
            </w:pPr>
            <w:ins w:id="1287" w:author="Chouli, Hassen" w:date="2025-08-04T09:51:00Z">
              <w:r w:rsidRPr="00423210">
                <w:t>N/A</w:t>
              </w:r>
            </w:ins>
          </w:p>
        </w:tc>
        <w:tc>
          <w:tcPr>
            <w:tcW w:w="417" w:type="pct"/>
          </w:tcPr>
          <w:p w14:paraId="28CEACC9" w14:textId="77777777" w:rsidR="001D2ADF" w:rsidRPr="00423210" w:rsidRDefault="001D2ADF" w:rsidP="00ED4752">
            <w:pPr>
              <w:pStyle w:val="TAC"/>
              <w:rPr>
                <w:ins w:id="1288" w:author="Chouli, Hassen" w:date="2025-08-04T09:51:00Z"/>
              </w:rPr>
            </w:pPr>
            <w:ins w:id="1289" w:author="Chouli, Hassen" w:date="2025-08-04T09:51:00Z">
              <w:r w:rsidRPr="00423210">
                <w:t>N/A</w:t>
              </w:r>
            </w:ins>
          </w:p>
        </w:tc>
        <w:tc>
          <w:tcPr>
            <w:tcW w:w="417" w:type="pct"/>
          </w:tcPr>
          <w:p w14:paraId="1BC755FE" w14:textId="77777777" w:rsidR="001D2ADF" w:rsidRPr="00423210" w:rsidRDefault="001D2ADF" w:rsidP="00ED4752">
            <w:pPr>
              <w:pStyle w:val="TAC"/>
              <w:rPr>
                <w:ins w:id="1290" w:author="Chouli, Hassen" w:date="2025-08-04T09:51:00Z"/>
              </w:rPr>
            </w:pPr>
            <w:ins w:id="1291" w:author="Chouli, Hassen" w:date="2025-08-04T09:51:00Z">
              <w:r w:rsidRPr="00423210">
                <w:t>N/A</w:t>
              </w:r>
            </w:ins>
          </w:p>
        </w:tc>
        <w:tc>
          <w:tcPr>
            <w:tcW w:w="412" w:type="pct"/>
          </w:tcPr>
          <w:p w14:paraId="493AA2E0" w14:textId="306F7432" w:rsidR="001D2ADF" w:rsidRPr="00423210" w:rsidRDefault="001D2ADF" w:rsidP="00ED4752">
            <w:pPr>
              <w:pStyle w:val="TAC"/>
              <w:rPr>
                <w:ins w:id="1292" w:author="Chouli, Hassen" w:date="2025-08-04T09:51:00Z"/>
              </w:rPr>
            </w:pPr>
          </w:p>
        </w:tc>
        <w:tc>
          <w:tcPr>
            <w:tcW w:w="412" w:type="pct"/>
          </w:tcPr>
          <w:p w14:paraId="69874EA7" w14:textId="4E6FC1ED" w:rsidR="001D2ADF" w:rsidRPr="00423210" w:rsidRDefault="001D2ADF" w:rsidP="00ED4752">
            <w:pPr>
              <w:pStyle w:val="TAC"/>
              <w:rPr>
                <w:ins w:id="1293" w:author="Chouli, Hassen" w:date="2025-08-04T09:51:00Z"/>
              </w:rPr>
            </w:pPr>
          </w:p>
        </w:tc>
        <w:tc>
          <w:tcPr>
            <w:tcW w:w="412" w:type="pct"/>
          </w:tcPr>
          <w:p w14:paraId="53C90739" w14:textId="77777777" w:rsidR="001D2ADF" w:rsidRPr="00423210" w:rsidRDefault="001D2ADF" w:rsidP="00ED4752">
            <w:pPr>
              <w:pStyle w:val="TAC"/>
              <w:rPr>
                <w:ins w:id="1294" w:author="Chouli, Hassen" w:date="2025-08-04T09:51:00Z"/>
              </w:rPr>
            </w:pPr>
          </w:p>
        </w:tc>
        <w:tc>
          <w:tcPr>
            <w:tcW w:w="412" w:type="pct"/>
          </w:tcPr>
          <w:p w14:paraId="1C9BF03B" w14:textId="77777777" w:rsidR="001D2ADF" w:rsidRPr="00423210" w:rsidRDefault="001D2ADF" w:rsidP="00ED4752">
            <w:pPr>
              <w:pStyle w:val="TAC"/>
              <w:rPr>
                <w:ins w:id="1295" w:author="Chouli, Hassen" w:date="2025-08-04T09:51:00Z"/>
              </w:rPr>
            </w:pPr>
          </w:p>
        </w:tc>
      </w:tr>
      <w:tr w:rsidR="001D2ADF" w:rsidRPr="00423210" w14:paraId="4D95F6DE" w14:textId="77777777" w:rsidTr="0090143E">
        <w:trPr>
          <w:trHeight w:val="187"/>
          <w:jc w:val="center"/>
          <w:ins w:id="1296" w:author="Chouli, Hassen" w:date="2025-08-04T09:51:00Z"/>
        </w:trPr>
        <w:tc>
          <w:tcPr>
            <w:tcW w:w="1770" w:type="pct"/>
          </w:tcPr>
          <w:p w14:paraId="4E0F6C6F" w14:textId="77777777" w:rsidR="001D2ADF" w:rsidRPr="00423210" w:rsidRDefault="001D2ADF" w:rsidP="00ED4752">
            <w:pPr>
              <w:pStyle w:val="TAL"/>
              <w:rPr>
                <w:ins w:id="1297" w:author="Chouli, Hassen" w:date="2025-08-04T09:51:00Z"/>
              </w:rPr>
            </w:pPr>
            <w:ins w:id="1298"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40BFB22B" w14:textId="77777777" w:rsidR="001D2ADF" w:rsidRPr="00423210" w:rsidRDefault="001D2ADF" w:rsidP="00ED4752">
            <w:pPr>
              <w:pStyle w:val="TAC"/>
              <w:rPr>
                <w:ins w:id="1299" w:author="Chouli, Hassen" w:date="2025-08-04T09:51:00Z"/>
              </w:rPr>
            </w:pPr>
            <w:ins w:id="1300" w:author="Chouli, Hassen" w:date="2025-08-04T09:51:00Z">
              <w:r w:rsidRPr="00423210">
                <w:t>CBs</w:t>
              </w:r>
            </w:ins>
          </w:p>
        </w:tc>
        <w:tc>
          <w:tcPr>
            <w:tcW w:w="408" w:type="pct"/>
          </w:tcPr>
          <w:p w14:paraId="1522FF47" w14:textId="77777777" w:rsidR="001D2ADF" w:rsidRPr="00423210" w:rsidRDefault="001D2ADF" w:rsidP="00ED4752">
            <w:pPr>
              <w:pStyle w:val="TAC"/>
              <w:rPr>
                <w:ins w:id="1301" w:author="Chouli, Hassen" w:date="2025-08-04T09:51:00Z"/>
              </w:rPr>
            </w:pPr>
            <w:ins w:id="1302" w:author="Chouli, Hassen" w:date="2025-08-04T09:51:00Z">
              <w:r w:rsidRPr="00423210">
                <w:t>1</w:t>
              </w:r>
            </w:ins>
          </w:p>
        </w:tc>
        <w:tc>
          <w:tcPr>
            <w:tcW w:w="417" w:type="pct"/>
          </w:tcPr>
          <w:p w14:paraId="7AA81098" w14:textId="77777777" w:rsidR="001D2ADF" w:rsidRPr="00423210" w:rsidRDefault="001D2ADF" w:rsidP="00ED4752">
            <w:pPr>
              <w:pStyle w:val="TAC"/>
              <w:rPr>
                <w:ins w:id="1303" w:author="Chouli, Hassen" w:date="2025-08-04T09:51:00Z"/>
              </w:rPr>
            </w:pPr>
            <w:ins w:id="1304" w:author="Chouli, Hassen" w:date="2025-08-04T09:51:00Z">
              <w:r w:rsidRPr="00423210">
                <w:t>1</w:t>
              </w:r>
            </w:ins>
          </w:p>
        </w:tc>
        <w:tc>
          <w:tcPr>
            <w:tcW w:w="417" w:type="pct"/>
          </w:tcPr>
          <w:p w14:paraId="1C919434" w14:textId="77777777" w:rsidR="001D2ADF" w:rsidRPr="00423210" w:rsidRDefault="001D2ADF" w:rsidP="00ED4752">
            <w:pPr>
              <w:pStyle w:val="TAC"/>
              <w:rPr>
                <w:ins w:id="1305" w:author="Chouli, Hassen" w:date="2025-08-04T09:51:00Z"/>
              </w:rPr>
            </w:pPr>
            <w:ins w:id="1306" w:author="Chouli, Hassen" w:date="2025-08-04T09:51:00Z">
              <w:r w:rsidRPr="00423210">
                <w:t>1</w:t>
              </w:r>
            </w:ins>
          </w:p>
        </w:tc>
        <w:tc>
          <w:tcPr>
            <w:tcW w:w="412" w:type="pct"/>
          </w:tcPr>
          <w:p w14:paraId="17EF4178" w14:textId="4F6E0927" w:rsidR="001D2ADF" w:rsidRPr="00423210" w:rsidRDefault="001D2ADF" w:rsidP="00ED4752">
            <w:pPr>
              <w:pStyle w:val="TAC"/>
              <w:rPr>
                <w:ins w:id="1307" w:author="Chouli, Hassen" w:date="2025-08-04T09:51:00Z"/>
              </w:rPr>
            </w:pPr>
          </w:p>
        </w:tc>
        <w:tc>
          <w:tcPr>
            <w:tcW w:w="412" w:type="pct"/>
          </w:tcPr>
          <w:p w14:paraId="50AF635F" w14:textId="3EC96680" w:rsidR="001D2ADF" w:rsidRPr="00423210" w:rsidRDefault="001D2ADF" w:rsidP="00ED4752">
            <w:pPr>
              <w:pStyle w:val="TAC"/>
              <w:rPr>
                <w:ins w:id="1308" w:author="Chouli, Hassen" w:date="2025-08-04T09:51:00Z"/>
              </w:rPr>
            </w:pPr>
          </w:p>
        </w:tc>
        <w:tc>
          <w:tcPr>
            <w:tcW w:w="412" w:type="pct"/>
          </w:tcPr>
          <w:p w14:paraId="69933703" w14:textId="77777777" w:rsidR="001D2ADF" w:rsidRPr="00423210" w:rsidRDefault="001D2ADF" w:rsidP="00ED4752">
            <w:pPr>
              <w:pStyle w:val="TAC"/>
              <w:rPr>
                <w:ins w:id="1309" w:author="Chouli, Hassen" w:date="2025-08-04T09:51:00Z"/>
              </w:rPr>
            </w:pPr>
          </w:p>
        </w:tc>
        <w:tc>
          <w:tcPr>
            <w:tcW w:w="412" w:type="pct"/>
          </w:tcPr>
          <w:p w14:paraId="2BD60BF8" w14:textId="77777777" w:rsidR="001D2ADF" w:rsidRPr="00423210" w:rsidRDefault="001D2ADF" w:rsidP="00ED4752">
            <w:pPr>
              <w:pStyle w:val="TAC"/>
              <w:rPr>
                <w:ins w:id="1310" w:author="Chouli, Hassen" w:date="2025-08-04T09:51:00Z"/>
              </w:rPr>
            </w:pPr>
          </w:p>
        </w:tc>
      </w:tr>
      <w:tr w:rsidR="001D2ADF" w:rsidRPr="00423210" w14:paraId="7E9B95AB" w14:textId="77777777" w:rsidTr="0090143E">
        <w:trPr>
          <w:trHeight w:val="187"/>
          <w:jc w:val="center"/>
          <w:ins w:id="1311" w:author="Chouli, Hassen" w:date="2025-08-04T09:51:00Z"/>
        </w:trPr>
        <w:tc>
          <w:tcPr>
            <w:tcW w:w="1770" w:type="pct"/>
          </w:tcPr>
          <w:p w14:paraId="0D2C9152" w14:textId="77777777" w:rsidR="001D2ADF" w:rsidRPr="00417D5C" w:rsidRDefault="001D2ADF" w:rsidP="00ED4752">
            <w:pPr>
              <w:pStyle w:val="TAH"/>
              <w:rPr>
                <w:ins w:id="1312" w:author="Chouli, Hassen" w:date="2025-08-04T09:51:00Z"/>
                <w:b w:val="0"/>
              </w:rPr>
            </w:pPr>
            <w:ins w:id="1313" w:author="Chouli, Hassen" w:date="2025-08-04T09:51:00Z">
              <w:r w:rsidRPr="00417D5C">
                <w:rPr>
                  <w:b w:val="0"/>
                </w:rPr>
                <w:t>Binary Channel Bits per Slot</w:t>
              </w:r>
            </w:ins>
          </w:p>
        </w:tc>
        <w:tc>
          <w:tcPr>
            <w:tcW w:w="341" w:type="pct"/>
          </w:tcPr>
          <w:p w14:paraId="01CFB522" w14:textId="77777777" w:rsidR="001D2ADF" w:rsidRPr="00423210" w:rsidRDefault="001D2ADF" w:rsidP="00ED4752">
            <w:pPr>
              <w:pStyle w:val="TAC"/>
              <w:rPr>
                <w:ins w:id="1314" w:author="Chouli, Hassen" w:date="2025-08-04T09:51:00Z"/>
              </w:rPr>
            </w:pPr>
          </w:p>
        </w:tc>
        <w:tc>
          <w:tcPr>
            <w:tcW w:w="408" w:type="pct"/>
          </w:tcPr>
          <w:p w14:paraId="186491A0" w14:textId="77777777" w:rsidR="001D2ADF" w:rsidRPr="00423210" w:rsidRDefault="001D2ADF" w:rsidP="00ED4752">
            <w:pPr>
              <w:pStyle w:val="TAC"/>
              <w:rPr>
                <w:ins w:id="1315" w:author="Chouli, Hassen" w:date="2025-08-04T09:51:00Z"/>
              </w:rPr>
            </w:pPr>
          </w:p>
        </w:tc>
        <w:tc>
          <w:tcPr>
            <w:tcW w:w="417" w:type="pct"/>
          </w:tcPr>
          <w:p w14:paraId="65336A69" w14:textId="77777777" w:rsidR="001D2ADF" w:rsidRPr="00423210" w:rsidRDefault="001D2ADF" w:rsidP="00ED4752">
            <w:pPr>
              <w:pStyle w:val="TAC"/>
              <w:rPr>
                <w:ins w:id="1316" w:author="Chouli, Hassen" w:date="2025-08-04T09:51:00Z"/>
              </w:rPr>
            </w:pPr>
          </w:p>
        </w:tc>
        <w:tc>
          <w:tcPr>
            <w:tcW w:w="417" w:type="pct"/>
          </w:tcPr>
          <w:p w14:paraId="00863356" w14:textId="77777777" w:rsidR="001D2ADF" w:rsidRPr="00423210" w:rsidRDefault="001D2ADF" w:rsidP="00ED4752">
            <w:pPr>
              <w:pStyle w:val="TAC"/>
              <w:rPr>
                <w:ins w:id="1317" w:author="Chouli, Hassen" w:date="2025-08-04T09:51:00Z"/>
              </w:rPr>
            </w:pPr>
          </w:p>
        </w:tc>
        <w:tc>
          <w:tcPr>
            <w:tcW w:w="412" w:type="pct"/>
          </w:tcPr>
          <w:p w14:paraId="376C2104" w14:textId="77777777" w:rsidR="001D2ADF" w:rsidRPr="00423210" w:rsidRDefault="001D2ADF" w:rsidP="00ED4752">
            <w:pPr>
              <w:pStyle w:val="TAC"/>
              <w:rPr>
                <w:ins w:id="1318" w:author="Chouli, Hassen" w:date="2025-08-04T09:51:00Z"/>
              </w:rPr>
            </w:pPr>
          </w:p>
        </w:tc>
        <w:tc>
          <w:tcPr>
            <w:tcW w:w="412" w:type="pct"/>
          </w:tcPr>
          <w:p w14:paraId="4A3B67D3" w14:textId="77777777" w:rsidR="001D2ADF" w:rsidRPr="00423210" w:rsidRDefault="001D2ADF" w:rsidP="00ED4752">
            <w:pPr>
              <w:pStyle w:val="TAC"/>
              <w:rPr>
                <w:ins w:id="1319" w:author="Chouli, Hassen" w:date="2025-08-04T09:51:00Z"/>
              </w:rPr>
            </w:pPr>
          </w:p>
        </w:tc>
        <w:tc>
          <w:tcPr>
            <w:tcW w:w="412" w:type="pct"/>
          </w:tcPr>
          <w:p w14:paraId="3E47E76D" w14:textId="77777777" w:rsidR="001D2ADF" w:rsidRPr="00423210" w:rsidRDefault="001D2ADF" w:rsidP="00ED4752">
            <w:pPr>
              <w:pStyle w:val="TAC"/>
              <w:rPr>
                <w:ins w:id="1320" w:author="Chouli, Hassen" w:date="2025-08-04T09:51:00Z"/>
              </w:rPr>
            </w:pPr>
          </w:p>
        </w:tc>
        <w:tc>
          <w:tcPr>
            <w:tcW w:w="412" w:type="pct"/>
          </w:tcPr>
          <w:p w14:paraId="5E730BE1" w14:textId="77777777" w:rsidR="001D2ADF" w:rsidRPr="00423210" w:rsidRDefault="001D2ADF" w:rsidP="00ED4752">
            <w:pPr>
              <w:pStyle w:val="TAC"/>
              <w:rPr>
                <w:ins w:id="1321" w:author="Chouli, Hassen" w:date="2025-08-04T09:51:00Z"/>
              </w:rPr>
            </w:pPr>
          </w:p>
        </w:tc>
      </w:tr>
      <w:tr w:rsidR="001D2ADF" w:rsidRPr="00423210" w14:paraId="28676A24" w14:textId="77777777" w:rsidTr="0090143E">
        <w:trPr>
          <w:trHeight w:val="187"/>
          <w:jc w:val="center"/>
          <w:ins w:id="1322" w:author="Chouli, Hassen" w:date="2025-08-04T09:51:00Z"/>
        </w:trPr>
        <w:tc>
          <w:tcPr>
            <w:tcW w:w="1770" w:type="pct"/>
          </w:tcPr>
          <w:p w14:paraId="31C9C6A5" w14:textId="77777777" w:rsidR="001D2ADF" w:rsidRPr="00423210" w:rsidRDefault="001D2ADF" w:rsidP="00ED4752">
            <w:pPr>
              <w:pStyle w:val="TAL"/>
              <w:rPr>
                <w:ins w:id="1323" w:author="Chouli, Hassen" w:date="2025-08-04T09:51:00Z"/>
              </w:rPr>
            </w:pPr>
            <w:ins w:id="1324"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24D675CB" w14:textId="77777777" w:rsidR="001D2ADF" w:rsidRPr="00423210" w:rsidRDefault="001D2ADF" w:rsidP="00ED4752">
            <w:pPr>
              <w:pStyle w:val="TAC"/>
              <w:rPr>
                <w:ins w:id="1325" w:author="Chouli, Hassen" w:date="2025-08-04T09:51:00Z"/>
              </w:rPr>
            </w:pPr>
            <w:ins w:id="1326" w:author="Chouli, Hassen" w:date="2025-08-04T09:51:00Z">
              <w:r w:rsidRPr="00423210">
                <w:t>Bits</w:t>
              </w:r>
            </w:ins>
          </w:p>
        </w:tc>
        <w:tc>
          <w:tcPr>
            <w:tcW w:w="408" w:type="pct"/>
          </w:tcPr>
          <w:p w14:paraId="5271BC05" w14:textId="77777777" w:rsidR="001D2ADF" w:rsidRPr="00423210" w:rsidRDefault="001D2ADF" w:rsidP="00ED4752">
            <w:pPr>
              <w:pStyle w:val="TAC"/>
              <w:rPr>
                <w:ins w:id="1327" w:author="Chouli, Hassen" w:date="2025-08-04T09:51:00Z"/>
              </w:rPr>
            </w:pPr>
            <w:ins w:id="1328" w:author="Chouli, Hassen" w:date="2025-08-04T09:51:00Z">
              <w:r w:rsidRPr="00423210">
                <w:t>N/A</w:t>
              </w:r>
            </w:ins>
          </w:p>
        </w:tc>
        <w:tc>
          <w:tcPr>
            <w:tcW w:w="417" w:type="pct"/>
          </w:tcPr>
          <w:p w14:paraId="7046EC65" w14:textId="77777777" w:rsidR="001D2ADF" w:rsidRPr="00423210" w:rsidRDefault="001D2ADF" w:rsidP="00ED4752">
            <w:pPr>
              <w:pStyle w:val="TAC"/>
              <w:rPr>
                <w:ins w:id="1329" w:author="Chouli, Hassen" w:date="2025-08-04T09:51:00Z"/>
              </w:rPr>
            </w:pPr>
            <w:ins w:id="1330" w:author="Chouli, Hassen" w:date="2025-08-04T09:51:00Z">
              <w:r w:rsidRPr="00423210">
                <w:t>N/A</w:t>
              </w:r>
            </w:ins>
          </w:p>
        </w:tc>
        <w:tc>
          <w:tcPr>
            <w:tcW w:w="417" w:type="pct"/>
          </w:tcPr>
          <w:p w14:paraId="6BE7E410" w14:textId="77777777" w:rsidR="001D2ADF" w:rsidRPr="00423210" w:rsidRDefault="001D2ADF" w:rsidP="00ED4752">
            <w:pPr>
              <w:pStyle w:val="TAC"/>
              <w:rPr>
                <w:ins w:id="1331" w:author="Chouli, Hassen" w:date="2025-08-04T09:51:00Z"/>
              </w:rPr>
            </w:pPr>
            <w:ins w:id="1332" w:author="Chouli, Hassen" w:date="2025-08-04T09:51:00Z">
              <w:r w:rsidRPr="00423210">
                <w:t>N/A</w:t>
              </w:r>
            </w:ins>
          </w:p>
        </w:tc>
        <w:tc>
          <w:tcPr>
            <w:tcW w:w="412" w:type="pct"/>
          </w:tcPr>
          <w:p w14:paraId="3A251FF1" w14:textId="0742856E" w:rsidR="001D2ADF" w:rsidRPr="00423210" w:rsidRDefault="001D2ADF" w:rsidP="00ED4752">
            <w:pPr>
              <w:pStyle w:val="TAC"/>
              <w:rPr>
                <w:ins w:id="1333" w:author="Chouli, Hassen" w:date="2025-08-04T09:51:00Z"/>
              </w:rPr>
            </w:pPr>
          </w:p>
        </w:tc>
        <w:tc>
          <w:tcPr>
            <w:tcW w:w="412" w:type="pct"/>
          </w:tcPr>
          <w:p w14:paraId="3D472A35" w14:textId="4B61F00A" w:rsidR="001D2ADF" w:rsidRPr="00423210" w:rsidRDefault="001D2ADF" w:rsidP="00ED4752">
            <w:pPr>
              <w:pStyle w:val="TAC"/>
              <w:rPr>
                <w:ins w:id="1334" w:author="Chouli, Hassen" w:date="2025-08-04T09:51:00Z"/>
              </w:rPr>
            </w:pPr>
          </w:p>
        </w:tc>
        <w:tc>
          <w:tcPr>
            <w:tcW w:w="412" w:type="pct"/>
          </w:tcPr>
          <w:p w14:paraId="3637D3D5" w14:textId="77777777" w:rsidR="001D2ADF" w:rsidRPr="00423210" w:rsidRDefault="001D2ADF" w:rsidP="00ED4752">
            <w:pPr>
              <w:pStyle w:val="TAC"/>
              <w:rPr>
                <w:ins w:id="1335" w:author="Chouli, Hassen" w:date="2025-08-04T09:51:00Z"/>
              </w:rPr>
            </w:pPr>
          </w:p>
        </w:tc>
        <w:tc>
          <w:tcPr>
            <w:tcW w:w="412" w:type="pct"/>
          </w:tcPr>
          <w:p w14:paraId="01A4C006" w14:textId="77777777" w:rsidR="001D2ADF" w:rsidRPr="00423210" w:rsidRDefault="001D2ADF" w:rsidP="00ED4752">
            <w:pPr>
              <w:pStyle w:val="TAC"/>
              <w:rPr>
                <w:ins w:id="1336" w:author="Chouli, Hassen" w:date="2025-08-04T09:51:00Z"/>
              </w:rPr>
            </w:pPr>
          </w:p>
        </w:tc>
      </w:tr>
      <w:tr w:rsidR="001D2ADF" w:rsidRPr="00423210" w14:paraId="14FC1E20" w14:textId="77777777" w:rsidTr="0090143E">
        <w:trPr>
          <w:trHeight w:val="187"/>
          <w:jc w:val="center"/>
          <w:ins w:id="1337" w:author="Chouli, Hassen" w:date="2025-08-04T09:51:00Z"/>
        </w:trPr>
        <w:tc>
          <w:tcPr>
            <w:tcW w:w="1770" w:type="pct"/>
          </w:tcPr>
          <w:p w14:paraId="225FB741" w14:textId="77777777" w:rsidR="001D2ADF" w:rsidRPr="00423210" w:rsidRDefault="001D2ADF" w:rsidP="00ED4752">
            <w:pPr>
              <w:pStyle w:val="TAL"/>
              <w:rPr>
                <w:ins w:id="1338" w:author="Chouli, Hassen" w:date="2025-08-04T09:51:00Z"/>
              </w:rPr>
            </w:pPr>
            <w:ins w:id="1339"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4D06053A" w14:textId="77777777" w:rsidR="001D2ADF" w:rsidRPr="00423210" w:rsidRDefault="001D2ADF" w:rsidP="00ED4752">
            <w:pPr>
              <w:pStyle w:val="TAC"/>
              <w:rPr>
                <w:ins w:id="1340" w:author="Chouli, Hassen" w:date="2025-08-04T09:51:00Z"/>
              </w:rPr>
            </w:pPr>
            <w:ins w:id="1341" w:author="Chouli, Hassen" w:date="2025-08-04T09:51:00Z">
              <w:r w:rsidRPr="00423210">
                <w:t>Bits</w:t>
              </w:r>
            </w:ins>
          </w:p>
        </w:tc>
        <w:tc>
          <w:tcPr>
            <w:tcW w:w="408" w:type="pct"/>
          </w:tcPr>
          <w:p w14:paraId="7B0364A3" w14:textId="77777777" w:rsidR="001D2ADF" w:rsidRPr="00423210" w:rsidRDefault="001D2ADF" w:rsidP="00ED4752">
            <w:pPr>
              <w:pStyle w:val="TAC"/>
              <w:rPr>
                <w:ins w:id="1342" w:author="Chouli, Hassen" w:date="2025-08-04T09:51:00Z"/>
              </w:rPr>
            </w:pPr>
            <w:ins w:id="1343" w:author="Chouli, Hassen" w:date="2025-08-04T09:51:00Z">
              <w:r w:rsidRPr="00423210">
                <w:t>5184</w:t>
              </w:r>
            </w:ins>
          </w:p>
        </w:tc>
        <w:tc>
          <w:tcPr>
            <w:tcW w:w="417" w:type="pct"/>
          </w:tcPr>
          <w:p w14:paraId="4C38AC36" w14:textId="77777777" w:rsidR="001D2ADF" w:rsidRPr="00423210" w:rsidRDefault="001D2ADF" w:rsidP="00ED4752">
            <w:pPr>
              <w:pStyle w:val="TAC"/>
              <w:rPr>
                <w:ins w:id="1344" w:author="Chouli, Hassen" w:date="2025-08-04T09:51:00Z"/>
              </w:rPr>
            </w:pPr>
            <w:ins w:id="1345" w:author="Chouli, Hassen" w:date="2025-08-04T09:51:00Z">
              <w:r w:rsidRPr="00423210">
                <w:t>8208</w:t>
              </w:r>
            </w:ins>
          </w:p>
        </w:tc>
        <w:tc>
          <w:tcPr>
            <w:tcW w:w="417" w:type="pct"/>
          </w:tcPr>
          <w:p w14:paraId="35337C25" w14:textId="77777777" w:rsidR="001D2ADF" w:rsidRPr="00423210" w:rsidRDefault="001D2ADF" w:rsidP="00ED4752">
            <w:pPr>
              <w:pStyle w:val="TAC"/>
              <w:rPr>
                <w:ins w:id="1346" w:author="Chouli, Hassen" w:date="2025-08-04T09:51:00Z"/>
              </w:rPr>
            </w:pPr>
            <w:ins w:id="1347" w:author="Chouli, Hassen" w:date="2025-08-04T09:51:00Z">
              <w:r w:rsidRPr="00423210">
                <w:t>11016</w:t>
              </w:r>
            </w:ins>
          </w:p>
        </w:tc>
        <w:tc>
          <w:tcPr>
            <w:tcW w:w="412" w:type="pct"/>
          </w:tcPr>
          <w:p w14:paraId="132E59D5" w14:textId="53FD7BC8" w:rsidR="001D2ADF" w:rsidRPr="00423210" w:rsidRDefault="001D2ADF" w:rsidP="00ED4752">
            <w:pPr>
              <w:pStyle w:val="TAC"/>
              <w:rPr>
                <w:ins w:id="1348" w:author="Chouli, Hassen" w:date="2025-08-04T09:51:00Z"/>
              </w:rPr>
            </w:pPr>
          </w:p>
        </w:tc>
        <w:tc>
          <w:tcPr>
            <w:tcW w:w="412" w:type="pct"/>
          </w:tcPr>
          <w:p w14:paraId="7438F14E" w14:textId="1E057F9D" w:rsidR="001D2ADF" w:rsidRPr="00423210" w:rsidRDefault="001D2ADF" w:rsidP="00ED4752">
            <w:pPr>
              <w:pStyle w:val="TAC"/>
              <w:rPr>
                <w:ins w:id="1349" w:author="Chouli, Hassen" w:date="2025-08-04T09:51:00Z"/>
              </w:rPr>
            </w:pPr>
          </w:p>
        </w:tc>
        <w:tc>
          <w:tcPr>
            <w:tcW w:w="412" w:type="pct"/>
          </w:tcPr>
          <w:p w14:paraId="6B2B6FFB" w14:textId="77777777" w:rsidR="001D2ADF" w:rsidRPr="00423210" w:rsidRDefault="001D2ADF" w:rsidP="00ED4752">
            <w:pPr>
              <w:pStyle w:val="TAC"/>
              <w:rPr>
                <w:ins w:id="1350" w:author="Chouli, Hassen" w:date="2025-08-04T09:51:00Z"/>
              </w:rPr>
            </w:pPr>
          </w:p>
        </w:tc>
        <w:tc>
          <w:tcPr>
            <w:tcW w:w="412" w:type="pct"/>
          </w:tcPr>
          <w:p w14:paraId="6C9115BE" w14:textId="77777777" w:rsidR="001D2ADF" w:rsidRPr="00423210" w:rsidRDefault="001D2ADF" w:rsidP="00ED4752">
            <w:pPr>
              <w:pStyle w:val="TAC"/>
              <w:rPr>
                <w:ins w:id="1351" w:author="Chouli, Hassen" w:date="2025-08-04T09:51:00Z"/>
              </w:rPr>
            </w:pPr>
          </w:p>
        </w:tc>
      </w:tr>
      <w:tr w:rsidR="001D2ADF" w:rsidRPr="00423210" w14:paraId="6EED2825" w14:textId="77777777" w:rsidTr="0090143E">
        <w:trPr>
          <w:trHeight w:val="187"/>
          <w:jc w:val="center"/>
          <w:ins w:id="1352" w:author="Chouli, Hassen" w:date="2025-08-04T09:51:00Z"/>
        </w:trPr>
        <w:tc>
          <w:tcPr>
            <w:tcW w:w="1770" w:type="pct"/>
          </w:tcPr>
          <w:p w14:paraId="271C6E18" w14:textId="4006BB62" w:rsidR="001D2ADF" w:rsidRPr="00423210" w:rsidRDefault="001D2ADF" w:rsidP="00ED4752">
            <w:pPr>
              <w:pStyle w:val="TAC"/>
              <w:rPr>
                <w:ins w:id="1353" w:author="Chouli, Hassen" w:date="2025-08-04T09:51:00Z"/>
              </w:rPr>
            </w:pPr>
            <w:ins w:id="1354" w:author="Chouli, Hassen" w:date="2025-08-04T09:51:00Z">
              <w:r w:rsidRPr="00423210">
                <w:t xml:space="preserve">Max. Throughput averaged over </w:t>
              </w:r>
              <w:r>
                <w:rPr>
                  <w:rFonts w:hint="eastAsia"/>
                  <w:lang w:eastAsia="ja-JP"/>
                </w:rPr>
                <w:t>32</w:t>
              </w:r>
              <w:r w:rsidRPr="00423210">
                <w:t xml:space="preserve"> frame</w:t>
              </w:r>
            </w:ins>
            <w:ins w:id="1355" w:author="Chouli, Hassen" w:date="2025-08-04T15:44:00Z">
              <w:r w:rsidR="002E119E">
                <w:t>s</w:t>
              </w:r>
            </w:ins>
          </w:p>
        </w:tc>
        <w:tc>
          <w:tcPr>
            <w:tcW w:w="341" w:type="pct"/>
          </w:tcPr>
          <w:p w14:paraId="08B8589A" w14:textId="77777777" w:rsidR="001D2ADF" w:rsidRPr="00423210" w:rsidRDefault="001D2ADF" w:rsidP="00ED4752">
            <w:pPr>
              <w:pStyle w:val="TAC"/>
              <w:rPr>
                <w:ins w:id="1356" w:author="Chouli, Hassen" w:date="2025-08-04T09:51:00Z"/>
              </w:rPr>
            </w:pPr>
            <w:ins w:id="1357" w:author="Chouli, Hassen" w:date="2025-08-04T09:51:00Z">
              <w:r w:rsidRPr="00423210">
                <w:t>Mbps</w:t>
              </w:r>
            </w:ins>
          </w:p>
        </w:tc>
        <w:tc>
          <w:tcPr>
            <w:tcW w:w="408" w:type="pct"/>
          </w:tcPr>
          <w:p w14:paraId="232BC32B" w14:textId="77777777" w:rsidR="001D2ADF" w:rsidRPr="00423210" w:rsidRDefault="001D2ADF" w:rsidP="00ED4752">
            <w:pPr>
              <w:pStyle w:val="TAC"/>
              <w:rPr>
                <w:ins w:id="1358" w:author="Chouli, Hassen" w:date="2025-08-04T09:51:00Z"/>
                <w:lang w:eastAsia="ja-JP"/>
              </w:rPr>
            </w:pPr>
            <w:ins w:id="1359" w:author="Chouli, Hassen" w:date="2025-08-04T09:51:00Z">
              <w:r>
                <w:rPr>
                  <w:rFonts w:hint="eastAsia"/>
                  <w:lang w:eastAsia="ja-JP"/>
                </w:rPr>
                <w:t>0.080</w:t>
              </w:r>
            </w:ins>
          </w:p>
        </w:tc>
        <w:tc>
          <w:tcPr>
            <w:tcW w:w="417" w:type="pct"/>
          </w:tcPr>
          <w:p w14:paraId="60EB1D70" w14:textId="77777777" w:rsidR="001D2ADF" w:rsidRPr="00423210" w:rsidRDefault="001D2ADF" w:rsidP="00ED4752">
            <w:pPr>
              <w:pStyle w:val="TAC"/>
              <w:rPr>
                <w:ins w:id="1360" w:author="Chouli, Hassen" w:date="2025-08-04T09:51:00Z"/>
                <w:lang w:eastAsia="ja-JP"/>
              </w:rPr>
            </w:pPr>
            <w:ins w:id="1361" w:author="Chouli, Hassen" w:date="2025-08-04T09:51:00Z">
              <w:r>
                <w:rPr>
                  <w:rFonts w:hint="eastAsia"/>
                  <w:lang w:eastAsia="ja-JP"/>
                </w:rPr>
                <w:t>0.124</w:t>
              </w:r>
            </w:ins>
          </w:p>
        </w:tc>
        <w:tc>
          <w:tcPr>
            <w:tcW w:w="417" w:type="pct"/>
          </w:tcPr>
          <w:p w14:paraId="36D54334" w14:textId="77777777" w:rsidR="001D2ADF" w:rsidRPr="00423210" w:rsidRDefault="001D2ADF" w:rsidP="00ED4752">
            <w:pPr>
              <w:pStyle w:val="TAC"/>
              <w:rPr>
                <w:ins w:id="1362" w:author="Chouli, Hassen" w:date="2025-08-04T09:51:00Z"/>
                <w:lang w:eastAsia="ja-JP"/>
              </w:rPr>
            </w:pPr>
            <w:ins w:id="1363" w:author="Chouli, Hassen" w:date="2025-08-04T09:51:00Z">
              <w:r>
                <w:rPr>
                  <w:rFonts w:hint="eastAsia"/>
                  <w:lang w:eastAsia="ja-JP"/>
                </w:rPr>
                <w:t>0.168</w:t>
              </w:r>
            </w:ins>
          </w:p>
        </w:tc>
        <w:tc>
          <w:tcPr>
            <w:tcW w:w="412" w:type="pct"/>
          </w:tcPr>
          <w:p w14:paraId="2E8002D9" w14:textId="30A8CB8F" w:rsidR="001D2ADF" w:rsidRPr="00423210" w:rsidRDefault="001D2ADF" w:rsidP="00ED4752">
            <w:pPr>
              <w:pStyle w:val="TAC"/>
              <w:rPr>
                <w:ins w:id="1364" w:author="Chouli, Hassen" w:date="2025-08-04T09:51:00Z"/>
                <w:lang w:eastAsia="ja-JP"/>
              </w:rPr>
            </w:pPr>
          </w:p>
        </w:tc>
        <w:tc>
          <w:tcPr>
            <w:tcW w:w="412" w:type="pct"/>
          </w:tcPr>
          <w:p w14:paraId="7FFA1A51" w14:textId="3E828804" w:rsidR="001D2ADF" w:rsidRPr="00423210" w:rsidRDefault="001D2ADF" w:rsidP="00ED4752">
            <w:pPr>
              <w:pStyle w:val="TAC"/>
              <w:rPr>
                <w:ins w:id="1365" w:author="Chouli, Hassen" w:date="2025-08-04T09:51:00Z"/>
                <w:lang w:eastAsia="ja-JP"/>
              </w:rPr>
            </w:pPr>
          </w:p>
        </w:tc>
        <w:tc>
          <w:tcPr>
            <w:tcW w:w="412" w:type="pct"/>
          </w:tcPr>
          <w:p w14:paraId="67A8FB6B" w14:textId="77777777" w:rsidR="001D2ADF" w:rsidRPr="00423210" w:rsidRDefault="001D2ADF" w:rsidP="00ED4752">
            <w:pPr>
              <w:pStyle w:val="TAC"/>
              <w:rPr>
                <w:ins w:id="1366" w:author="Chouli, Hassen" w:date="2025-08-04T09:51:00Z"/>
              </w:rPr>
            </w:pPr>
          </w:p>
        </w:tc>
        <w:tc>
          <w:tcPr>
            <w:tcW w:w="412" w:type="pct"/>
          </w:tcPr>
          <w:p w14:paraId="5C6A23D2" w14:textId="77777777" w:rsidR="001D2ADF" w:rsidRPr="00423210" w:rsidRDefault="001D2ADF" w:rsidP="00ED4752">
            <w:pPr>
              <w:pStyle w:val="TAC"/>
              <w:rPr>
                <w:ins w:id="1367" w:author="Chouli, Hassen" w:date="2025-08-04T09:51:00Z"/>
              </w:rPr>
            </w:pPr>
          </w:p>
        </w:tc>
      </w:tr>
      <w:tr w:rsidR="00ED4752" w:rsidRPr="00423210" w14:paraId="4C4FD7D2" w14:textId="77777777" w:rsidTr="00ED4752">
        <w:trPr>
          <w:trHeight w:val="70"/>
          <w:jc w:val="center"/>
          <w:ins w:id="1368" w:author="Chouli, Hassen" w:date="2025-08-04T09:51:00Z"/>
        </w:trPr>
        <w:tc>
          <w:tcPr>
            <w:tcW w:w="5000" w:type="pct"/>
            <w:gridSpan w:val="9"/>
          </w:tcPr>
          <w:p w14:paraId="1B2A131F" w14:textId="77777777" w:rsidR="00ED4752" w:rsidRPr="00423210" w:rsidRDefault="00ED4752" w:rsidP="00ED4752">
            <w:pPr>
              <w:keepNext/>
              <w:keepLines/>
              <w:spacing w:after="0"/>
              <w:rPr>
                <w:ins w:id="1369" w:author="Chouli, Hassen" w:date="2025-08-04T09:51:00Z"/>
                <w:rFonts w:ascii="Arial" w:hAnsi="Arial" w:cs="Arial"/>
                <w:sz w:val="18"/>
              </w:rPr>
            </w:pPr>
            <w:ins w:id="1370" w:author="Chouli, Hassen" w:date="2025-08-04T09:51: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382C5385" w14:textId="77777777" w:rsidR="00ED4752" w:rsidRPr="00423210" w:rsidRDefault="00ED4752" w:rsidP="00ED4752">
            <w:pPr>
              <w:keepNext/>
              <w:keepLines/>
              <w:spacing w:after="0"/>
              <w:rPr>
                <w:ins w:id="1371" w:author="Chouli, Hassen" w:date="2025-08-04T09:51:00Z"/>
                <w:rFonts w:ascii="Arial" w:hAnsi="Arial" w:cs="Arial"/>
                <w:sz w:val="18"/>
              </w:rPr>
            </w:pPr>
            <w:ins w:id="1372" w:author="Chouli, Hassen" w:date="2025-08-04T09:51: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178CE531" w14:textId="77777777" w:rsidR="00ED4752" w:rsidRPr="00423210" w:rsidRDefault="00ED4752" w:rsidP="00ED4752">
            <w:pPr>
              <w:keepNext/>
              <w:keepLines/>
              <w:spacing w:after="0"/>
              <w:rPr>
                <w:ins w:id="1373" w:author="Chouli, Hassen" w:date="2025-08-04T09:51:00Z"/>
                <w:rFonts w:ascii="Arial" w:hAnsi="Arial" w:cs="Arial"/>
                <w:sz w:val="18"/>
              </w:rPr>
            </w:pPr>
            <w:ins w:id="1374" w:author="Chouli, Hassen" w:date="2025-08-04T09:51:00Z">
              <w:r w:rsidRPr="00423210">
                <w:rPr>
                  <w:rFonts w:ascii="Arial" w:hAnsi="Arial" w:cs="Arial"/>
                  <w:sz w:val="18"/>
                </w:rPr>
                <w:t>NOTE 3:</w:t>
              </w:r>
              <w:r w:rsidRPr="00423210">
                <w:rPr>
                  <w:rFonts w:ascii="Arial" w:hAnsi="Arial" w:cs="Arial"/>
                  <w:sz w:val="18"/>
                </w:rPr>
                <w:tab/>
                <w:t>SS/PBCH block is transmitted in slot #0 of each frame</w:t>
              </w:r>
            </w:ins>
          </w:p>
          <w:p w14:paraId="13415468" w14:textId="5D4F73A5" w:rsidR="00ED4752" w:rsidRPr="00423210" w:rsidRDefault="00ED4752" w:rsidP="00ED4752">
            <w:pPr>
              <w:keepNext/>
              <w:keepLines/>
              <w:spacing w:after="0"/>
              <w:rPr>
                <w:ins w:id="1375" w:author="Chouli, Hassen" w:date="2025-08-04T09:51:00Z"/>
                <w:rFonts w:ascii="Arial" w:hAnsi="Arial" w:cs="Arial"/>
                <w:sz w:val="16"/>
                <w:szCs w:val="16"/>
              </w:rPr>
            </w:pPr>
            <w:ins w:id="1376" w:author="Chouli, Hassen" w:date="2025-08-04T09:51: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32 </w:t>
              </w:r>
              <w:r w:rsidRPr="00423210">
                <w:rPr>
                  <w:rFonts w:ascii="Arial" w:hAnsi="Arial" w:cs="Arial"/>
                  <w:sz w:val="18"/>
                </w:rPr>
                <w:t>frame</w:t>
              </w:r>
            </w:ins>
            <w:ins w:id="1377" w:author="Chouli, Hassen" w:date="2025-08-04T15:44:00Z">
              <w:r w:rsidR="002E119E">
                <w:rPr>
                  <w:rFonts w:ascii="Arial" w:hAnsi="Arial" w:cs="Arial"/>
                  <w:sz w:val="18"/>
                </w:rPr>
                <w:t>s</w:t>
              </w:r>
            </w:ins>
          </w:p>
        </w:tc>
      </w:tr>
    </w:tbl>
    <w:p w14:paraId="2E177C6A" w14:textId="77777777" w:rsidR="00ED4752" w:rsidRPr="0026177C" w:rsidRDefault="00ED4752" w:rsidP="00ED4752">
      <w:pPr>
        <w:keepNext/>
        <w:keepLines/>
        <w:overflowPunct w:val="0"/>
        <w:autoSpaceDE w:val="0"/>
        <w:autoSpaceDN w:val="0"/>
        <w:adjustRightInd w:val="0"/>
        <w:spacing w:before="60"/>
        <w:textAlignment w:val="baseline"/>
        <w:rPr>
          <w:ins w:id="1378" w:author="Chouli, Hassen" w:date="2025-08-04T09:51:00Z"/>
          <w:rFonts w:ascii="Arial" w:hAnsi="Arial"/>
          <w:b/>
          <w:lang w:eastAsia="ja-JP"/>
        </w:rPr>
      </w:pPr>
    </w:p>
    <w:p w14:paraId="560CC247" w14:textId="1491364F" w:rsidR="00ED4752" w:rsidRPr="008630DA" w:rsidRDefault="00ED4752" w:rsidP="00ED4752">
      <w:pPr>
        <w:keepNext/>
        <w:keepLines/>
        <w:overflowPunct w:val="0"/>
        <w:autoSpaceDE w:val="0"/>
        <w:autoSpaceDN w:val="0"/>
        <w:adjustRightInd w:val="0"/>
        <w:spacing w:before="60"/>
        <w:jc w:val="center"/>
        <w:textAlignment w:val="baseline"/>
        <w:rPr>
          <w:ins w:id="1379" w:author="Chouli, Hassen" w:date="2025-08-04T09:51:00Z"/>
          <w:rFonts w:ascii="Arial" w:hAnsi="Arial"/>
          <w:b/>
          <w:lang w:eastAsia="ja-JP"/>
        </w:rPr>
      </w:pPr>
      <w:ins w:id="1380" w:author="Chouli, Hassen" w:date="2025-08-04T09:51:00Z">
        <w:r w:rsidRPr="00475D55">
          <w:rPr>
            <w:rFonts w:ascii="Arial" w:eastAsia="SimSun" w:hAnsi="Arial"/>
            <w:b/>
            <w:lang w:eastAsia="zh-CN"/>
          </w:rPr>
          <w:t>Table A.3.</w:t>
        </w:r>
        <w:r>
          <w:rPr>
            <w:rFonts w:ascii="Arial" w:hAnsi="Arial" w:hint="eastAsia"/>
            <w:b/>
            <w:lang w:eastAsia="ja-JP"/>
          </w:rPr>
          <w:t>4</w:t>
        </w:r>
        <w:r w:rsidRPr="00475D55">
          <w:rPr>
            <w:rFonts w:ascii="Arial" w:eastAsia="SimSun" w:hAnsi="Arial"/>
            <w:b/>
            <w:lang w:eastAsia="zh-CN"/>
          </w:rPr>
          <w:t>.1.</w:t>
        </w:r>
      </w:ins>
      <w:ins w:id="1381" w:author="Chouli, Hassen" w:date="2025-08-05T21:48:00Z">
        <w:r w:rsidR="00A938D2">
          <w:rPr>
            <w:rFonts w:ascii="Arial" w:hAnsi="Arial"/>
            <w:b/>
            <w:lang w:eastAsia="ja-JP"/>
          </w:rPr>
          <w:t>1A</w:t>
        </w:r>
      </w:ins>
      <w:ins w:id="1382" w:author="Chouli, Hassen" w:date="2025-08-04T09:51:00Z">
        <w:r w:rsidRPr="00475D55">
          <w:rPr>
            <w:rFonts w:ascii="Arial" w:eastAsia="SimSun" w:hAnsi="Arial"/>
            <w:b/>
            <w:lang w:eastAsia="zh-CN"/>
          </w:rPr>
          <w:t>-</w:t>
        </w:r>
        <w:r>
          <w:rPr>
            <w:rFonts w:ascii="Arial" w:hAnsi="Arial" w:hint="eastAsia"/>
            <w:b/>
            <w:lang w:eastAsia="ja-JP"/>
          </w:rPr>
          <w:t>4</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SCS 30kHz, FDD, 64QAM, GSO</w:t>
        </w:r>
        <w:r w:rsidRPr="00475D55">
          <w:rPr>
            <w:rFonts w:ascii="Arial" w:eastAsia="SimSun" w:hAnsi="Arial"/>
            <w:b/>
            <w:lang w:eastAsia="zh-CN"/>
          </w:rPr>
          <w: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92"/>
        <w:gridCol w:w="822"/>
        <w:gridCol w:w="822"/>
        <w:gridCol w:w="822"/>
        <w:gridCol w:w="803"/>
        <w:gridCol w:w="803"/>
        <w:gridCol w:w="803"/>
        <w:gridCol w:w="803"/>
      </w:tblGrid>
      <w:tr w:rsidR="00ED4752" w:rsidRPr="00423210" w14:paraId="7C1B8977" w14:textId="77777777" w:rsidTr="0090143E">
        <w:trPr>
          <w:jc w:val="center"/>
          <w:ins w:id="1383" w:author="Chouli, Hassen" w:date="2025-08-04T09:51:00Z"/>
        </w:trPr>
        <w:tc>
          <w:tcPr>
            <w:tcW w:w="1692" w:type="pct"/>
          </w:tcPr>
          <w:p w14:paraId="4285FA7B" w14:textId="77777777" w:rsidR="00ED4752" w:rsidRPr="00423210" w:rsidRDefault="00ED4752" w:rsidP="00ED4752">
            <w:pPr>
              <w:keepNext/>
              <w:keepLines/>
              <w:spacing w:after="0"/>
              <w:jc w:val="center"/>
              <w:rPr>
                <w:ins w:id="1384" w:author="Chouli, Hassen" w:date="2025-08-04T09:51:00Z"/>
                <w:rFonts w:ascii="Arial" w:hAnsi="Arial"/>
                <w:b/>
                <w:sz w:val="18"/>
              </w:rPr>
            </w:pPr>
            <w:ins w:id="1385" w:author="Chouli, Hassen" w:date="2025-08-04T09:51:00Z">
              <w:r w:rsidRPr="00423210">
                <w:rPr>
                  <w:rFonts w:ascii="Arial" w:hAnsi="Arial"/>
                  <w:b/>
                  <w:sz w:val="18"/>
                </w:rPr>
                <w:lastRenderedPageBreak/>
                <w:t>Parameter</w:t>
              </w:r>
            </w:ins>
          </w:p>
        </w:tc>
        <w:tc>
          <w:tcPr>
            <w:tcW w:w="359" w:type="pct"/>
          </w:tcPr>
          <w:p w14:paraId="28E70E9C" w14:textId="77777777" w:rsidR="00ED4752" w:rsidRPr="00423210" w:rsidRDefault="00ED4752" w:rsidP="00ED4752">
            <w:pPr>
              <w:keepNext/>
              <w:keepLines/>
              <w:spacing w:after="0"/>
              <w:jc w:val="center"/>
              <w:rPr>
                <w:ins w:id="1386" w:author="Chouli, Hassen" w:date="2025-08-04T09:51:00Z"/>
                <w:rFonts w:ascii="Arial" w:hAnsi="Arial"/>
                <w:b/>
                <w:sz w:val="18"/>
              </w:rPr>
            </w:pPr>
            <w:ins w:id="1387" w:author="Chouli, Hassen" w:date="2025-08-04T09:51:00Z">
              <w:r w:rsidRPr="00423210">
                <w:rPr>
                  <w:rFonts w:ascii="Arial" w:hAnsi="Arial"/>
                  <w:b/>
                  <w:sz w:val="18"/>
                </w:rPr>
                <w:t>Unit</w:t>
              </w:r>
            </w:ins>
          </w:p>
        </w:tc>
        <w:tc>
          <w:tcPr>
            <w:tcW w:w="2949" w:type="pct"/>
            <w:gridSpan w:val="7"/>
          </w:tcPr>
          <w:p w14:paraId="43284CEA" w14:textId="77777777" w:rsidR="00ED4752" w:rsidRPr="00423210" w:rsidRDefault="00ED4752" w:rsidP="00ED4752">
            <w:pPr>
              <w:keepNext/>
              <w:keepLines/>
              <w:spacing w:after="0"/>
              <w:jc w:val="center"/>
              <w:rPr>
                <w:ins w:id="1388" w:author="Chouli, Hassen" w:date="2025-08-04T09:51:00Z"/>
                <w:rFonts w:ascii="Arial" w:hAnsi="Arial"/>
                <w:b/>
                <w:sz w:val="18"/>
              </w:rPr>
            </w:pPr>
            <w:ins w:id="1389" w:author="Chouli, Hassen" w:date="2025-08-04T09:51:00Z">
              <w:r w:rsidRPr="00423210">
                <w:rPr>
                  <w:rFonts w:ascii="Arial" w:hAnsi="Arial"/>
                  <w:b/>
                  <w:sz w:val="18"/>
                </w:rPr>
                <w:t>Value</w:t>
              </w:r>
            </w:ins>
          </w:p>
        </w:tc>
      </w:tr>
      <w:tr w:rsidR="001D2ADF" w:rsidRPr="00423210" w14:paraId="57B1CCFD" w14:textId="77777777" w:rsidTr="0090143E">
        <w:trPr>
          <w:trHeight w:val="148"/>
          <w:jc w:val="center"/>
          <w:ins w:id="1390" w:author="Chouli, Hassen" w:date="2025-08-04T09:51:00Z"/>
        </w:trPr>
        <w:tc>
          <w:tcPr>
            <w:tcW w:w="1692" w:type="pct"/>
          </w:tcPr>
          <w:p w14:paraId="47759FFA" w14:textId="77777777" w:rsidR="001D2ADF" w:rsidRPr="00417D5C" w:rsidRDefault="001D2ADF" w:rsidP="00ED4752">
            <w:pPr>
              <w:keepNext/>
              <w:keepLines/>
              <w:spacing w:after="0"/>
              <w:jc w:val="center"/>
              <w:rPr>
                <w:ins w:id="1391" w:author="Chouli, Hassen" w:date="2025-08-04T09:51:00Z"/>
                <w:rFonts w:ascii="Arial" w:eastAsia="SimSun" w:hAnsi="Arial"/>
                <w:sz w:val="18"/>
              </w:rPr>
            </w:pPr>
            <w:ins w:id="1392" w:author="Chouli, Hassen" w:date="2025-08-04T09:51:00Z">
              <w:r w:rsidRPr="00417D5C">
                <w:rPr>
                  <w:rFonts w:ascii="Arial" w:eastAsia="SimSun" w:hAnsi="Arial"/>
                  <w:sz w:val="18"/>
                </w:rPr>
                <w:t>Channel bandwidth</w:t>
              </w:r>
            </w:ins>
          </w:p>
        </w:tc>
        <w:tc>
          <w:tcPr>
            <w:tcW w:w="359" w:type="pct"/>
            <w:vAlign w:val="center"/>
          </w:tcPr>
          <w:p w14:paraId="06871C81" w14:textId="77777777" w:rsidR="001D2ADF" w:rsidRPr="00417D5C" w:rsidRDefault="001D2ADF" w:rsidP="00ED4752">
            <w:pPr>
              <w:keepNext/>
              <w:keepLines/>
              <w:spacing w:after="0"/>
              <w:jc w:val="center"/>
              <w:rPr>
                <w:ins w:id="1393" w:author="Chouli, Hassen" w:date="2025-08-04T09:51:00Z"/>
                <w:rFonts w:ascii="Arial" w:hAnsi="Arial"/>
                <w:sz w:val="18"/>
              </w:rPr>
            </w:pPr>
            <w:ins w:id="1394" w:author="Chouli, Hassen" w:date="2025-08-04T09:51:00Z">
              <w:r w:rsidRPr="00417D5C">
                <w:rPr>
                  <w:rFonts w:ascii="Arial" w:hAnsi="Arial"/>
                  <w:sz w:val="18"/>
                </w:rPr>
                <w:t>MHz</w:t>
              </w:r>
            </w:ins>
          </w:p>
        </w:tc>
        <w:tc>
          <w:tcPr>
            <w:tcW w:w="427" w:type="pct"/>
            <w:vAlign w:val="center"/>
          </w:tcPr>
          <w:p w14:paraId="085D3CCF" w14:textId="77777777" w:rsidR="001D2ADF" w:rsidRPr="00417D5C" w:rsidRDefault="001D2ADF" w:rsidP="00ED4752">
            <w:pPr>
              <w:keepNext/>
              <w:keepLines/>
              <w:spacing w:after="0"/>
              <w:jc w:val="center"/>
              <w:rPr>
                <w:ins w:id="1395" w:author="Chouli, Hassen" w:date="2025-08-04T09:51:00Z"/>
                <w:rFonts w:ascii="Arial" w:hAnsi="Arial"/>
                <w:sz w:val="18"/>
              </w:rPr>
            </w:pPr>
            <w:ins w:id="1396" w:author="Chouli, Hassen" w:date="2025-08-04T09:51:00Z">
              <w:r w:rsidRPr="00417D5C">
                <w:rPr>
                  <w:rFonts w:ascii="Arial" w:hAnsi="Arial"/>
                  <w:sz w:val="18"/>
                </w:rPr>
                <w:t>10</w:t>
              </w:r>
            </w:ins>
          </w:p>
        </w:tc>
        <w:tc>
          <w:tcPr>
            <w:tcW w:w="427" w:type="pct"/>
            <w:vAlign w:val="center"/>
          </w:tcPr>
          <w:p w14:paraId="7BF290A9" w14:textId="77777777" w:rsidR="001D2ADF" w:rsidRPr="00417D5C" w:rsidRDefault="001D2ADF" w:rsidP="00ED4752">
            <w:pPr>
              <w:keepNext/>
              <w:keepLines/>
              <w:spacing w:after="0"/>
              <w:jc w:val="center"/>
              <w:rPr>
                <w:ins w:id="1397" w:author="Chouli, Hassen" w:date="2025-08-04T09:51:00Z"/>
                <w:rFonts w:ascii="Arial" w:hAnsi="Arial"/>
                <w:sz w:val="18"/>
              </w:rPr>
            </w:pPr>
            <w:ins w:id="1398" w:author="Chouli, Hassen" w:date="2025-08-04T09:51:00Z">
              <w:r w:rsidRPr="00417D5C">
                <w:rPr>
                  <w:rFonts w:ascii="Arial" w:hAnsi="Arial"/>
                  <w:sz w:val="18"/>
                </w:rPr>
                <w:t>15</w:t>
              </w:r>
            </w:ins>
          </w:p>
        </w:tc>
        <w:tc>
          <w:tcPr>
            <w:tcW w:w="427" w:type="pct"/>
            <w:vAlign w:val="center"/>
          </w:tcPr>
          <w:p w14:paraId="23A49DD4" w14:textId="77777777" w:rsidR="001D2ADF" w:rsidRPr="00417D5C" w:rsidRDefault="001D2ADF" w:rsidP="00ED4752">
            <w:pPr>
              <w:keepNext/>
              <w:keepLines/>
              <w:spacing w:after="0"/>
              <w:jc w:val="center"/>
              <w:rPr>
                <w:ins w:id="1399" w:author="Chouli, Hassen" w:date="2025-08-04T09:51:00Z"/>
                <w:rFonts w:ascii="Arial" w:hAnsi="Arial"/>
                <w:sz w:val="18"/>
              </w:rPr>
            </w:pPr>
            <w:ins w:id="1400" w:author="Chouli, Hassen" w:date="2025-08-04T09:51:00Z">
              <w:r w:rsidRPr="00417D5C">
                <w:rPr>
                  <w:rFonts w:ascii="Arial" w:hAnsi="Arial"/>
                  <w:sz w:val="18"/>
                </w:rPr>
                <w:t>20</w:t>
              </w:r>
            </w:ins>
          </w:p>
        </w:tc>
        <w:tc>
          <w:tcPr>
            <w:tcW w:w="417" w:type="pct"/>
            <w:vAlign w:val="center"/>
          </w:tcPr>
          <w:p w14:paraId="7D47A05C" w14:textId="00564603" w:rsidR="001D2ADF" w:rsidRPr="00417D5C" w:rsidRDefault="001D2ADF" w:rsidP="00ED4752">
            <w:pPr>
              <w:keepNext/>
              <w:keepLines/>
              <w:spacing w:after="0"/>
              <w:jc w:val="center"/>
              <w:rPr>
                <w:ins w:id="1401" w:author="Chouli, Hassen" w:date="2025-08-04T09:51:00Z"/>
                <w:rFonts w:ascii="Arial" w:hAnsi="Arial"/>
                <w:sz w:val="18"/>
              </w:rPr>
            </w:pPr>
          </w:p>
        </w:tc>
        <w:tc>
          <w:tcPr>
            <w:tcW w:w="417" w:type="pct"/>
            <w:vAlign w:val="center"/>
          </w:tcPr>
          <w:p w14:paraId="3FDFDB2A" w14:textId="32A1B2D4" w:rsidR="001D2ADF" w:rsidRPr="00417D5C" w:rsidRDefault="001D2ADF" w:rsidP="00ED4752">
            <w:pPr>
              <w:keepNext/>
              <w:keepLines/>
              <w:spacing w:after="0"/>
              <w:jc w:val="center"/>
              <w:rPr>
                <w:ins w:id="1402" w:author="Chouli, Hassen" w:date="2025-08-04T09:51:00Z"/>
                <w:rFonts w:ascii="Arial" w:hAnsi="Arial"/>
                <w:sz w:val="18"/>
              </w:rPr>
            </w:pPr>
          </w:p>
        </w:tc>
        <w:tc>
          <w:tcPr>
            <w:tcW w:w="417" w:type="pct"/>
            <w:vAlign w:val="center"/>
          </w:tcPr>
          <w:p w14:paraId="72F6285F" w14:textId="77777777" w:rsidR="001D2ADF" w:rsidRPr="00423210" w:rsidRDefault="001D2ADF" w:rsidP="00ED4752">
            <w:pPr>
              <w:keepNext/>
              <w:keepLines/>
              <w:spacing w:after="0"/>
              <w:jc w:val="center"/>
              <w:rPr>
                <w:ins w:id="1403" w:author="Chouli, Hassen" w:date="2025-08-04T09:51:00Z"/>
                <w:rFonts w:ascii="Arial" w:hAnsi="Arial"/>
                <w:b/>
                <w:sz w:val="18"/>
              </w:rPr>
            </w:pPr>
          </w:p>
        </w:tc>
        <w:tc>
          <w:tcPr>
            <w:tcW w:w="417" w:type="pct"/>
            <w:vAlign w:val="center"/>
          </w:tcPr>
          <w:p w14:paraId="7FBED9AD" w14:textId="77777777" w:rsidR="001D2ADF" w:rsidRPr="00423210" w:rsidRDefault="001D2ADF" w:rsidP="00ED4752">
            <w:pPr>
              <w:keepNext/>
              <w:keepLines/>
              <w:spacing w:after="0"/>
              <w:jc w:val="center"/>
              <w:rPr>
                <w:ins w:id="1404" w:author="Chouli, Hassen" w:date="2025-08-04T09:51:00Z"/>
                <w:rFonts w:ascii="Arial" w:hAnsi="Arial"/>
                <w:b/>
                <w:sz w:val="18"/>
              </w:rPr>
            </w:pPr>
          </w:p>
        </w:tc>
      </w:tr>
      <w:tr w:rsidR="001D2ADF" w:rsidRPr="00423210" w14:paraId="3E707884" w14:textId="77777777" w:rsidTr="0090143E">
        <w:trPr>
          <w:jc w:val="center"/>
          <w:ins w:id="1405" w:author="Chouli, Hassen" w:date="2025-08-04T09:51:00Z"/>
        </w:trPr>
        <w:tc>
          <w:tcPr>
            <w:tcW w:w="1692" w:type="pct"/>
          </w:tcPr>
          <w:p w14:paraId="5B11EB96" w14:textId="77777777" w:rsidR="001D2ADF" w:rsidRPr="00423210" w:rsidRDefault="001D2ADF" w:rsidP="00ED4752">
            <w:pPr>
              <w:pStyle w:val="TAL"/>
              <w:rPr>
                <w:ins w:id="1406" w:author="Chouli, Hassen" w:date="2025-08-04T09:51:00Z"/>
              </w:rPr>
            </w:pPr>
            <w:ins w:id="1407" w:author="Chouli, Hassen" w:date="2025-08-04T09:51:00Z">
              <w:r w:rsidRPr="00423210">
                <w:t xml:space="preserve">Subcarrier spacing configuration </w:t>
              </w:r>
            </w:ins>
            <w:ins w:id="1408" w:author="Chouli, Hassen" w:date="2025-08-04T09:51:00Z">
              <w:r w:rsidRPr="00423210">
                <w:object w:dxaOrig="310" w:dyaOrig="410" w14:anchorId="30BD3B9B">
                  <v:shape id="_x0000_i1030" type="#_x0000_t75" style="width:18pt;height:18pt" o:ole="">
                    <v:imagedata r:id="rId13" o:title=""/>
                  </v:shape>
                  <o:OLEObject Type="Embed" ProgID="Equation.3" ShapeID="_x0000_i1030" DrawAspect="Content" ObjectID="_1817704442" r:id="rId20"/>
                </w:object>
              </w:r>
            </w:ins>
          </w:p>
        </w:tc>
        <w:tc>
          <w:tcPr>
            <w:tcW w:w="359" w:type="pct"/>
          </w:tcPr>
          <w:p w14:paraId="5987C5FD" w14:textId="77777777" w:rsidR="001D2ADF" w:rsidRPr="00423210" w:rsidRDefault="001D2ADF" w:rsidP="00ED4752">
            <w:pPr>
              <w:pStyle w:val="TAC"/>
              <w:rPr>
                <w:ins w:id="1409" w:author="Chouli, Hassen" w:date="2025-08-04T09:51:00Z"/>
              </w:rPr>
            </w:pPr>
          </w:p>
        </w:tc>
        <w:tc>
          <w:tcPr>
            <w:tcW w:w="427" w:type="pct"/>
          </w:tcPr>
          <w:p w14:paraId="48C35559" w14:textId="77777777" w:rsidR="001D2ADF" w:rsidRPr="00423210" w:rsidRDefault="001D2ADF" w:rsidP="00ED4752">
            <w:pPr>
              <w:pStyle w:val="TAC"/>
              <w:rPr>
                <w:ins w:id="1410" w:author="Chouli, Hassen" w:date="2025-08-04T09:51:00Z"/>
              </w:rPr>
            </w:pPr>
            <w:ins w:id="1411" w:author="Chouli, Hassen" w:date="2025-08-04T09:51:00Z">
              <w:r w:rsidRPr="00423210">
                <w:t>1</w:t>
              </w:r>
            </w:ins>
          </w:p>
        </w:tc>
        <w:tc>
          <w:tcPr>
            <w:tcW w:w="427" w:type="pct"/>
          </w:tcPr>
          <w:p w14:paraId="08AE1A64" w14:textId="77777777" w:rsidR="001D2ADF" w:rsidRPr="00423210" w:rsidRDefault="001D2ADF" w:rsidP="00ED4752">
            <w:pPr>
              <w:pStyle w:val="TAC"/>
              <w:rPr>
                <w:ins w:id="1412" w:author="Chouli, Hassen" w:date="2025-08-04T09:51:00Z"/>
              </w:rPr>
            </w:pPr>
            <w:ins w:id="1413" w:author="Chouli, Hassen" w:date="2025-08-04T09:51:00Z">
              <w:r w:rsidRPr="00423210">
                <w:t>1</w:t>
              </w:r>
            </w:ins>
          </w:p>
        </w:tc>
        <w:tc>
          <w:tcPr>
            <w:tcW w:w="427" w:type="pct"/>
          </w:tcPr>
          <w:p w14:paraId="1A3726C0" w14:textId="77777777" w:rsidR="001D2ADF" w:rsidRPr="00423210" w:rsidRDefault="001D2ADF" w:rsidP="00ED4752">
            <w:pPr>
              <w:pStyle w:val="TAC"/>
              <w:rPr>
                <w:ins w:id="1414" w:author="Chouli, Hassen" w:date="2025-08-04T09:51:00Z"/>
              </w:rPr>
            </w:pPr>
            <w:ins w:id="1415" w:author="Chouli, Hassen" w:date="2025-08-04T09:51:00Z">
              <w:r w:rsidRPr="00423210">
                <w:t>1</w:t>
              </w:r>
            </w:ins>
          </w:p>
        </w:tc>
        <w:tc>
          <w:tcPr>
            <w:tcW w:w="417" w:type="pct"/>
          </w:tcPr>
          <w:p w14:paraId="50D664F9" w14:textId="114EB7FC" w:rsidR="001D2ADF" w:rsidRPr="00423210" w:rsidRDefault="001D2ADF" w:rsidP="00ED4752">
            <w:pPr>
              <w:pStyle w:val="TAC"/>
              <w:rPr>
                <w:ins w:id="1416" w:author="Chouli, Hassen" w:date="2025-08-04T09:51:00Z"/>
              </w:rPr>
            </w:pPr>
          </w:p>
        </w:tc>
        <w:tc>
          <w:tcPr>
            <w:tcW w:w="417" w:type="pct"/>
          </w:tcPr>
          <w:p w14:paraId="4BEC7A66" w14:textId="08C89026" w:rsidR="001D2ADF" w:rsidRPr="00423210" w:rsidRDefault="001D2ADF" w:rsidP="00ED4752">
            <w:pPr>
              <w:pStyle w:val="TAC"/>
              <w:rPr>
                <w:ins w:id="1417" w:author="Chouli, Hassen" w:date="2025-08-04T09:51:00Z"/>
              </w:rPr>
            </w:pPr>
          </w:p>
        </w:tc>
        <w:tc>
          <w:tcPr>
            <w:tcW w:w="417" w:type="pct"/>
          </w:tcPr>
          <w:p w14:paraId="119AC88B" w14:textId="77777777" w:rsidR="001D2ADF" w:rsidRPr="00423210" w:rsidRDefault="001D2ADF" w:rsidP="00ED4752">
            <w:pPr>
              <w:pStyle w:val="TAC"/>
              <w:rPr>
                <w:ins w:id="1418" w:author="Chouli, Hassen" w:date="2025-08-04T09:51:00Z"/>
              </w:rPr>
            </w:pPr>
          </w:p>
        </w:tc>
        <w:tc>
          <w:tcPr>
            <w:tcW w:w="417" w:type="pct"/>
          </w:tcPr>
          <w:p w14:paraId="22269D62" w14:textId="77777777" w:rsidR="001D2ADF" w:rsidRPr="00423210" w:rsidRDefault="001D2ADF" w:rsidP="00ED4752">
            <w:pPr>
              <w:pStyle w:val="TAC"/>
              <w:rPr>
                <w:ins w:id="1419" w:author="Chouli, Hassen" w:date="2025-08-04T09:51:00Z"/>
                <w:rFonts w:cs="Arial"/>
              </w:rPr>
            </w:pPr>
          </w:p>
        </w:tc>
      </w:tr>
      <w:tr w:rsidR="002F49FA" w:rsidRPr="00423210" w14:paraId="2D2195AE" w14:textId="77777777" w:rsidTr="0090143E">
        <w:trPr>
          <w:jc w:val="center"/>
          <w:ins w:id="1420" w:author="Chouli, Hassen" w:date="2025-08-04T09:51:00Z"/>
        </w:trPr>
        <w:tc>
          <w:tcPr>
            <w:tcW w:w="1692" w:type="pct"/>
          </w:tcPr>
          <w:p w14:paraId="7BCC3777" w14:textId="77777777" w:rsidR="002F49FA" w:rsidRPr="00423210" w:rsidRDefault="002F49FA" w:rsidP="00ED4752">
            <w:pPr>
              <w:pStyle w:val="TAL"/>
              <w:rPr>
                <w:ins w:id="1421" w:author="Chouli, Hassen" w:date="2025-08-04T09:51:00Z"/>
              </w:rPr>
            </w:pPr>
            <w:ins w:id="1422" w:author="Chouli, Hassen" w:date="2025-08-04T09:51:00Z">
              <w:r w:rsidRPr="00423210">
                <w:t>Allocated resource blocks</w:t>
              </w:r>
            </w:ins>
          </w:p>
        </w:tc>
        <w:tc>
          <w:tcPr>
            <w:tcW w:w="359" w:type="pct"/>
          </w:tcPr>
          <w:p w14:paraId="6478D66D" w14:textId="77777777" w:rsidR="002F49FA" w:rsidRPr="00423210" w:rsidRDefault="002F49FA" w:rsidP="00ED4752">
            <w:pPr>
              <w:pStyle w:val="TAC"/>
              <w:rPr>
                <w:ins w:id="1423" w:author="Chouli, Hassen" w:date="2025-08-04T09:51:00Z"/>
              </w:rPr>
            </w:pPr>
          </w:p>
        </w:tc>
        <w:tc>
          <w:tcPr>
            <w:tcW w:w="427" w:type="pct"/>
          </w:tcPr>
          <w:p w14:paraId="0AC6F9BA" w14:textId="77777777" w:rsidR="002F49FA" w:rsidRPr="00423210" w:rsidRDefault="002F49FA" w:rsidP="00ED4752">
            <w:pPr>
              <w:pStyle w:val="TAC"/>
              <w:rPr>
                <w:ins w:id="1424" w:author="Chouli, Hassen" w:date="2025-08-04T09:51:00Z"/>
              </w:rPr>
            </w:pPr>
            <w:ins w:id="1425" w:author="Chouli, Hassen" w:date="2025-08-04T09:51:00Z">
              <w:r w:rsidRPr="00423210">
                <w:t>24</w:t>
              </w:r>
            </w:ins>
          </w:p>
        </w:tc>
        <w:tc>
          <w:tcPr>
            <w:tcW w:w="427" w:type="pct"/>
          </w:tcPr>
          <w:p w14:paraId="0E671E27" w14:textId="77777777" w:rsidR="002F49FA" w:rsidRPr="00423210" w:rsidRDefault="002F49FA" w:rsidP="00ED4752">
            <w:pPr>
              <w:pStyle w:val="TAC"/>
              <w:rPr>
                <w:ins w:id="1426" w:author="Chouli, Hassen" w:date="2025-08-04T09:51:00Z"/>
              </w:rPr>
            </w:pPr>
            <w:ins w:id="1427" w:author="Chouli, Hassen" w:date="2025-08-04T09:51:00Z">
              <w:r w:rsidRPr="00423210">
                <w:t>38</w:t>
              </w:r>
            </w:ins>
          </w:p>
        </w:tc>
        <w:tc>
          <w:tcPr>
            <w:tcW w:w="427" w:type="pct"/>
          </w:tcPr>
          <w:p w14:paraId="24FC7FE2" w14:textId="77777777" w:rsidR="002F49FA" w:rsidRPr="00423210" w:rsidRDefault="002F49FA" w:rsidP="00ED4752">
            <w:pPr>
              <w:pStyle w:val="TAC"/>
              <w:rPr>
                <w:ins w:id="1428" w:author="Chouli, Hassen" w:date="2025-08-04T09:51:00Z"/>
              </w:rPr>
            </w:pPr>
            <w:ins w:id="1429" w:author="Chouli, Hassen" w:date="2025-08-04T09:51:00Z">
              <w:r w:rsidRPr="00423210">
                <w:t>51</w:t>
              </w:r>
            </w:ins>
          </w:p>
        </w:tc>
        <w:tc>
          <w:tcPr>
            <w:tcW w:w="417" w:type="pct"/>
          </w:tcPr>
          <w:p w14:paraId="05C2C00C" w14:textId="353D79AA" w:rsidR="002F49FA" w:rsidRPr="00423210" w:rsidRDefault="002F49FA" w:rsidP="00ED4752">
            <w:pPr>
              <w:pStyle w:val="TAC"/>
              <w:rPr>
                <w:ins w:id="1430" w:author="Chouli, Hassen" w:date="2025-08-04T09:51:00Z"/>
              </w:rPr>
            </w:pPr>
          </w:p>
        </w:tc>
        <w:tc>
          <w:tcPr>
            <w:tcW w:w="417" w:type="pct"/>
          </w:tcPr>
          <w:p w14:paraId="1B4E2FA7" w14:textId="13F4E68D" w:rsidR="002F49FA" w:rsidRPr="00423210" w:rsidRDefault="002F49FA" w:rsidP="00ED4752">
            <w:pPr>
              <w:pStyle w:val="TAC"/>
              <w:rPr>
                <w:ins w:id="1431" w:author="Chouli, Hassen" w:date="2025-08-04T09:51:00Z"/>
              </w:rPr>
            </w:pPr>
          </w:p>
        </w:tc>
        <w:tc>
          <w:tcPr>
            <w:tcW w:w="417" w:type="pct"/>
          </w:tcPr>
          <w:p w14:paraId="5D91FEFB" w14:textId="77777777" w:rsidR="002F49FA" w:rsidRPr="00423210" w:rsidRDefault="002F49FA" w:rsidP="00ED4752">
            <w:pPr>
              <w:pStyle w:val="TAC"/>
              <w:rPr>
                <w:ins w:id="1432" w:author="Chouli, Hassen" w:date="2025-08-04T09:51:00Z"/>
              </w:rPr>
            </w:pPr>
          </w:p>
        </w:tc>
        <w:tc>
          <w:tcPr>
            <w:tcW w:w="417" w:type="pct"/>
          </w:tcPr>
          <w:p w14:paraId="18D48C93" w14:textId="77777777" w:rsidR="002F49FA" w:rsidRPr="00423210" w:rsidRDefault="002F49FA" w:rsidP="00ED4752">
            <w:pPr>
              <w:pStyle w:val="TAC"/>
              <w:rPr>
                <w:ins w:id="1433" w:author="Chouli, Hassen" w:date="2025-08-04T09:51:00Z"/>
                <w:rFonts w:cs="Arial"/>
              </w:rPr>
            </w:pPr>
          </w:p>
        </w:tc>
      </w:tr>
      <w:tr w:rsidR="002F49FA" w:rsidRPr="00423210" w14:paraId="4019A50B" w14:textId="77777777" w:rsidTr="0090143E">
        <w:trPr>
          <w:jc w:val="center"/>
          <w:ins w:id="1434" w:author="Chouli, Hassen" w:date="2025-08-04T09:51:00Z"/>
        </w:trPr>
        <w:tc>
          <w:tcPr>
            <w:tcW w:w="1692" w:type="pct"/>
          </w:tcPr>
          <w:p w14:paraId="7C78097A" w14:textId="77777777" w:rsidR="002F49FA" w:rsidRPr="00423210" w:rsidRDefault="002F49FA" w:rsidP="00ED4752">
            <w:pPr>
              <w:pStyle w:val="TAL"/>
              <w:rPr>
                <w:ins w:id="1435" w:author="Chouli, Hassen" w:date="2025-08-04T09:51:00Z"/>
              </w:rPr>
            </w:pPr>
            <w:ins w:id="1436" w:author="Chouli, Hassen" w:date="2025-08-04T09:51:00Z">
              <w:r w:rsidRPr="00423210">
                <w:t>Subcarriers per resource block</w:t>
              </w:r>
            </w:ins>
          </w:p>
        </w:tc>
        <w:tc>
          <w:tcPr>
            <w:tcW w:w="359" w:type="pct"/>
          </w:tcPr>
          <w:p w14:paraId="24108249" w14:textId="77777777" w:rsidR="002F49FA" w:rsidRPr="00423210" w:rsidRDefault="002F49FA" w:rsidP="00ED4752">
            <w:pPr>
              <w:pStyle w:val="TAC"/>
              <w:rPr>
                <w:ins w:id="1437" w:author="Chouli, Hassen" w:date="2025-08-04T09:51:00Z"/>
              </w:rPr>
            </w:pPr>
          </w:p>
        </w:tc>
        <w:tc>
          <w:tcPr>
            <w:tcW w:w="427" w:type="pct"/>
          </w:tcPr>
          <w:p w14:paraId="2862F2D4" w14:textId="77777777" w:rsidR="002F49FA" w:rsidRPr="00423210" w:rsidRDefault="002F49FA" w:rsidP="00ED4752">
            <w:pPr>
              <w:pStyle w:val="TAC"/>
              <w:rPr>
                <w:ins w:id="1438" w:author="Chouli, Hassen" w:date="2025-08-04T09:51:00Z"/>
              </w:rPr>
            </w:pPr>
            <w:ins w:id="1439" w:author="Chouli, Hassen" w:date="2025-08-04T09:51:00Z">
              <w:r w:rsidRPr="00423210">
                <w:t>12</w:t>
              </w:r>
            </w:ins>
          </w:p>
        </w:tc>
        <w:tc>
          <w:tcPr>
            <w:tcW w:w="427" w:type="pct"/>
          </w:tcPr>
          <w:p w14:paraId="770A6D5A" w14:textId="77777777" w:rsidR="002F49FA" w:rsidRPr="00423210" w:rsidRDefault="002F49FA" w:rsidP="00ED4752">
            <w:pPr>
              <w:pStyle w:val="TAC"/>
              <w:rPr>
                <w:ins w:id="1440" w:author="Chouli, Hassen" w:date="2025-08-04T09:51:00Z"/>
              </w:rPr>
            </w:pPr>
            <w:ins w:id="1441" w:author="Chouli, Hassen" w:date="2025-08-04T09:51:00Z">
              <w:r w:rsidRPr="00423210">
                <w:t>12</w:t>
              </w:r>
            </w:ins>
          </w:p>
        </w:tc>
        <w:tc>
          <w:tcPr>
            <w:tcW w:w="427" w:type="pct"/>
          </w:tcPr>
          <w:p w14:paraId="66121AB1" w14:textId="77777777" w:rsidR="002F49FA" w:rsidRPr="00423210" w:rsidRDefault="002F49FA" w:rsidP="00ED4752">
            <w:pPr>
              <w:pStyle w:val="TAC"/>
              <w:rPr>
                <w:ins w:id="1442" w:author="Chouli, Hassen" w:date="2025-08-04T09:51:00Z"/>
              </w:rPr>
            </w:pPr>
            <w:ins w:id="1443" w:author="Chouli, Hassen" w:date="2025-08-04T09:51:00Z">
              <w:r w:rsidRPr="00423210">
                <w:t>12</w:t>
              </w:r>
            </w:ins>
          </w:p>
        </w:tc>
        <w:tc>
          <w:tcPr>
            <w:tcW w:w="417" w:type="pct"/>
          </w:tcPr>
          <w:p w14:paraId="5F96E206" w14:textId="1EBFF9E8" w:rsidR="002F49FA" w:rsidRPr="00423210" w:rsidRDefault="002F49FA" w:rsidP="00ED4752">
            <w:pPr>
              <w:pStyle w:val="TAC"/>
              <w:rPr>
                <w:ins w:id="1444" w:author="Chouli, Hassen" w:date="2025-08-04T09:51:00Z"/>
              </w:rPr>
            </w:pPr>
          </w:p>
        </w:tc>
        <w:tc>
          <w:tcPr>
            <w:tcW w:w="417" w:type="pct"/>
          </w:tcPr>
          <w:p w14:paraId="3A69E555" w14:textId="12714710" w:rsidR="002F49FA" w:rsidRPr="00423210" w:rsidRDefault="002F49FA" w:rsidP="00ED4752">
            <w:pPr>
              <w:pStyle w:val="TAC"/>
              <w:rPr>
                <w:ins w:id="1445" w:author="Chouli, Hassen" w:date="2025-08-04T09:51:00Z"/>
              </w:rPr>
            </w:pPr>
          </w:p>
        </w:tc>
        <w:tc>
          <w:tcPr>
            <w:tcW w:w="417" w:type="pct"/>
          </w:tcPr>
          <w:p w14:paraId="0CB4B452" w14:textId="77777777" w:rsidR="002F49FA" w:rsidRPr="00423210" w:rsidRDefault="002F49FA" w:rsidP="00ED4752">
            <w:pPr>
              <w:pStyle w:val="TAC"/>
              <w:rPr>
                <w:ins w:id="1446" w:author="Chouli, Hassen" w:date="2025-08-04T09:51:00Z"/>
              </w:rPr>
            </w:pPr>
          </w:p>
        </w:tc>
        <w:tc>
          <w:tcPr>
            <w:tcW w:w="417" w:type="pct"/>
          </w:tcPr>
          <w:p w14:paraId="64A59A34" w14:textId="77777777" w:rsidR="002F49FA" w:rsidRPr="00423210" w:rsidRDefault="002F49FA" w:rsidP="00ED4752">
            <w:pPr>
              <w:pStyle w:val="TAC"/>
              <w:rPr>
                <w:ins w:id="1447" w:author="Chouli, Hassen" w:date="2025-08-04T09:51:00Z"/>
                <w:rFonts w:cs="Arial"/>
              </w:rPr>
            </w:pPr>
          </w:p>
        </w:tc>
      </w:tr>
      <w:tr w:rsidR="002F49FA" w:rsidRPr="00423210" w14:paraId="7A7B0A2F" w14:textId="77777777" w:rsidTr="0090143E">
        <w:trPr>
          <w:jc w:val="center"/>
          <w:ins w:id="1448" w:author="Chouli, Hassen" w:date="2025-08-04T09:51:00Z"/>
        </w:trPr>
        <w:tc>
          <w:tcPr>
            <w:tcW w:w="1692" w:type="pct"/>
          </w:tcPr>
          <w:p w14:paraId="32DD5CE8" w14:textId="77777777" w:rsidR="002F49FA" w:rsidRPr="00423210" w:rsidRDefault="002F49FA" w:rsidP="00ED4752">
            <w:pPr>
              <w:pStyle w:val="TAL"/>
              <w:rPr>
                <w:ins w:id="1449" w:author="Chouli, Hassen" w:date="2025-08-04T09:51:00Z"/>
              </w:rPr>
            </w:pPr>
            <w:ins w:id="1450" w:author="Chouli, Hassen" w:date="2025-08-04T09:51:00Z">
              <w:r w:rsidRPr="00423210">
                <w:t>Allocated slots per Frame</w:t>
              </w:r>
            </w:ins>
          </w:p>
        </w:tc>
        <w:tc>
          <w:tcPr>
            <w:tcW w:w="359" w:type="pct"/>
          </w:tcPr>
          <w:p w14:paraId="7141F5D0" w14:textId="77777777" w:rsidR="002F49FA" w:rsidRPr="00423210" w:rsidRDefault="002F49FA" w:rsidP="00ED4752">
            <w:pPr>
              <w:pStyle w:val="TAC"/>
              <w:rPr>
                <w:ins w:id="1451" w:author="Chouli, Hassen" w:date="2025-08-04T09:51:00Z"/>
              </w:rPr>
            </w:pPr>
          </w:p>
        </w:tc>
        <w:tc>
          <w:tcPr>
            <w:tcW w:w="427" w:type="pct"/>
          </w:tcPr>
          <w:p w14:paraId="0A801BFC" w14:textId="3732AA3E" w:rsidR="002F49FA" w:rsidRPr="00423210" w:rsidRDefault="00734F22" w:rsidP="00ED4752">
            <w:pPr>
              <w:pStyle w:val="TAC"/>
              <w:rPr>
                <w:ins w:id="1452" w:author="Chouli, Hassen" w:date="2025-08-04T09:51:00Z"/>
              </w:rPr>
            </w:pPr>
            <w:ins w:id="1453" w:author="Chouli, Hassen" w:date="2025-08-26T09:04:00Z">
              <w:r>
                <w:t>16</w:t>
              </w:r>
            </w:ins>
          </w:p>
        </w:tc>
        <w:tc>
          <w:tcPr>
            <w:tcW w:w="427" w:type="pct"/>
          </w:tcPr>
          <w:p w14:paraId="6FBE49EB" w14:textId="1E5446EA" w:rsidR="002F49FA" w:rsidRPr="00423210" w:rsidRDefault="00734F22" w:rsidP="00ED4752">
            <w:pPr>
              <w:pStyle w:val="TAC"/>
              <w:rPr>
                <w:ins w:id="1454" w:author="Chouli, Hassen" w:date="2025-08-04T09:51:00Z"/>
              </w:rPr>
            </w:pPr>
            <w:ins w:id="1455" w:author="Chouli, Hassen" w:date="2025-08-26T09:04:00Z">
              <w:r>
                <w:t>16</w:t>
              </w:r>
            </w:ins>
          </w:p>
        </w:tc>
        <w:tc>
          <w:tcPr>
            <w:tcW w:w="427" w:type="pct"/>
          </w:tcPr>
          <w:p w14:paraId="72269F20" w14:textId="0D019947" w:rsidR="002F49FA" w:rsidRPr="00423210" w:rsidRDefault="00734F22" w:rsidP="00ED4752">
            <w:pPr>
              <w:pStyle w:val="TAC"/>
              <w:rPr>
                <w:ins w:id="1456" w:author="Chouli, Hassen" w:date="2025-08-04T09:51:00Z"/>
              </w:rPr>
            </w:pPr>
            <w:ins w:id="1457" w:author="Chouli, Hassen" w:date="2025-08-26T09:04:00Z">
              <w:r>
                <w:t>16</w:t>
              </w:r>
            </w:ins>
          </w:p>
        </w:tc>
        <w:tc>
          <w:tcPr>
            <w:tcW w:w="417" w:type="pct"/>
          </w:tcPr>
          <w:p w14:paraId="4EB3780C" w14:textId="3199C26F" w:rsidR="002F49FA" w:rsidRPr="00423210" w:rsidRDefault="002F49FA" w:rsidP="00ED4752">
            <w:pPr>
              <w:pStyle w:val="TAC"/>
              <w:rPr>
                <w:ins w:id="1458" w:author="Chouli, Hassen" w:date="2025-08-04T09:51:00Z"/>
              </w:rPr>
            </w:pPr>
          </w:p>
        </w:tc>
        <w:tc>
          <w:tcPr>
            <w:tcW w:w="417" w:type="pct"/>
          </w:tcPr>
          <w:p w14:paraId="56115414" w14:textId="45E3073E" w:rsidR="002F49FA" w:rsidRPr="00423210" w:rsidRDefault="002F49FA" w:rsidP="00ED4752">
            <w:pPr>
              <w:pStyle w:val="TAC"/>
              <w:rPr>
                <w:ins w:id="1459" w:author="Chouli, Hassen" w:date="2025-08-04T09:51:00Z"/>
              </w:rPr>
            </w:pPr>
          </w:p>
        </w:tc>
        <w:tc>
          <w:tcPr>
            <w:tcW w:w="417" w:type="pct"/>
          </w:tcPr>
          <w:p w14:paraId="682FC5E0" w14:textId="77777777" w:rsidR="002F49FA" w:rsidRPr="00423210" w:rsidRDefault="002F49FA" w:rsidP="00ED4752">
            <w:pPr>
              <w:pStyle w:val="TAC"/>
              <w:rPr>
                <w:ins w:id="1460" w:author="Chouli, Hassen" w:date="2025-08-04T09:51:00Z"/>
              </w:rPr>
            </w:pPr>
          </w:p>
        </w:tc>
        <w:tc>
          <w:tcPr>
            <w:tcW w:w="417" w:type="pct"/>
          </w:tcPr>
          <w:p w14:paraId="248E19A8" w14:textId="77777777" w:rsidR="002F49FA" w:rsidRPr="00423210" w:rsidRDefault="002F49FA" w:rsidP="00ED4752">
            <w:pPr>
              <w:pStyle w:val="TAC"/>
              <w:rPr>
                <w:ins w:id="1461" w:author="Chouli, Hassen" w:date="2025-08-04T09:51:00Z"/>
                <w:rFonts w:cs="Arial"/>
              </w:rPr>
            </w:pPr>
          </w:p>
        </w:tc>
      </w:tr>
      <w:tr w:rsidR="002F49FA" w:rsidRPr="00423210" w14:paraId="10200D95" w14:textId="77777777" w:rsidTr="0090143E">
        <w:trPr>
          <w:jc w:val="center"/>
          <w:ins w:id="1462" w:author="Chouli, Hassen" w:date="2025-08-04T09:51:00Z"/>
        </w:trPr>
        <w:tc>
          <w:tcPr>
            <w:tcW w:w="1692" w:type="pct"/>
          </w:tcPr>
          <w:p w14:paraId="5D42AA34" w14:textId="77777777" w:rsidR="002F49FA" w:rsidRPr="00423210" w:rsidRDefault="002F49FA" w:rsidP="00ED4752">
            <w:pPr>
              <w:pStyle w:val="TAL"/>
              <w:rPr>
                <w:ins w:id="1463" w:author="Chouli, Hassen" w:date="2025-08-04T09:51:00Z"/>
              </w:rPr>
            </w:pPr>
            <w:ins w:id="1464" w:author="Chouli, Hassen" w:date="2025-08-04T09:51:00Z">
              <w:r w:rsidRPr="00423210">
                <w:t>MCS Index</w:t>
              </w:r>
            </w:ins>
          </w:p>
        </w:tc>
        <w:tc>
          <w:tcPr>
            <w:tcW w:w="359" w:type="pct"/>
          </w:tcPr>
          <w:p w14:paraId="618873EA" w14:textId="77777777" w:rsidR="002F49FA" w:rsidRPr="00423210" w:rsidRDefault="002F49FA" w:rsidP="00ED4752">
            <w:pPr>
              <w:pStyle w:val="TAC"/>
              <w:rPr>
                <w:ins w:id="1465" w:author="Chouli, Hassen" w:date="2025-08-04T09:51:00Z"/>
              </w:rPr>
            </w:pPr>
          </w:p>
        </w:tc>
        <w:tc>
          <w:tcPr>
            <w:tcW w:w="427" w:type="pct"/>
          </w:tcPr>
          <w:p w14:paraId="4AD3CED8" w14:textId="77777777" w:rsidR="002F49FA" w:rsidRPr="00423210" w:rsidRDefault="002F49FA" w:rsidP="00ED4752">
            <w:pPr>
              <w:pStyle w:val="TAC"/>
              <w:rPr>
                <w:ins w:id="1466" w:author="Chouli, Hassen" w:date="2025-08-04T09:51:00Z"/>
              </w:rPr>
            </w:pPr>
            <w:ins w:id="1467" w:author="Chouli, Hassen" w:date="2025-08-04T09:51:00Z">
              <w:r w:rsidRPr="00423210">
                <w:t>24</w:t>
              </w:r>
            </w:ins>
          </w:p>
        </w:tc>
        <w:tc>
          <w:tcPr>
            <w:tcW w:w="427" w:type="pct"/>
          </w:tcPr>
          <w:p w14:paraId="3AB31175" w14:textId="77777777" w:rsidR="002F49FA" w:rsidRPr="00423210" w:rsidRDefault="002F49FA" w:rsidP="00ED4752">
            <w:pPr>
              <w:pStyle w:val="TAC"/>
              <w:rPr>
                <w:ins w:id="1468" w:author="Chouli, Hassen" w:date="2025-08-04T09:51:00Z"/>
              </w:rPr>
            </w:pPr>
            <w:ins w:id="1469" w:author="Chouli, Hassen" w:date="2025-08-04T09:51:00Z">
              <w:r w:rsidRPr="00423210">
                <w:t>24</w:t>
              </w:r>
            </w:ins>
          </w:p>
        </w:tc>
        <w:tc>
          <w:tcPr>
            <w:tcW w:w="427" w:type="pct"/>
          </w:tcPr>
          <w:p w14:paraId="02B178F2" w14:textId="77777777" w:rsidR="002F49FA" w:rsidRPr="00423210" w:rsidRDefault="002F49FA" w:rsidP="00ED4752">
            <w:pPr>
              <w:pStyle w:val="TAC"/>
              <w:rPr>
                <w:ins w:id="1470" w:author="Chouli, Hassen" w:date="2025-08-04T09:51:00Z"/>
              </w:rPr>
            </w:pPr>
            <w:ins w:id="1471" w:author="Chouli, Hassen" w:date="2025-08-04T09:51:00Z">
              <w:r w:rsidRPr="00423210">
                <w:t>24</w:t>
              </w:r>
            </w:ins>
          </w:p>
        </w:tc>
        <w:tc>
          <w:tcPr>
            <w:tcW w:w="417" w:type="pct"/>
          </w:tcPr>
          <w:p w14:paraId="6D797B4E" w14:textId="0658BB23" w:rsidR="002F49FA" w:rsidRPr="00423210" w:rsidRDefault="002F49FA" w:rsidP="00ED4752">
            <w:pPr>
              <w:pStyle w:val="TAC"/>
              <w:rPr>
                <w:ins w:id="1472" w:author="Chouli, Hassen" w:date="2025-08-04T09:51:00Z"/>
              </w:rPr>
            </w:pPr>
          </w:p>
        </w:tc>
        <w:tc>
          <w:tcPr>
            <w:tcW w:w="417" w:type="pct"/>
          </w:tcPr>
          <w:p w14:paraId="687C63A9" w14:textId="72C4E381" w:rsidR="002F49FA" w:rsidRPr="00423210" w:rsidRDefault="002F49FA" w:rsidP="00ED4752">
            <w:pPr>
              <w:pStyle w:val="TAC"/>
              <w:rPr>
                <w:ins w:id="1473" w:author="Chouli, Hassen" w:date="2025-08-04T09:51:00Z"/>
              </w:rPr>
            </w:pPr>
          </w:p>
        </w:tc>
        <w:tc>
          <w:tcPr>
            <w:tcW w:w="417" w:type="pct"/>
          </w:tcPr>
          <w:p w14:paraId="24198AC6" w14:textId="77777777" w:rsidR="002F49FA" w:rsidRPr="00423210" w:rsidRDefault="002F49FA" w:rsidP="00ED4752">
            <w:pPr>
              <w:pStyle w:val="TAC"/>
              <w:rPr>
                <w:ins w:id="1474" w:author="Chouli, Hassen" w:date="2025-08-04T09:51:00Z"/>
              </w:rPr>
            </w:pPr>
          </w:p>
        </w:tc>
        <w:tc>
          <w:tcPr>
            <w:tcW w:w="417" w:type="pct"/>
          </w:tcPr>
          <w:p w14:paraId="61F50725" w14:textId="77777777" w:rsidR="002F49FA" w:rsidRPr="00423210" w:rsidRDefault="002F49FA" w:rsidP="00ED4752">
            <w:pPr>
              <w:pStyle w:val="TAC"/>
              <w:rPr>
                <w:ins w:id="1475" w:author="Chouli, Hassen" w:date="2025-08-04T09:51:00Z"/>
                <w:rFonts w:cs="Arial"/>
              </w:rPr>
            </w:pPr>
          </w:p>
        </w:tc>
      </w:tr>
      <w:tr w:rsidR="0090143E" w:rsidRPr="00423210" w14:paraId="30BD62C2" w14:textId="77777777" w:rsidTr="0090143E">
        <w:trPr>
          <w:jc w:val="center"/>
          <w:ins w:id="1476" w:author="Chouli, Hassen" w:date="2025-08-04T09:51:00Z"/>
        </w:trPr>
        <w:tc>
          <w:tcPr>
            <w:tcW w:w="1692" w:type="pct"/>
          </w:tcPr>
          <w:p w14:paraId="38B5B943" w14:textId="77777777" w:rsidR="0090143E" w:rsidRPr="00423210" w:rsidRDefault="0090143E" w:rsidP="00ED4752">
            <w:pPr>
              <w:pStyle w:val="TAL"/>
              <w:rPr>
                <w:ins w:id="1477" w:author="Chouli, Hassen" w:date="2025-08-04T09:51:00Z"/>
              </w:rPr>
            </w:pPr>
            <w:ins w:id="1478" w:author="Chouli, Hassen" w:date="2025-08-04T09:51:00Z">
              <w:r w:rsidRPr="00423210">
                <w:t xml:space="preserve">MCS Table for TBS determination </w:t>
              </w:r>
            </w:ins>
          </w:p>
        </w:tc>
        <w:tc>
          <w:tcPr>
            <w:tcW w:w="359" w:type="pct"/>
          </w:tcPr>
          <w:p w14:paraId="2E9118A8" w14:textId="77777777" w:rsidR="0090143E" w:rsidRPr="00423210" w:rsidRDefault="0090143E" w:rsidP="00ED4752">
            <w:pPr>
              <w:pStyle w:val="TAC"/>
              <w:rPr>
                <w:ins w:id="1479" w:author="Chouli, Hassen" w:date="2025-08-04T09:51:00Z"/>
              </w:rPr>
            </w:pPr>
          </w:p>
        </w:tc>
        <w:tc>
          <w:tcPr>
            <w:tcW w:w="1281" w:type="pct"/>
            <w:gridSpan w:val="3"/>
          </w:tcPr>
          <w:p w14:paraId="47F93855" w14:textId="77777777" w:rsidR="0090143E" w:rsidRPr="00423210" w:rsidRDefault="0090143E" w:rsidP="00ED4752">
            <w:pPr>
              <w:pStyle w:val="TAC"/>
              <w:rPr>
                <w:ins w:id="1480" w:author="Chouli, Hassen" w:date="2025-08-04T09:51:00Z"/>
                <w:rFonts w:cs="Arial"/>
              </w:rPr>
            </w:pPr>
            <w:ins w:id="1481" w:author="Chouli, Hassen" w:date="2025-08-04T09:51:00Z">
              <w:r w:rsidRPr="00423210">
                <w:t>64QAM</w:t>
              </w:r>
            </w:ins>
          </w:p>
        </w:tc>
        <w:tc>
          <w:tcPr>
            <w:tcW w:w="417" w:type="pct"/>
          </w:tcPr>
          <w:p w14:paraId="6860217A" w14:textId="77777777" w:rsidR="0090143E" w:rsidRPr="00423210" w:rsidRDefault="0090143E" w:rsidP="00ED4752">
            <w:pPr>
              <w:pStyle w:val="TAC"/>
              <w:rPr>
                <w:ins w:id="1482" w:author="Chouli, Hassen" w:date="2025-08-04T09:51:00Z"/>
                <w:rFonts w:cs="Arial"/>
              </w:rPr>
            </w:pPr>
          </w:p>
        </w:tc>
        <w:tc>
          <w:tcPr>
            <w:tcW w:w="417" w:type="pct"/>
          </w:tcPr>
          <w:p w14:paraId="4AF14526" w14:textId="77777777" w:rsidR="0090143E" w:rsidRPr="00423210" w:rsidRDefault="0090143E" w:rsidP="00ED4752">
            <w:pPr>
              <w:pStyle w:val="TAC"/>
              <w:rPr>
                <w:ins w:id="1483" w:author="Chouli, Hassen" w:date="2025-08-04T09:51:00Z"/>
                <w:rFonts w:cs="Arial"/>
              </w:rPr>
            </w:pPr>
          </w:p>
        </w:tc>
        <w:tc>
          <w:tcPr>
            <w:tcW w:w="417" w:type="pct"/>
          </w:tcPr>
          <w:p w14:paraId="24F69800" w14:textId="77777777" w:rsidR="0090143E" w:rsidRPr="00423210" w:rsidRDefault="0090143E" w:rsidP="00ED4752">
            <w:pPr>
              <w:pStyle w:val="TAC"/>
              <w:rPr>
                <w:ins w:id="1484" w:author="Chouli, Hassen" w:date="2025-08-04T09:51:00Z"/>
                <w:rFonts w:cs="Arial"/>
              </w:rPr>
            </w:pPr>
          </w:p>
        </w:tc>
        <w:tc>
          <w:tcPr>
            <w:tcW w:w="417" w:type="pct"/>
          </w:tcPr>
          <w:p w14:paraId="0F6BAC4B" w14:textId="51BA050A" w:rsidR="0090143E" w:rsidRPr="00423210" w:rsidRDefault="0090143E" w:rsidP="00ED4752">
            <w:pPr>
              <w:pStyle w:val="TAC"/>
              <w:rPr>
                <w:ins w:id="1485" w:author="Chouli, Hassen" w:date="2025-08-04T09:51:00Z"/>
                <w:rFonts w:cs="Arial"/>
              </w:rPr>
            </w:pPr>
          </w:p>
        </w:tc>
      </w:tr>
      <w:tr w:rsidR="002F49FA" w:rsidRPr="00423210" w14:paraId="407D17C0" w14:textId="77777777" w:rsidTr="0090143E">
        <w:trPr>
          <w:jc w:val="center"/>
          <w:ins w:id="1486" w:author="Chouli, Hassen" w:date="2025-08-04T09:51:00Z"/>
        </w:trPr>
        <w:tc>
          <w:tcPr>
            <w:tcW w:w="1692" w:type="pct"/>
          </w:tcPr>
          <w:p w14:paraId="6C827814" w14:textId="77777777" w:rsidR="002F49FA" w:rsidRPr="00423210" w:rsidRDefault="002F49FA" w:rsidP="00ED4752">
            <w:pPr>
              <w:pStyle w:val="TAL"/>
              <w:rPr>
                <w:ins w:id="1487" w:author="Chouli, Hassen" w:date="2025-08-04T09:51:00Z"/>
              </w:rPr>
            </w:pPr>
            <w:ins w:id="1488" w:author="Chouli, Hassen" w:date="2025-08-04T09:51:00Z">
              <w:r w:rsidRPr="00423210">
                <w:t>Modulation</w:t>
              </w:r>
            </w:ins>
          </w:p>
        </w:tc>
        <w:tc>
          <w:tcPr>
            <w:tcW w:w="359" w:type="pct"/>
          </w:tcPr>
          <w:p w14:paraId="64457BAB" w14:textId="77777777" w:rsidR="002F49FA" w:rsidRPr="00423210" w:rsidRDefault="002F49FA" w:rsidP="00ED4752">
            <w:pPr>
              <w:pStyle w:val="TAC"/>
              <w:rPr>
                <w:ins w:id="1489" w:author="Chouli, Hassen" w:date="2025-08-04T09:51:00Z"/>
              </w:rPr>
            </w:pPr>
          </w:p>
        </w:tc>
        <w:tc>
          <w:tcPr>
            <w:tcW w:w="427" w:type="pct"/>
          </w:tcPr>
          <w:p w14:paraId="58A6383F" w14:textId="77777777" w:rsidR="002F49FA" w:rsidRPr="00423210" w:rsidRDefault="002F49FA" w:rsidP="00ED4752">
            <w:pPr>
              <w:pStyle w:val="TAC"/>
              <w:rPr>
                <w:ins w:id="1490" w:author="Chouli, Hassen" w:date="2025-08-04T09:51:00Z"/>
              </w:rPr>
            </w:pPr>
            <w:ins w:id="1491" w:author="Chouli, Hassen" w:date="2025-08-04T09:51:00Z">
              <w:r w:rsidRPr="00423210">
                <w:t>64 QAM</w:t>
              </w:r>
            </w:ins>
          </w:p>
        </w:tc>
        <w:tc>
          <w:tcPr>
            <w:tcW w:w="427" w:type="pct"/>
          </w:tcPr>
          <w:p w14:paraId="7BC89CA7" w14:textId="77777777" w:rsidR="002F49FA" w:rsidRPr="00423210" w:rsidRDefault="002F49FA" w:rsidP="00ED4752">
            <w:pPr>
              <w:pStyle w:val="TAC"/>
              <w:rPr>
                <w:ins w:id="1492" w:author="Chouli, Hassen" w:date="2025-08-04T09:51:00Z"/>
              </w:rPr>
            </w:pPr>
            <w:ins w:id="1493" w:author="Chouli, Hassen" w:date="2025-08-04T09:51:00Z">
              <w:r w:rsidRPr="00423210">
                <w:t>64 QAM</w:t>
              </w:r>
            </w:ins>
          </w:p>
        </w:tc>
        <w:tc>
          <w:tcPr>
            <w:tcW w:w="427" w:type="pct"/>
          </w:tcPr>
          <w:p w14:paraId="5A2EB5B7" w14:textId="77777777" w:rsidR="002F49FA" w:rsidRPr="00423210" w:rsidRDefault="002F49FA" w:rsidP="00ED4752">
            <w:pPr>
              <w:pStyle w:val="TAC"/>
              <w:rPr>
                <w:ins w:id="1494" w:author="Chouli, Hassen" w:date="2025-08-04T09:51:00Z"/>
              </w:rPr>
            </w:pPr>
            <w:ins w:id="1495" w:author="Chouli, Hassen" w:date="2025-08-04T09:51:00Z">
              <w:r w:rsidRPr="00423210">
                <w:t>64 QAM</w:t>
              </w:r>
            </w:ins>
          </w:p>
        </w:tc>
        <w:tc>
          <w:tcPr>
            <w:tcW w:w="417" w:type="pct"/>
          </w:tcPr>
          <w:p w14:paraId="4CFE21D8" w14:textId="1BBDB7CE" w:rsidR="002F49FA" w:rsidRPr="00423210" w:rsidRDefault="002F49FA" w:rsidP="00ED4752">
            <w:pPr>
              <w:pStyle w:val="TAC"/>
              <w:rPr>
                <w:ins w:id="1496" w:author="Chouli, Hassen" w:date="2025-08-04T09:51:00Z"/>
              </w:rPr>
            </w:pPr>
          </w:p>
        </w:tc>
        <w:tc>
          <w:tcPr>
            <w:tcW w:w="417" w:type="pct"/>
          </w:tcPr>
          <w:p w14:paraId="4C6538AE" w14:textId="150FD727" w:rsidR="002F49FA" w:rsidRPr="00423210" w:rsidRDefault="002F49FA" w:rsidP="00ED4752">
            <w:pPr>
              <w:pStyle w:val="TAC"/>
              <w:rPr>
                <w:ins w:id="1497" w:author="Chouli, Hassen" w:date="2025-08-04T09:51:00Z"/>
              </w:rPr>
            </w:pPr>
          </w:p>
        </w:tc>
        <w:tc>
          <w:tcPr>
            <w:tcW w:w="417" w:type="pct"/>
          </w:tcPr>
          <w:p w14:paraId="1E541745" w14:textId="77777777" w:rsidR="002F49FA" w:rsidRPr="00423210" w:rsidRDefault="002F49FA" w:rsidP="00ED4752">
            <w:pPr>
              <w:pStyle w:val="TAC"/>
              <w:rPr>
                <w:ins w:id="1498" w:author="Chouli, Hassen" w:date="2025-08-04T09:51:00Z"/>
              </w:rPr>
            </w:pPr>
          </w:p>
        </w:tc>
        <w:tc>
          <w:tcPr>
            <w:tcW w:w="417" w:type="pct"/>
          </w:tcPr>
          <w:p w14:paraId="59F25393" w14:textId="77777777" w:rsidR="002F49FA" w:rsidRPr="00423210" w:rsidRDefault="002F49FA" w:rsidP="00ED4752">
            <w:pPr>
              <w:pStyle w:val="TAC"/>
              <w:rPr>
                <w:ins w:id="1499" w:author="Chouli, Hassen" w:date="2025-08-04T09:51:00Z"/>
                <w:rFonts w:cs="Arial"/>
              </w:rPr>
            </w:pPr>
          </w:p>
        </w:tc>
      </w:tr>
      <w:tr w:rsidR="002F49FA" w:rsidRPr="00423210" w14:paraId="2F1E647E" w14:textId="77777777" w:rsidTr="0090143E">
        <w:trPr>
          <w:jc w:val="center"/>
          <w:ins w:id="1500" w:author="Chouli, Hassen" w:date="2025-08-04T09:51:00Z"/>
        </w:trPr>
        <w:tc>
          <w:tcPr>
            <w:tcW w:w="1692" w:type="pct"/>
          </w:tcPr>
          <w:p w14:paraId="1A05096D" w14:textId="77777777" w:rsidR="002F49FA" w:rsidRPr="00423210" w:rsidRDefault="002F49FA" w:rsidP="00ED4752">
            <w:pPr>
              <w:pStyle w:val="TAL"/>
              <w:rPr>
                <w:ins w:id="1501" w:author="Chouli, Hassen" w:date="2025-08-04T09:51:00Z"/>
              </w:rPr>
            </w:pPr>
            <w:ins w:id="1502" w:author="Chouli, Hassen" w:date="2025-08-04T09:51:00Z">
              <w:r w:rsidRPr="00423210">
                <w:t>Target Coding Rate</w:t>
              </w:r>
            </w:ins>
          </w:p>
        </w:tc>
        <w:tc>
          <w:tcPr>
            <w:tcW w:w="359" w:type="pct"/>
          </w:tcPr>
          <w:p w14:paraId="4E476AEC" w14:textId="77777777" w:rsidR="002F49FA" w:rsidRPr="00423210" w:rsidRDefault="002F49FA" w:rsidP="00ED4752">
            <w:pPr>
              <w:pStyle w:val="TAC"/>
              <w:rPr>
                <w:ins w:id="1503" w:author="Chouli, Hassen" w:date="2025-08-04T09:51:00Z"/>
              </w:rPr>
            </w:pPr>
          </w:p>
        </w:tc>
        <w:tc>
          <w:tcPr>
            <w:tcW w:w="427" w:type="pct"/>
          </w:tcPr>
          <w:p w14:paraId="24DDAEC9" w14:textId="77777777" w:rsidR="002F49FA" w:rsidRPr="00423210" w:rsidRDefault="002F49FA" w:rsidP="00ED4752">
            <w:pPr>
              <w:pStyle w:val="TAC"/>
              <w:rPr>
                <w:ins w:id="1504" w:author="Chouli, Hassen" w:date="2025-08-04T09:51:00Z"/>
              </w:rPr>
            </w:pPr>
            <w:ins w:id="1505" w:author="Chouli, Hassen" w:date="2025-08-04T09:51:00Z">
              <w:r w:rsidRPr="00423210">
                <w:t>3/4</w:t>
              </w:r>
            </w:ins>
          </w:p>
        </w:tc>
        <w:tc>
          <w:tcPr>
            <w:tcW w:w="427" w:type="pct"/>
          </w:tcPr>
          <w:p w14:paraId="678720B2" w14:textId="77777777" w:rsidR="002F49FA" w:rsidRPr="00423210" w:rsidRDefault="002F49FA" w:rsidP="00ED4752">
            <w:pPr>
              <w:pStyle w:val="TAC"/>
              <w:rPr>
                <w:ins w:id="1506" w:author="Chouli, Hassen" w:date="2025-08-04T09:51:00Z"/>
              </w:rPr>
            </w:pPr>
            <w:ins w:id="1507" w:author="Chouli, Hassen" w:date="2025-08-04T09:51:00Z">
              <w:r w:rsidRPr="00423210">
                <w:t>3/4</w:t>
              </w:r>
            </w:ins>
          </w:p>
        </w:tc>
        <w:tc>
          <w:tcPr>
            <w:tcW w:w="427" w:type="pct"/>
          </w:tcPr>
          <w:p w14:paraId="45FE3809" w14:textId="77777777" w:rsidR="002F49FA" w:rsidRPr="00423210" w:rsidRDefault="002F49FA" w:rsidP="00ED4752">
            <w:pPr>
              <w:pStyle w:val="TAC"/>
              <w:rPr>
                <w:ins w:id="1508" w:author="Chouli, Hassen" w:date="2025-08-04T09:51:00Z"/>
              </w:rPr>
            </w:pPr>
            <w:ins w:id="1509" w:author="Chouli, Hassen" w:date="2025-08-04T09:51:00Z">
              <w:r w:rsidRPr="00423210">
                <w:t>3/4</w:t>
              </w:r>
            </w:ins>
          </w:p>
        </w:tc>
        <w:tc>
          <w:tcPr>
            <w:tcW w:w="417" w:type="pct"/>
          </w:tcPr>
          <w:p w14:paraId="44B89646" w14:textId="54DBEE63" w:rsidR="002F49FA" w:rsidRPr="00423210" w:rsidRDefault="002F49FA" w:rsidP="00ED4752">
            <w:pPr>
              <w:pStyle w:val="TAC"/>
              <w:rPr>
                <w:ins w:id="1510" w:author="Chouli, Hassen" w:date="2025-08-04T09:51:00Z"/>
              </w:rPr>
            </w:pPr>
          </w:p>
        </w:tc>
        <w:tc>
          <w:tcPr>
            <w:tcW w:w="417" w:type="pct"/>
          </w:tcPr>
          <w:p w14:paraId="7869CF92" w14:textId="58411BFF" w:rsidR="002F49FA" w:rsidRPr="00423210" w:rsidRDefault="002F49FA" w:rsidP="00ED4752">
            <w:pPr>
              <w:pStyle w:val="TAC"/>
              <w:rPr>
                <w:ins w:id="1511" w:author="Chouli, Hassen" w:date="2025-08-04T09:51:00Z"/>
              </w:rPr>
            </w:pPr>
          </w:p>
        </w:tc>
        <w:tc>
          <w:tcPr>
            <w:tcW w:w="417" w:type="pct"/>
          </w:tcPr>
          <w:p w14:paraId="68193E47" w14:textId="77777777" w:rsidR="002F49FA" w:rsidRPr="00423210" w:rsidRDefault="002F49FA" w:rsidP="00ED4752">
            <w:pPr>
              <w:pStyle w:val="TAC"/>
              <w:rPr>
                <w:ins w:id="1512" w:author="Chouli, Hassen" w:date="2025-08-04T09:51:00Z"/>
              </w:rPr>
            </w:pPr>
          </w:p>
        </w:tc>
        <w:tc>
          <w:tcPr>
            <w:tcW w:w="417" w:type="pct"/>
          </w:tcPr>
          <w:p w14:paraId="5B1426B9" w14:textId="77777777" w:rsidR="002F49FA" w:rsidRPr="00423210" w:rsidRDefault="002F49FA" w:rsidP="00ED4752">
            <w:pPr>
              <w:pStyle w:val="TAC"/>
              <w:rPr>
                <w:ins w:id="1513" w:author="Chouli, Hassen" w:date="2025-08-04T09:51:00Z"/>
                <w:rFonts w:cs="Arial"/>
              </w:rPr>
            </w:pPr>
          </w:p>
        </w:tc>
      </w:tr>
      <w:tr w:rsidR="002F49FA" w:rsidRPr="00423210" w14:paraId="765A5725" w14:textId="77777777" w:rsidTr="0090143E">
        <w:trPr>
          <w:jc w:val="center"/>
          <w:ins w:id="1514" w:author="Chouli, Hassen" w:date="2025-08-04T09:51:00Z"/>
        </w:trPr>
        <w:tc>
          <w:tcPr>
            <w:tcW w:w="1692" w:type="pct"/>
          </w:tcPr>
          <w:p w14:paraId="3C021515" w14:textId="77777777" w:rsidR="002F49FA" w:rsidRPr="00423210" w:rsidRDefault="002F49FA" w:rsidP="00ED4752">
            <w:pPr>
              <w:pStyle w:val="TAL"/>
              <w:rPr>
                <w:ins w:id="1515" w:author="Chouli, Hassen" w:date="2025-08-04T09:51:00Z"/>
              </w:rPr>
            </w:pPr>
            <w:ins w:id="1516" w:author="Chouli, Hassen" w:date="2025-08-04T09:51:00Z">
              <w:r w:rsidRPr="00423210">
                <w:t>Maximum number of HARQ transmissions</w:t>
              </w:r>
            </w:ins>
          </w:p>
        </w:tc>
        <w:tc>
          <w:tcPr>
            <w:tcW w:w="359" w:type="pct"/>
          </w:tcPr>
          <w:p w14:paraId="36EFA244" w14:textId="77777777" w:rsidR="002F49FA" w:rsidRPr="00423210" w:rsidRDefault="002F49FA" w:rsidP="00ED4752">
            <w:pPr>
              <w:pStyle w:val="TAC"/>
              <w:rPr>
                <w:ins w:id="1517" w:author="Chouli, Hassen" w:date="2025-08-04T09:51:00Z"/>
              </w:rPr>
            </w:pPr>
          </w:p>
        </w:tc>
        <w:tc>
          <w:tcPr>
            <w:tcW w:w="427" w:type="pct"/>
          </w:tcPr>
          <w:p w14:paraId="2230EA2A" w14:textId="77777777" w:rsidR="002F49FA" w:rsidRPr="00423210" w:rsidRDefault="002F49FA" w:rsidP="00ED4752">
            <w:pPr>
              <w:pStyle w:val="TAC"/>
              <w:rPr>
                <w:ins w:id="1518" w:author="Chouli, Hassen" w:date="2025-08-04T09:51:00Z"/>
              </w:rPr>
            </w:pPr>
            <w:ins w:id="1519" w:author="Chouli, Hassen" w:date="2025-08-04T09:51:00Z">
              <w:r w:rsidRPr="00423210">
                <w:t>1</w:t>
              </w:r>
            </w:ins>
          </w:p>
        </w:tc>
        <w:tc>
          <w:tcPr>
            <w:tcW w:w="427" w:type="pct"/>
          </w:tcPr>
          <w:p w14:paraId="49941078" w14:textId="77777777" w:rsidR="002F49FA" w:rsidRPr="00423210" w:rsidRDefault="002F49FA" w:rsidP="00ED4752">
            <w:pPr>
              <w:pStyle w:val="TAC"/>
              <w:rPr>
                <w:ins w:id="1520" w:author="Chouli, Hassen" w:date="2025-08-04T09:51:00Z"/>
              </w:rPr>
            </w:pPr>
            <w:ins w:id="1521" w:author="Chouli, Hassen" w:date="2025-08-04T09:51:00Z">
              <w:r w:rsidRPr="00423210">
                <w:t>1</w:t>
              </w:r>
            </w:ins>
          </w:p>
        </w:tc>
        <w:tc>
          <w:tcPr>
            <w:tcW w:w="427" w:type="pct"/>
          </w:tcPr>
          <w:p w14:paraId="5048A2CF" w14:textId="77777777" w:rsidR="002F49FA" w:rsidRPr="00423210" w:rsidRDefault="002F49FA" w:rsidP="00ED4752">
            <w:pPr>
              <w:pStyle w:val="TAC"/>
              <w:rPr>
                <w:ins w:id="1522" w:author="Chouli, Hassen" w:date="2025-08-04T09:51:00Z"/>
              </w:rPr>
            </w:pPr>
            <w:ins w:id="1523" w:author="Chouli, Hassen" w:date="2025-08-04T09:51:00Z">
              <w:r w:rsidRPr="00423210">
                <w:t>1</w:t>
              </w:r>
            </w:ins>
          </w:p>
        </w:tc>
        <w:tc>
          <w:tcPr>
            <w:tcW w:w="417" w:type="pct"/>
          </w:tcPr>
          <w:p w14:paraId="0D9AC987" w14:textId="213665E8" w:rsidR="002F49FA" w:rsidRPr="00423210" w:rsidRDefault="002F49FA" w:rsidP="00ED4752">
            <w:pPr>
              <w:pStyle w:val="TAC"/>
              <w:rPr>
                <w:ins w:id="1524" w:author="Chouli, Hassen" w:date="2025-08-04T09:51:00Z"/>
              </w:rPr>
            </w:pPr>
          </w:p>
        </w:tc>
        <w:tc>
          <w:tcPr>
            <w:tcW w:w="417" w:type="pct"/>
          </w:tcPr>
          <w:p w14:paraId="0631E9DB" w14:textId="14552342" w:rsidR="002F49FA" w:rsidRPr="00423210" w:rsidRDefault="002F49FA" w:rsidP="00ED4752">
            <w:pPr>
              <w:pStyle w:val="TAC"/>
              <w:rPr>
                <w:ins w:id="1525" w:author="Chouli, Hassen" w:date="2025-08-04T09:51:00Z"/>
              </w:rPr>
            </w:pPr>
          </w:p>
        </w:tc>
        <w:tc>
          <w:tcPr>
            <w:tcW w:w="417" w:type="pct"/>
          </w:tcPr>
          <w:p w14:paraId="44917B0A" w14:textId="77777777" w:rsidR="002F49FA" w:rsidRPr="00423210" w:rsidRDefault="002F49FA" w:rsidP="00ED4752">
            <w:pPr>
              <w:pStyle w:val="TAC"/>
              <w:rPr>
                <w:ins w:id="1526" w:author="Chouli, Hassen" w:date="2025-08-04T09:51:00Z"/>
              </w:rPr>
            </w:pPr>
          </w:p>
        </w:tc>
        <w:tc>
          <w:tcPr>
            <w:tcW w:w="417" w:type="pct"/>
          </w:tcPr>
          <w:p w14:paraId="02C90F3D" w14:textId="77777777" w:rsidR="002F49FA" w:rsidRPr="00423210" w:rsidRDefault="002F49FA" w:rsidP="00ED4752">
            <w:pPr>
              <w:pStyle w:val="TAC"/>
              <w:rPr>
                <w:ins w:id="1527" w:author="Chouli, Hassen" w:date="2025-08-04T09:51:00Z"/>
                <w:rFonts w:cs="Arial"/>
              </w:rPr>
            </w:pPr>
          </w:p>
        </w:tc>
      </w:tr>
      <w:tr w:rsidR="002F49FA" w:rsidRPr="00423210" w14:paraId="1F6B1787" w14:textId="77777777" w:rsidTr="0090143E">
        <w:trPr>
          <w:jc w:val="center"/>
          <w:ins w:id="1528" w:author="Chouli, Hassen" w:date="2025-08-04T09:51:00Z"/>
        </w:trPr>
        <w:tc>
          <w:tcPr>
            <w:tcW w:w="1692" w:type="pct"/>
          </w:tcPr>
          <w:p w14:paraId="02CE2B4C" w14:textId="77777777" w:rsidR="002F49FA" w:rsidRPr="00417D5C" w:rsidRDefault="002F49FA" w:rsidP="00ED4752">
            <w:pPr>
              <w:pStyle w:val="TAH"/>
              <w:rPr>
                <w:ins w:id="1529" w:author="Chouli, Hassen" w:date="2025-08-04T09:51:00Z"/>
                <w:b w:val="0"/>
              </w:rPr>
            </w:pPr>
            <w:ins w:id="1530" w:author="Chouli, Hassen" w:date="2025-08-04T09:51:00Z">
              <w:r w:rsidRPr="00417D5C">
                <w:rPr>
                  <w:b w:val="0"/>
                </w:rPr>
                <w:t>Information Bit Payload per Slot</w:t>
              </w:r>
            </w:ins>
          </w:p>
        </w:tc>
        <w:tc>
          <w:tcPr>
            <w:tcW w:w="359" w:type="pct"/>
          </w:tcPr>
          <w:p w14:paraId="3A5FA899" w14:textId="77777777" w:rsidR="002F49FA" w:rsidRPr="00423210" w:rsidRDefault="002F49FA" w:rsidP="00ED4752">
            <w:pPr>
              <w:pStyle w:val="TAC"/>
              <w:rPr>
                <w:ins w:id="1531" w:author="Chouli, Hassen" w:date="2025-08-04T09:51:00Z"/>
              </w:rPr>
            </w:pPr>
          </w:p>
        </w:tc>
        <w:tc>
          <w:tcPr>
            <w:tcW w:w="427" w:type="pct"/>
          </w:tcPr>
          <w:p w14:paraId="02D3D2F3" w14:textId="77777777" w:rsidR="002F49FA" w:rsidRPr="00423210" w:rsidRDefault="002F49FA" w:rsidP="00ED4752">
            <w:pPr>
              <w:pStyle w:val="TAC"/>
              <w:rPr>
                <w:ins w:id="1532" w:author="Chouli, Hassen" w:date="2025-08-04T09:51:00Z"/>
              </w:rPr>
            </w:pPr>
          </w:p>
        </w:tc>
        <w:tc>
          <w:tcPr>
            <w:tcW w:w="427" w:type="pct"/>
          </w:tcPr>
          <w:p w14:paraId="135064D5" w14:textId="77777777" w:rsidR="002F49FA" w:rsidRPr="00423210" w:rsidRDefault="002F49FA" w:rsidP="00ED4752">
            <w:pPr>
              <w:pStyle w:val="TAC"/>
              <w:rPr>
                <w:ins w:id="1533" w:author="Chouli, Hassen" w:date="2025-08-04T09:51:00Z"/>
              </w:rPr>
            </w:pPr>
          </w:p>
        </w:tc>
        <w:tc>
          <w:tcPr>
            <w:tcW w:w="427" w:type="pct"/>
          </w:tcPr>
          <w:p w14:paraId="0E390DD6" w14:textId="77777777" w:rsidR="002F49FA" w:rsidRPr="00423210" w:rsidRDefault="002F49FA" w:rsidP="00ED4752">
            <w:pPr>
              <w:pStyle w:val="TAC"/>
              <w:rPr>
                <w:ins w:id="1534" w:author="Chouli, Hassen" w:date="2025-08-04T09:51:00Z"/>
              </w:rPr>
            </w:pPr>
          </w:p>
        </w:tc>
        <w:tc>
          <w:tcPr>
            <w:tcW w:w="417" w:type="pct"/>
          </w:tcPr>
          <w:p w14:paraId="3DD475AD" w14:textId="77777777" w:rsidR="002F49FA" w:rsidRPr="00423210" w:rsidRDefault="002F49FA" w:rsidP="00ED4752">
            <w:pPr>
              <w:pStyle w:val="TAC"/>
              <w:rPr>
                <w:ins w:id="1535" w:author="Chouli, Hassen" w:date="2025-08-04T09:51:00Z"/>
              </w:rPr>
            </w:pPr>
          </w:p>
        </w:tc>
        <w:tc>
          <w:tcPr>
            <w:tcW w:w="417" w:type="pct"/>
          </w:tcPr>
          <w:p w14:paraId="1AB34AC3" w14:textId="77777777" w:rsidR="002F49FA" w:rsidRPr="00423210" w:rsidRDefault="002F49FA" w:rsidP="00ED4752">
            <w:pPr>
              <w:pStyle w:val="TAC"/>
              <w:rPr>
                <w:ins w:id="1536" w:author="Chouli, Hassen" w:date="2025-08-04T09:51:00Z"/>
              </w:rPr>
            </w:pPr>
          </w:p>
        </w:tc>
        <w:tc>
          <w:tcPr>
            <w:tcW w:w="417" w:type="pct"/>
          </w:tcPr>
          <w:p w14:paraId="48F7FA80" w14:textId="77777777" w:rsidR="002F49FA" w:rsidRPr="00423210" w:rsidRDefault="002F49FA" w:rsidP="00ED4752">
            <w:pPr>
              <w:pStyle w:val="TAC"/>
              <w:rPr>
                <w:ins w:id="1537" w:author="Chouli, Hassen" w:date="2025-08-04T09:51:00Z"/>
              </w:rPr>
            </w:pPr>
          </w:p>
        </w:tc>
        <w:tc>
          <w:tcPr>
            <w:tcW w:w="417" w:type="pct"/>
          </w:tcPr>
          <w:p w14:paraId="788B9F4C" w14:textId="77777777" w:rsidR="002F49FA" w:rsidRPr="00423210" w:rsidRDefault="002F49FA" w:rsidP="00ED4752">
            <w:pPr>
              <w:pStyle w:val="TAC"/>
              <w:rPr>
                <w:ins w:id="1538" w:author="Chouli, Hassen" w:date="2025-08-04T09:51:00Z"/>
                <w:rFonts w:cs="Arial"/>
              </w:rPr>
            </w:pPr>
          </w:p>
        </w:tc>
      </w:tr>
      <w:tr w:rsidR="002F49FA" w:rsidRPr="00423210" w14:paraId="78CDB0B9" w14:textId="77777777" w:rsidTr="0090143E">
        <w:trPr>
          <w:jc w:val="center"/>
          <w:ins w:id="1539" w:author="Chouli, Hassen" w:date="2025-08-04T09:51:00Z"/>
        </w:trPr>
        <w:tc>
          <w:tcPr>
            <w:tcW w:w="1692" w:type="pct"/>
          </w:tcPr>
          <w:p w14:paraId="6A7265B1" w14:textId="77777777" w:rsidR="002F49FA" w:rsidRPr="00423210" w:rsidRDefault="002F49FA" w:rsidP="00ED4752">
            <w:pPr>
              <w:pStyle w:val="TAL"/>
              <w:rPr>
                <w:ins w:id="1540" w:author="Chouli, Hassen" w:date="2025-08-04T09:51:00Z"/>
              </w:rPr>
            </w:pPr>
            <w:ins w:id="1541"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41B4145D" w14:textId="77777777" w:rsidR="002F49FA" w:rsidRPr="00423210" w:rsidRDefault="002F49FA" w:rsidP="00ED4752">
            <w:pPr>
              <w:pStyle w:val="TAC"/>
              <w:rPr>
                <w:ins w:id="1542" w:author="Chouli, Hassen" w:date="2025-08-04T09:51:00Z"/>
              </w:rPr>
            </w:pPr>
            <w:ins w:id="1543" w:author="Chouli, Hassen" w:date="2025-08-04T09:51:00Z">
              <w:r w:rsidRPr="00423210">
                <w:t>Bits</w:t>
              </w:r>
            </w:ins>
          </w:p>
        </w:tc>
        <w:tc>
          <w:tcPr>
            <w:tcW w:w="427" w:type="pct"/>
          </w:tcPr>
          <w:p w14:paraId="347DFE31" w14:textId="77777777" w:rsidR="002F49FA" w:rsidRPr="00423210" w:rsidRDefault="002F49FA" w:rsidP="00ED4752">
            <w:pPr>
              <w:pStyle w:val="TAC"/>
              <w:rPr>
                <w:ins w:id="1544" w:author="Chouli, Hassen" w:date="2025-08-04T09:51:00Z"/>
              </w:rPr>
            </w:pPr>
            <w:ins w:id="1545" w:author="Chouli, Hassen" w:date="2025-08-04T09:51:00Z">
              <w:r w:rsidRPr="00423210">
                <w:t>N/A</w:t>
              </w:r>
            </w:ins>
          </w:p>
        </w:tc>
        <w:tc>
          <w:tcPr>
            <w:tcW w:w="427" w:type="pct"/>
          </w:tcPr>
          <w:p w14:paraId="608D5F70" w14:textId="77777777" w:rsidR="002F49FA" w:rsidRPr="00423210" w:rsidRDefault="002F49FA" w:rsidP="00ED4752">
            <w:pPr>
              <w:pStyle w:val="TAC"/>
              <w:rPr>
                <w:ins w:id="1546" w:author="Chouli, Hassen" w:date="2025-08-04T09:51:00Z"/>
              </w:rPr>
            </w:pPr>
            <w:ins w:id="1547" w:author="Chouli, Hassen" w:date="2025-08-04T09:51:00Z">
              <w:r w:rsidRPr="00423210">
                <w:t>N/A</w:t>
              </w:r>
            </w:ins>
          </w:p>
        </w:tc>
        <w:tc>
          <w:tcPr>
            <w:tcW w:w="427" w:type="pct"/>
          </w:tcPr>
          <w:p w14:paraId="2A932A06" w14:textId="77777777" w:rsidR="002F49FA" w:rsidRPr="00423210" w:rsidRDefault="002F49FA" w:rsidP="00ED4752">
            <w:pPr>
              <w:pStyle w:val="TAC"/>
              <w:rPr>
                <w:ins w:id="1548" w:author="Chouli, Hassen" w:date="2025-08-04T09:51:00Z"/>
              </w:rPr>
            </w:pPr>
            <w:ins w:id="1549" w:author="Chouli, Hassen" w:date="2025-08-04T09:51:00Z">
              <w:r w:rsidRPr="00423210">
                <w:t>N/A</w:t>
              </w:r>
            </w:ins>
          </w:p>
        </w:tc>
        <w:tc>
          <w:tcPr>
            <w:tcW w:w="417" w:type="pct"/>
          </w:tcPr>
          <w:p w14:paraId="6ABFF5F4" w14:textId="220741BB" w:rsidR="002F49FA" w:rsidRPr="00423210" w:rsidRDefault="002F49FA" w:rsidP="00ED4752">
            <w:pPr>
              <w:pStyle w:val="TAC"/>
              <w:rPr>
                <w:ins w:id="1550" w:author="Chouli, Hassen" w:date="2025-08-04T09:51:00Z"/>
              </w:rPr>
            </w:pPr>
          </w:p>
        </w:tc>
        <w:tc>
          <w:tcPr>
            <w:tcW w:w="417" w:type="pct"/>
          </w:tcPr>
          <w:p w14:paraId="614B804F" w14:textId="3EF04155" w:rsidR="002F49FA" w:rsidRPr="00423210" w:rsidRDefault="002F49FA" w:rsidP="00ED4752">
            <w:pPr>
              <w:pStyle w:val="TAC"/>
              <w:rPr>
                <w:ins w:id="1551" w:author="Chouli, Hassen" w:date="2025-08-04T09:51:00Z"/>
              </w:rPr>
            </w:pPr>
          </w:p>
        </w:tc>
        <w:tc>
          <w:tcPr>
            <w:tcW w:w="417" w:type="pct"/>
          </w:tcPr>
          <w:p w14:paraId="17DE8560" w14:textId="77777777" w:rsidR="002F49FA" w:rsidRPr="00423210" w:rsidRDefault="002F49FA" w:rsidP="00ED4752">
            <w:pPr>
              <w:pStyle w:val="TAC"/>
              <w:rPr>
                <w:ins w:id="1552" w:author="Chouli, Hassen" w:date="2025-08-04T09:51:00Z"/>
              </w:rPr>
            </w:pPr>
          </w:p>
        </w:tc>
        <w:tc>
          <w:tcPr>
            <w:tcW w:w="417" w:type="pct"/>
          </w:tcPr>
          <w:p w14:paraId="0ED0BC1F" w14:textId="77777777" w:rsidR="002F49FA" w:rsidRPr="00423210" w:rsidRDefault="002F49FA" w:rsidP="00ED4752">
            <w:pPr>
              <w:pStyle w:val="TAC"/>
              <w:rPr>
                <w:ins w:id="1553" w:author="Chouli, Hassen" w:date="2025-08-04T09:51:00Z"/>
                <w:rFonts w:cs="Arial"/>
              </w:rPr>
            </w:pPr>
          </w:p>
        </w:tc>
      </w:tr>
      <w:tr w:rsidR="002F49FA" w:rsidRPr="00423210" w14:paraId="5CC7994A" w14:textId="77777777" w:rsidTr="0090143E">
        <w:trPr>
          <w:jc w:val="center"/>
          <w:ins w:id="1554" w:author="Chouli, Hassen" w:date="2025-08-04T09:51:00Z"/>
        </w:trPr>
        <w:tc>
          <w:tcPr>
            <w:tcW w:w="1692" w:type="pct"/>
          </w:tcPr>
          <w:p w14:paraId="0601A3A5" w14:textId="77777777" w:rsidR="002F49FA" w:rsidRPr="00423210" w:rsidRDefault="002F49FA" w:rsidP="00ED4752">
            <w:pPr>
              <w:pStyle w:val="TAL"/>
              <w:rPr>
                <w:ins w:id="1555" w:author="Chouli, Hassen" w:date="2025-08-04T09:51:00Z"/>
              </w:rPr>
            </w:pPr>
            <w:ins w:id="1556"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07EF9CEE" w14:textId="77777777" w:rsidR="002F49FA" w:rsidRPr="00423210" w:rsidRDefault="002F49FA" w:rsidP="00ED4752">
            <w:pPr>
              <w:pStyle w:val="TAC"/>
              <w:rPr>
                <w:ins w:id="1557" w:author="Chouli, Hassen" w:date="2025-08-04T09:51:00Z"/>
              </w:rPr>
            </w:pPr>
            <w:ins w:id="1558" w:author="Chouli, Hassen" w:date="2025-08-04T09:51:00Z">
              <w:r w:rsidRPr="00423210">
                <w:t>Bits</w:t>
              </w:r>
            </w:ins>
          </w:p>
        </w:tc>
        <w:tc>
          <w:tcPr>
            <w:tcW w:w="427" w:type="pct"/>
          </w:tcPr>
          <w:p w14:paraId="0E63FB7B" w14:textId="77777777" w:rsidR="002F49FA" w:rsidRPr="00423210" w:rsidRDefault="002F49FA" w:rsidP="00ED4752">
            <w:pPr>
              <w:pStyle w:val="TAC"/>
              <w:rPr>
                <w:ins w:id="1559" w:author="Chouli, Hassen" w:date="2025-08-04T09:51:00Z"/>
              </w:rPr>
            </w:pPr>
            <w:ins w:id="1560" w:author="Chouli, Hassen" w:date="2025-08-04T09:51:00Z">
              <w:r w:rsidRPr="00423210">
                <w:t>11784</w:t>
              </w:r>
            </w:ins>
          </w:p>
        </w:tc>
        <w:tc>
          <w:tcPr>
            <w:tcW w:w="427" w:type="pct"/>
          </w:tcPr>
          <w:p w14:paraId="2CB346D2" w14:textId="77777777" w:rsidR="002F49FA" w:rsidRPr="00423210" w:rsidRDefault="002F49FA" w:rsidP="00ED4752">
            <w:pPr>
              <w:pStyle w:val="TAC"/>
              <w:rPr>
                <w:ins w:id="1561" w:author="Chouli, Hassen" w:date="2025-08-04T09:51:00Z"/>
              </w:rPr>
            </w:pPr>
            <w:ins w:id="1562" w:author="Chouli, Hassen" w:date="2025-08-04T09:51:00Z">
              <w:r w:rsidRPr="00423210">
                <w:t>18432</w:t>
              </w:r>
            </w:ins>
          </w:p>
        </w:tc>
        <w:tc>
          <w:tcPr>
            <w:tcW w:w="427" w:type="pct"/>
          </w:tcPr>
          <w:p w14:paraId="74B0B569" w14:textId="77777777" w:rsidR="002F49FA" w:rsidRPr="00423210" w:rsidRDefault="002F49FA" w:rsidP="00ED4752">
            <w:pPr>
              <w:pStyle w:val="TAC"/>
              <w:rPr>
                <w:ins w:id="1563" w:author="Chouli, Hassen" w:date="2025-08-04T09:51:00Z"/>
              </w:rPr>
            </w:pPr>
            <w:ins w:id="1564" w:author="Chouli, Hassen" w:date="2025-08-04T09:51:00Z">
              <w:r w:rsidRPr="00423210">
                <w:t>25104</w:t>
              </w:r>
            </w:ins>
          </w:p>
        </w:tc>
        <w:tc>
          <w:tcPr>
            <w:tcW w:w="417" w:type="pct"/>
          </w:tcPr>
          <w:p w14:paraId="3A2C7628" w14:textId="1A6259E6" w:rsidR="002F49FA" w:rsidRPr="00423210" w:rsidRDefault="002F49FA" w:rsidP="00ED4752">
            <w:pPr>
              <w:pStyle w:val="TAC"/>
              <w:rPr>
                <w:ins w:id="1565" w:author="Chouli, Hassen" w:date="2025-08-04T09:51:00Z"/>
              </w:rPr>
            </w:pPr>
          </w:p>
        </w:tc>
        <w:tc>
          <w:tcPr>
            <w:tcW w:w="417" w:type="pct"/>
          </w:tcPr>
          <w:p w14:paraId="56BD9D7E" w14:textId="0B717356" w:rsidR="002F49FA" w:rsidRPr="00423210" w:rsidRDefault="002F49FA" w:rsidP="00ED4752">
            <w:pPr>
              <w:pStyle w:val="TAC"/>
              <w:rPr>
                <w:ins w:id="1566" w:author="Chouli, Hassen" w:date="2025-08-04T09:51:00Z"/>
              </w:rPr>
            </w:pPr>
          </w:p>
        </w:tc>
        <w:tc>
          <w:tcPr>
            <w:tcW w:w="417" w:type="pct"/>
          </w:tcPr>
          <w:p w14:paraId="3BB10023" w14:textId="77777777" w:rsidR="002F49FA" w:rsidRPr="00423210" w:rsidRDefault="002F49FA" w:rsidP="00ED4752">
            <w:pPr>
              <w:pStyle w:val="TAC"/>
              <w:rPr>
                <w:ins w:id="1567" w:author="Chouli, Hassen" w:date="2025-08-04T09:51:00Z"/>
              </w:rPr>
            </w:pPr>
          </w:p>
        </w:tc>
        <w:tc>
          <w:tcPr>
            <w:tcW w:w="417" w:type="pct"/>
          </w:tcPr>
          <w:p w14:paraId="10F331BB" w14:textId="77777777" w:rsidR="002F49FA" w:rsidRPr="00423210" w:rsidRDefault="002F49FA" w:rsidP="00ED4752">
            <w:pPr>
              <w:pStyle w:val="TAC"/>
              <w:rPr>
                <w:ins w:id="1568" w:author="Chouli, Hassen" w:date="2025-08-04T09:51:00Z"/>
                <w:rFonts w:cs="Arial"/>
              </w:rPr>
            </w:pPr>
          </w:p>
        </w:tc>
      </w:tr>
      <w:tr w:rsidR="002F49FA" w:rsidRPr="00423210" w14:paraId="56BDF211" w14:textId="77777777" w:rsidTr="0090143E">
        <w:trPr>
          <w:jc w:val="center"/>
          <w:ins w:id="1569" w:author="Chouli, Hassen" w:date="2025-08-04T09:51:00Z"/>
        </w:trPr>
        <w:tc>
          <w:tcPr>
            <w:tcW w:w="1692" w:type="pct"/>
          </w:tcPr>
          <w:p w14:paraId="70509B39" w14:textId="77777777" w:rsidR="002F49FA" w:rsidRPr="00423210" w:rsidRDefault="002F49FA" w:rsidP="00ED4752">
            <w:pPr>
              <w:pStyle w:val="TAL"/>
              <w:rPr>
                <w:ins w:id="1570" w:author="Chouli, Hassen" w:date="2025-08-04T09:51:00Z"/>
              </w:rPr>
            </w:pPr>
            <w:ins w:id="1571" w:author="Chouli, Hassen" w:date="2025-08-04T09:51:00Z">
              <w:r w:rsidRPr="00423210">
                <w:t>Transport block CRC</w:t>
              </w:r>
            </w:ins>
          </w:p>
        </w:tc>
        <w:tc>
          <w:tcPr>
            <w:tcW w:w="359" w:type="pct"/>
          </w:tcPr>
          <w:p w14:paraId="5F5FD6C3" w14:textId="77777777" w:rsidR="002F49FA" w:rsidRPr="00423210" w:rsidRDefault="002F49FA" w:rsidP="00ED4752">
            <w:pPr>
              <w:pStyle w:val="TAC"/>
              <w:rPr>
                <w:ins w:id="1572" w:author="Chouli, Hassen" w:date="2025-08-04T09:51:00Z"/>
              </w:rPr>
            </w:pPr>
            <w:ins w:id="1573" w:author="Chouli, Hassen" w:date="2025-08-04T09:51:00Z">
              <w:r w:rsidRPr="00423210">
                <w:t>Bits</w:t>
              </w:r>
            </w:ins>
          </w:p>
        </w:tc>
        <w:tc>
          <w:tcPr>
            <w:tcW w:w="427" w:type="pct"/>
          </w:tcPr>
          <w:p w14:paraId="7ABED6D2" w14:textId="77777777" w:rsidR="002F49FA" w:rsidRPr="00423210" w:rsidRDefault="002F49FA" w:rsidP="00ED4752">
            <w:pPr>
              <w:pStyle w:val="TAC"/>
              <w:rPr>
                <w:ins w:id="1574" w:author="Chouli, Hassen" w:date="2025-08-04T09:51:00Z"/>
              </w:rPr>
            </w:pPr>
            <w:ins w:id="1575" w:author="Chouli, Hassen" w:date="2025-08-04T09:51:00Z">
              <w:r w:rsidRPr="00423210">
                <w:t>24</w:t>
              </w:r>
            </w:ins>
          </w:p>
        </w:tc>
        <w:tc>
          <w:tcPr>
            <w:tcW w:w="427" w:type="pct"/>
          </w:tcPr>
          <w:p w14:paraId="06442A48" w14:textId="77777777" w:rsidR="002F49FA" w:rsidRPr="00423210" w:rsidRDefault="002F49FA" w:rsidP="00ED4752">
            <w:pPr>
              <w:pStyle w:val="TAC"/>
              <w:rPr>
                <w:ins w:id="1576" w:author="Chouli, Hassen" w:date="2025-08-04T09:51:00Z"/>
              </w:rPr>
            </w:pPr>
            <w:ins w:id="1577" w:author="Chouli, Hassen" w:date="2025-08-04T09:51:00Z">
              <w:r w:rsidRPr="00423210">
                <w:t>24</w:t>
              </w:r>
            </w:ins>
          </w:p>
        </w:tc>
        <w:tc>
          <w:tcPr>
            <w:tcW w:w="427" w:type="pct"/>
          </w:tcPr>
          <w:p w14:paraId="0016C688" w14:textId="77777777" w:rsidR="002F49FA" w:rsidRPr="00423210" w:rsidRDefault="002F49FA" w:rsidP="00ED4752">
            <w:pPr>
              <w:pStyle w:val="TAC"/>
              <w:rPr>
                <w:ins w:id="1578" w:author="Chouli, Hassen" w:date="2025-08-04T09:51:00Z"/>
              </w:rPr>
            </w:pPr>
            <w:ins w:id="1579" w:author="Chouli, Hassen" w:date="2025-08-04T09:51:00Z">
              <w:r w:rsidRPr="00423210">
                <w:t>24</w:t>
              </w:r>
            </w:ins>
          </w:p>
        </w:tc>
        <w:tc>
          <w:tcPr>
            <w:tcW w:w="417" w:type="pct"/>
          </w:tcPr>
          <w:p w14:paraId="04CAEFA1" w14:textId="3881E1EB" w:rsidR="002F49FA" w:rsidRPr="00423210" w:rsidRDefault="002F49FA" w:rsidP="00ED4752">
            <w:pPr>
              <w:pStyle w:val="TAC"/>
              <w:rPr>
                <w:ins w:id="1580" w:author="Chouli, Hassen" w:date="2025-08-04T09:51:00Z"/>
              </w:rPr>
            </w:pPr>
          </w:p>
        </w:tc>
        <w:tc>
          <w:tcPr>
            <w:tcW w:w="417" w:type="pct"/>
          </w:tcPr>
          <w:p w14:paraId="7857AB02" w14:textId="4A1F941C" w:rsidR="002F49FA" w:rsidRPr="00423210" w:rsidRDefault="002F49FA" w:rsidP="00ED4752">
            <w:pPr>
              <w:pStyle w:val="TAC"/>
              <w:rPr>
                <w:ins w:id="1581" w:author="Chouli, Hassen" w:date="2025-08-04T09:51:00Z"/>
              </w:rPr>
            </w:pPr>
          </w:p>
        </w:tc>
        <w:tc>
          <w:tcPr>
            <w:tcW w:w="417" w:type="pct"/>
          </w:tcPr>
          <w:p w14:paraId="0FA56BDA" w14:textId="77777777" w:rsidR="002F49FA" w:rsidRPr="00423210" w:rsidRDefault="002F49FA" w:rsidP="00ED4752">
            <w:pPr>
              <w:pStyle w:val="TAC"/>
              <w:rPr>
                <w:ins w:id="1582" w:author="Chouli, Hassen" w:date="2025-08-04T09:51:00Z"/>
              </w:rPr>
            </w:pPr>
          </w:p>
        </w:tc>
        <w:tc>
          <w:tcPr>
            <w:tcW w:w="417" w:type="pct"/>
          </w:tcPr>
          <w:p w14:paraId="3B4810EC" w14:textId="77777777" w:rsidR="002F49FA" w:rsidRPr="00423210" w:rsidRDefault="002F49FA" w:rsidP="00ED4752">
            <w:pPr>
              <w:pStyle w:val="TAC"/>
              <w:rPr>
                <w:ins w:id="1583" w:author="Chouli, Hassen" w:date="2025-08-04T09:51:00Z"/>
                <w:rFonts w:cs="Arial"/>
              </w:rPr>
            </w:pPr>
          </w:p>
        </w:tc>
      </w:tr>
      <w:tr w:rsidR="002F49FA" w:rsidRPr="00423210" w14:paraId="3165EF28" w14:textId="77777777" w:rsidTr="0090143E">
        <w:trPr>
          <w:jc w:val="center"/>
          <w:ins w:id="1584" w:author="Chouli, Hassen" w:date="2025-08-04T09:51:00Z"/>
        </w:trPr>
        <w:tc>
          <w:tcPr>
            <w:tcW w:w="1692" w:type="pct"/>
          </w:tcPr>
          <w:p w14:paraId="4FFC6931" w14:textId="77777777" w:rsidR="002F49FA" w:rsidRPr="00423210" w:rsidRDefault="002F49FA" w:rsidP="00ED4752">
            <w:pPr>
              <w:pStyle w:val="TAL"/>
              <w:rPr>
                <w:ins w:id="1585" w:author="Chouli, Hassen" w:date="2025-08-04T09:51:00Z"/>
              </w:rPr>
            </w:pPr>
            <w:ins w:id="1586" w:author="Chouli, Hassen" w:date="2025-08-04T09:51:00Z">
              <w:r w:rsidRPr="00423210">
                <w:t>LDPC base graph</w:t>
              </w:r>
            </w:ins>
          </w:p>
        </w:tc>
        <w:tc>
          <w:tcPr>
            <w:tcW w:w="359" w:type="pct"/>
          </w:tcPr>
          <w:p w14:paraId="215C4FAC" w14:textId="77777777" w:rsidR="002F49FA" w:rsidRPr="00423210" w:rsidRDefault="002F49FA" w:rsidP="00ED4752">
            <w:pPr>
              <w:pStyle w:val="TAC"/>
              <w:rPr>
                <w:ins w:id="1587" w:author="Chouli, Hassen" w:date="2025-08-04T09:51:00Z"/>
              </w:rPr>
            </w:pPr>
          </w:p>
        </w:tc>
        <w:tc>
          <w:tcPr>
            <w:tcW w:w="427" w:type="pct"/>
          </w:tcPr>
          <w:p w14:paraId="6D694F46" w14:textId="77777777" w:rsidR="002F49FA" w:rsidRPr="00423210" w:rsidRDefault="002F49FA" w:rsidP="00ED4752">
            <w:pPr>
              <w:pStyle w:val="TAC"/>
              <w:rPr>
                <w:ins w:id="1588" w:author="Chouli, Hassen" w:date="2025-08-04T09:51:00Z"/>
              </w:rPr>
            </w:pPr>
            <w:ins w:id="1589" w:author="Chouli, Hassen" w:date="2025-08-04T09:51:00Z">
              <w:r w:rsidRPr="00423210">
                <w:t>1</w:t>
              </w:r>
            </w:ins>
          </w:p>
        </w:tc>
        <w:tc>
          <w:tcPr>
            <w:tcW w:w="427" w:type="pct"/>
          </w:tcPr>
          <w:p w14:paraId="7C132FCE" w14:textId="77777777" w:rsidR="002F49FA" w:rsidRPr="00423210" w:rsidRDefault="002F49FA" w:rsidP="00ED4752">
            <w:pPr>
              <w:pStyle w:val="TAC"/>
              <w:rPr>
                <w:ins w:id="1590" w:author="Chouli, Hassen" w:date="2025-08-04T09:51:00Z"/>
              </w:rPr>
            </w:pPr>
            <w:ins w:id="1591" w:author="Chouli, Hassen" w:date="2025-08-04T09:51:00Z">
              <w:r w:rsidRPr="00423210">
                <w:t>1</w:t>
              </w:r>
            </w:ins>
          </w:p>
        </w:tc>
        <w:tc>
          <w:tcPr>
            <w:tcW w:w="427" w:type="pct"/>
          </w:tcPr>
          <w:p w14:paraId="071DE9F3" w14:textId="77777777" w:rsidR="002F49FA" w:rsidRPr="00423210" w:rsidRDefault="002F49FA" w:rsidP="00ED4752">
            <w:pPr>
              <w:pStyle w:val="TAC"/>
              <w:rPr>
                <w:ins w:id="1592" w:author="Chouli, Hassen" w:date="2025-08-04T09:51:00Z"/>
              </w:rPr>
            </w:pPr>
            <w:ins w:id="1593" w:author="Chouli, Hassen" w:date="2025-08-04T09:51:00Z">
              <w:r w:rsidRPr="00423210">
                <w:t>1</w:t>
              </w:r>
            </w:ins>
          </w:p>
        </w:tc>
        <w:tc>
          <w:tcPr>
            <w:tcW w:w="417" w:type="pct"/>
          </w:tcPr>
          <w:p w14:paraId="21A4C959" w14:textId="3F4CF219" w:rsidR="002F49FA" w:rsidRPr="00423210" w:rsidRDefault="002F49FA" w:rsidP="00ED4752">
            <w:pPr>
              <w:pStyle w:val="TAC"/>
              <w:rPr>
                <w:ins w:id="1594" w:author="Chouli, Hassen" w:date="2025-08-04T09:51:00Z"/>
              </w:rPr>
            </w:pPr>
          </w:p>
        </w:tc>
        <w:tc>
          <w:tcPr>
            <w:tcW w:w="417" w:type="pct"/>
          </w:tcPr>
          <w:p w14:paraId="49CD2C67" w14:textId="69C4D5DA" w:rsidR="002F49FA" w:rsidRPr="00423210" w:rsidRDefault="002F49FA" w:rsidP="00ED4752">
            <w:pPr>
              <w:pStyle w:val="TAC"/>
              <w:rPr>
                <w:ins w:id="1595" w:author="Chouli, Hassen" w:date="2025-08-04T09:51:00Z"/>
              </w:rPr>
            </w:pPr>
          </w:p>
        </w:tc>
        <w:tc>
          <w:tcPr>
            <w:tcW w:w="417" w:type="pct"/>
          </w:tcPr>
          <w:p w14:paraId="7A1CFDBC" w14:textId="77777777" w:rsidR="002F49FA" w:rsidRPr="00423210" w:rsidRDefault="002F49FA" w:rsidP="00ED4752">
            <w:pPr>
              <w:pStyle w:val="TAC"/>
              <w:rPr>
                <w:ins w:id="1596" w:author="Chouli, Hassen" w:date="2025-08-04T09:51:00Z"/>
              </w:rPr>
            </w:pPr>
          </w:p>
        </w:tc>
        <w:tc>
          <w:tcPr>
            <w:tcW w:w="417" w:type="pct"/>
          </w:tcPr>
          <w:p w14:paraId="6B90E9CB" w14:textId="77777777" w:rsidR="002F49FA" w:rsidRPr="00423210" w:rsidRDefault="002F49FA" w:rsidP="00ED4752">
            <w:pPr>
              <w:pStyle w:val="TAC"/>
              <w:rPr>
                <w:ins w:id="1597" w:author="Chouli, Hassen" w:date="2025-08-04T09:51:00Z"/>
                <w:rFonts w:cs="Arial"/>
              </w:rPr>
            </w:pPr>
          </w:p>
        </w:tc>
      </w:tr>
      <w:tr w:rsidR="002F49FA" w:rsidRPr="00423210" w14:paraId="2BABC87E" w14:textId="77777777" w:rsidTr="0090143E">
        <w:trPr>
          <w:jc w:val="center"/>
          <w:ins w:id="1598" w:author="Chouli, Hassen" w:date="2025-08-04T09:51:00Z"/>
        </w:trPr>
        <w:tc>
          <w:tcPr>
            <w:tcW w:w="1692" w:type="pct"/>
          </w:tcPr>
          <w:p w14:paraId="2E94A647" w14:textId="77777777" w:rsidR="002F49FA" w:rsidRPr="00417D5C" w:rsidRDefault="002F49FA" w:rsidP="00ED4752">
            <w:pPr>
              <w:pStyle w:val="TAH"/>
              <w:rPr>
                <w:ins w:id="1599" w:author="Chouli, Hassen" w:date="2025-08-04T09:51:00Z"/>
                <w:b w:val="0"/>
              </w:rPr>
            </w:pPr>
            <w:ins w:id="1600" w:author="Chouli, Hassen" w:date="2025-08-04T09:51:00Z">
              <w:r w:rsidRPr="00417D5C">
                <w:rPr>
                  <w:b w:val="0"/>
                </w:rPr>
                <w:t>Number of Code Blocks per Slot</w:t>
              </w:r>
            </w:ins>
          </w:p>
        </w:tc>
        <w:tc>
          <w:tcPr>
            <w:tcW w:w="359" w:type="pct"/>
          </w:tcPr>
          <w:p w14:paraId="17BBB5FB" w14:textId="77777777" w:rsidR="002F49FA" w:rsidRPr="00423210" w:rsidRDefault="002F49FA" w:rsidP="00ED4752">
            <w:pPr>
              <w:pStyle w:val="TAC"/>
              <w:rPr>
                <w:ins w:id="1601" w:author="Chouli, Hassen" w:date="2025-08-04T09:51:00Z"/>
              </w:rPr>
            </w:pPr>
          </w:p>
        </w:tc>
        <w:tc>
          <w:tcPr>
            <w:tcW w:w="427" w:type="pct"/>
          </w:tcPr>
          <w:p w14:paraId="17411CE7" w14:textId="77777777" w:rsidR="002F49FA" w:rsidRPr="00423210" w:rsidRDefault="002F49FA" w:rsidP="00ED4752">
            <w:pPr>
              <w:pStyle w:val="TAC"/>
              <w:rPr>
                <w:ins w:id="1602" w:author="Chouli, Hassen" w:date="2025-08-04T09:51:00Z"/>
              </w:rPr>
            </w:pPr>
          </w:p>
        </w:tc>
        <w:tc>
          <w:tcPr>
            <w:tcW w:w="427" w:type="pct"/>
          </w:tcPr>
          <w:p w14:paraId="37FE7EAB" w14:textId="77777777" w:rsidR="002F49FA" w:rsidRPr="00423210" w:rsidRDefault="002F49FA" w:rsidP="00ED4752">
            <w:pPr>
              <w:pStyle w:val="TAC"/>
              <w:rPr>
                <w:ins w:id="1603" w:author="Chouli, Hassen" w:date="2025-08-04T09:51:00Z"/>
              </w:rPr>
            </w:pPr>
          </w:p>
        </w:tc>
        <w:tc>
          <w:tcPr>
            <w:tcW w:w="427" w:type="pct"/>
          </w:tcPr>
          <w:p w14:paraId="394E3B2A" w14:textId="77777777" w:rsidR="002F49FA" w:rsidRPr="00423210" w:rsidRDefault="002F49FA" w:rsidP="00ED4752">
            <w:pPr>
              <w:pStyle w:val="TAC"/>
              <w:rPr>
                <w:ins w:id="1604" w:author="Chouli, Hassen" w:date="2025-08-04T09:51:00Z"/>
              </w:rPr>
            </w:pPr>
          </w:p>
        </w:tc>
        <w:tc>
          <w:tcPr>
            <w:tcW w:w="417" w:type="pct"/>
          </w:tcPr>
          <w:p w14:paraId="09409A52" w14:textId="77777777" w:rsidR="002F49FA" w:rsidRPr="00423210" w:rsidRDefault="002F49FA" w:rsidP="00ED4752">
            <w:pPr>
              <w:pStyle w:val="TAC"/>
              <w:rPr>
                <w:ins w:id="1605" w:author="Chouli, Hassen" w:date="2025-08-04T09:51:00Z"/>
              </w:rPr>
            </w:pPr>
          </w:p>
        </w:tc>
        <w:tc>
          <w:tcPr>
            <w:tcW w:w="417" w:type="pct"/>
          </w:tcPr>
          <w:p w14:paraId="0E6CEA06" w14:textId="77777777" w:rsidR="002F49FA" w:rsidRPr="00423210" w:rsidRDefault="002F49FA" w:rsidP="00ED4752">
            <w:pPr>
              <w:pStyle w:val="TAC"/>
              <w:rPr>
                <w:ins w:id="1606" w:author="Chouli, Hassen" w:date="2025-08-04T09:51:00Z"/>
              </w:rPr>
            </w:pPr>
          </w:p>
        </w:tc>
        <w:tc>
          <w:tcPr>
            <w:tcW w:w="417" w:type="pct"/>
          </w:tcPr>
          <w:p w14:paraId="376919BC" w14:textId="77777777" w:rsidR="002F49FA" w:rsidRPr="00423210" w:rsidRDefault="002F49FA" w:rsidP="00ED4752">
            <w:pPr>
              <w:pStyle w:val="TAC"/>
              <w:rPr>
                <w:ins w:id="1607" w:author="Chouli, Hassen" w:date="2025-08-04T09:51:00Z"/>
              </w:rPr>
            </w:pPr>
          </w:p>
        </w:tc>
        <w:tc>
          <w:tcPr>
            <w:tcW w:w="417" w:type="pct"/>
          </w:tcPr>
          <w:p w14:paraId="266C815E" w14:textId="77777777" w:rsidR="002F49FA" w:rsidRPr="00423210" w:rsidRDefault="002F49FA" w:rsidP="00ED4752">
            <w:pPr>
              <w:pStyle w:val="TAC"/>
              <w:rPr>
                <w:ins w:id="1608" w:author="Chouli, Hassen" w:date="2025-08-04T09:51:00Z"/>
                <w:rFonts w:cs="Arial"/>
              </w:rPr>
            </w:pPr>
          </w:p>
        </w:tc>
      </w:tr>
      <w:tr w:rsidR="002F49FA" w:rsidRPr="00423210" w14:paraId="2A3CF8DC" w14:textId="77777777" w:rsidTr="0090143E">
        <w:trPr>
          <w:jc w:val="center"/>
          <w:ins w:id="1609" w:author="Chouli, Hassen" w:date="2025-08-04T09:51:00Z"/>
        </w:trPr>
        <w:tc>
          <w:tcPr>
            <w:tcW w:w="1692" w:type="pct"/>
          </w:tcPr>
          <w:p w14:paraId="78375F57" w14:textId="77777777" w:rsidR="002F49FA" w:rsidRPr="00423210" w:rsidRDefault="002F49FA" w:rsidP="00ED4752">
            <w:pPr>
              <w:pStyle w:val="TAL"/>
              <w:rPr>
                <w:ins w:id="1610" w:author="Chouli, Hassen" w:date="2025-08-04T09:51:00Z"/>
              </w:rPr>
            </w:pPr>
            <w:ins w:id="1611"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7F517713" w14:textId="77777777" w:rsidR="002F49FA" w:rsidRPr="00423210" w:rsidRDefault="002F49FA" w:rsidP="00ED4752">
            <w:pPr>
              <w:pStyle w:val="TAC"/>
              <w:rPr>
                <w:ins w:id="1612" w:author="Chouli, Hassen" w:date="2025-08-04T09:51:00Z"/>
              </w:rPr>
            </w:pPr>
            <w:ins w:id="1613" w:author="Chouli, Hassen" w:date="2025-08-04T09:51:00Z">
              <w:r w:rsidRPr="00423210">
                <w:t>CBs</w:t>
              </w:r>
            </w:ins>
          </w:p>
        </w:tc>
        <w:tc>
          <w:tcPr>
            <w:tcW w:w="427" w:type="pct"/>
          </w:tcPr>
          <w:p w14:paraId="73521873" w14:textId="77777777" w:rsidR="002F49FA" w:rsidRPr="00423210" w:rsidRDefault="002F49FA" w:rsidP="00ED4752">
            <w:pPr>
              <w:pStyle w:val="TAC"/>
              <w:rPr>
                <w:ins w:id="1614" w:author="Chouli, Hassen" w:date="2025-08-04T09:51:00Z"/>
              </w:rPr>
            </w:pPr>
            <w:ins w:id="1615" w:author="Chouli, Hassen" w:date="2025-08-04T09:51:00Z">
              <w:r w:rsidRPr="00423210">
                <w:t>N/A</w:t>
              </w:r>
            </w:ins>
          </w:p>
        </w:tc>
        <w:tc>
          <w:tcPr>
            <w:tcW w:w="427" w:type="pct"/>
          </w:tcPr>
          <w:p w14:paraId="2F80DA0E" w14:textId="77777777" w:rsidR="002F49FA" w:rsidRPr="00423210" w:rsidRDefault="002F49FA" w:rsidP="00ED4752">
            <w:pPr>
              <w:pStyle w:val="TAC"/>
              <w:rPr>
                <w:ins w:id="1616" w:author="Chouli, Hassen" w:date="2025-08-04T09:51:00Z"/>
              </w:rPr>
            </w:pPr>
            <w:ins w:id="1617" w:author="Chouli, Hassen" w:date="2025-08-04T09:51:00Z">
              <w:r w:rsidRPr="00423210">
                <w:t>N/A</w:t>
              </w:r>
            </w:ins>
          </w:p>
        </w:tc>
        <w:tc>
          <w:tcPr>
            <w:tcW w:w="427" w:type="pct"/>
          </w:tcPr>
          <w:p w14:paraId="7D3A22AC" w14:textId="77777777" w:rsidR="002F49FA" w:rsidRPr="00423210" w:rsidRDefault="002F49FA" w:rsidP="00ED4752">
            <w:pPr>
              <w:pStyle w:val="TAC"/>
              <w:rPr>
                <w:ins w:id="1618" w:author="Chouli, Hassen" w:date="2025-08-04T09:51:00Z"/>
              </w:rPr>
            </w:pPr>
            <w:ins w:id="1619" w:author="Chouli, Hassen" w:date="2025-08-04T09:51:00Z">
              <w:r w:rsidRPr="00423210">
                <w:t>N/A</w:t>
              </w:r>
            </w:ins>
          </w:p>
        </w:tc>
        <w:tc>
          <w:tcPr>
            <w:tcW w:w="417" w:type="pct"/>
          </w:tcPr>
          <w:p w14:paraId="3A512DA6" w14:textId="77096755" w:rsidR="002F49FA" w:rsidRPr="00423210" w:rsidRDefault="002F49FA" w:rsidP="00ED4752">
            <w:pPr>
              <w:pStyle w:val="TAC"/>
              <w:rPr>
                <w:ins w:id="1620" w:author="Chouli, Hassen" w:date="2025-08-04T09:51:00Z"/>
              </w:rPr>
            </w:pPr>
          </w:p>
        </w:tc>
        <w:tc>
          <w:tcPr>
            <w:tcW w:w="417" w:type="pct"/>
          </w:tcPr>
          <w:p w14:paraId="57511B3C" w14:textId="05F08420" w:rsidR="002F49FA" w:rsidRPr="00423210" w:rsidRDefault="002F49FA" w:rsidP="00ED4752">
            <w:pPr>
              <w:pStyle w:val="TAC"/>
              <w:rPr>
                <w:ins w:id="1621" w:author="Chouli, Hassen" w:date="2025-08-04T09:51:00Z"/>
              </w:rPr>
            </w:pPr>
          </w:p>
        </w:tc>
        <w:tc>
          <w:tcPr>
            <w:tcW w:w="417" w:type="pct"/>
          </w:tcPr>
          <w:p w14:paraId="49685939" w14:textId="77777777" w:rsidR="002F49FA" w:rsidRPr="00423210" w:rsidRDefault="002F49FA" w:rsidP="00ED4752">
            <w:pPr>
              <w:pStyle w:val="TAC"/>
              <w:rPr>
                <w:ins w:id="1622" w:author="Chouli, Hassen" w:date="2025-08-04T09:51:00Z"/>
              </w:rPr>
            </w:pPr>
          </w:p>
        </w:tc>
        <w:tc>
          <w:tcPr>
            <w:tcW w:w="417" w:type="pct"/>
          </w:tcPr>
          <w:p w14:paraId="329C1E23" w14:textId="77777777" w:rsidR="002F49FA" w:rsidRPr="00423210" w:rsidRDefault="002F49FA" w:rsidP="00ED4752">
            <w:pPr>
              <w:pStyle w:val="TAC"/>
              <w:rPr>
                <w:ins w:id="1623" w:author="Chouli, Hassen" w:date="2025-08-04T09:51:00Z"/>
                <w:rFonts w:cs="Arial"/>
              </w:rPr>
            </w:pPr>
          </w:p>
        </w:tc>
      </w:tr>
      <w:tr w:rsidR="002F49FA" w:rsidRPr="00423210" w14:paraId="255C18EB" w14:textId="77777777" w:rsidTr="0090143E">
        <w:trPr>
          <w:jc w:val="center"/>
          <w:ins w:id="1624" w:author="Chouli, Hassen" w:date="2025-08-04T09:51:00Z"/>
        </w:trPr>
        <w:tc>
          <w:tcPr>
            <w:tcW w:w="1692" w:type="pct"/>
          </w:tcPr>
          <w:p w14:paraId="0023E917" w14:textId="77777777" w:rsidR="002F49FA" w:rsidRPr="00423210" w:rsidRDefault="002F49FA" w:rsidP="00ED4752">
            <w:pPr>
              <w:pStyle w:val="TAL"/>
              <w:rPr>
                <w:ins w:id="1625" w:author="Chouli, Hassen" w:date="2025-08-04T09:51:00Z"/>
              </w:rPr>
            </w:pPr>
            <w:ins w:id="1626"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7CB1D0AC" w14:textId="77777777" w:rsidR="002F49FA" w:rsidRPr="00423210" w:rsidRDefault="002F49FA" w:rsidP="00ED4752">
            <w:pPr>
              <w:pStyle w:val="TAC"/>
              <w:rPr>
                <w:ins w:id="1627" w:author="Chouli, Hassen" w:date="2025-08-04T09:51:00Z"/>
              </w:rPr>
            </w:pPr>
            <w:ins w:id="1628" w:author="Chouli, Hassen" w:date="2025-08-04T09:51:00Z">
              <w:r w:rsidRPr="00423210">
                <w:t>CBs</w:t>
              </w:r>
            </w:ins>
          </w:p>
        </w:tc>
        <w:tc>
          <w:tcPr>
            <w:tcW w:w="427" w:type="pct"/>
          </w:tcPr>
          <w:p w14:paraId="4C9F54F7" w14:textId="77777777" w:rsidR="002F49FA" w:rsidRPr="00423210" w:rsidRDefault="002F49FA" w:rsidP="00ED4752">
            <w:pPr>
              <w:pStyle w:val="TAC"/>
              <w:rPr>
                <w:ins w:id="1629" w:author="Chouli, Hassen" w:date="2025-08-04T09:51:00Z"/>
              </w:rPr>
            </w:pPr>
            <w:ins w:id="1630" w:author="Chouli, Hassen" w:date="2025-08-04T09:51:00Z">
              <w:r w:rsidRPr="00423210">
                <w:t>2</w:t>
              </w:r>
            </w:ins>
          </w:p>
        </w:tc>
        <w:tc>
          <w:tcPr>
            <w:tcW w:w="427" w:type="pct"/>
          </w:tcPr>
          <w:p w14:paraId="178B60F9" w14:textId="77777777" w:rsidR="002F49FA" w:rsidRPr="00423210" w:rsidRDefault="002F49FA" w:rsidP="00ED4752">
            <w:pPr>
              <w:pStyle w:val="TAC"/>
              <w:rPr>
                <w:ins w:id="1631" w:author="Chouli, Hassen" w:date="2025-08-04T09:51:00Z"/>
              </w:rPr>
            </w:pPr>
            <w:ins w:id="1632" w:author="Chouli, Hassen" w:date="2025-08-04T09:51:00Z">
              <w:r w:rsidRPr="00423210">
                <w:t>3</w:t>
              </w:r>
            </w:ins>
          </w:p>
        </w:tc>
        <w:tc>
          <w:tcPr>
            <w:tcW w:w="427" w:type="pct"/>
          </w:tcPr>
          <w:p w14:paraId="5913F0BF" w14:textId="77777777" w:rsidR="002F49FA" w:rsidRPr="00423210" w:rsidRDefault="002F49FA" w:rsidP="00ED4752">
            <w:pPr>
              <w:pStyle w:val="TAC"/>
              <w:rPr>
                <w:ins w:id="1633" w:author="Chouli, Hassen" w:date="2025-08-04T09:51:00Z"/>
              </w:rPr>
            </w:pPr>
            <w:ins w:id="1634" w:author="Chouli, Hassen" w:date="2025-08-04T09:51:00Z">
              <w:r w:rsidRPr="00423210">
                <w:t>3</w:t>
              </w:r>
            </w:ins>
          </w:p>
        </w:tc>
        <w:tc>
          <w:tcPr>
            <w:tcW w:w="417" w:type="pct"/>
          </w:tcPr>
          <w:p w14:paraId="6D07A361" w14:textId="07712D88" w:rsidR="002F49FA" w:rsidRPr="00423210" w:rsidRDefault="002F49FA" w:rsidP="00ED4752">
            <w:pPr>
              <w:pStyle w:val="TAC"/>
              <w:rPr>
                <w:ins w:id="1635" w:author="Chouli, Hassen" w:date="2025-08-04T09:51:00Z"/>
              </w:rPr>
            </w:pPr>
          </w:p>
        </w:tc>
        <w:tc>
          <w:tcPr>
            <w:tcW w:w="417" w:type="pct"/>
          </w:tcPr>
          <w:p w14:paraId="5913B1D4" w14:textId="3ECE326C" w:rsidR="002F49FA" w:rsidRPr="00423210" w:rsidRDefault="002F49FA" w:rsidP="00ED4752">
            <w:pPr>
              <w:pStyle w:val="TAC"/>
              <w:rPr>
                <w:ins w:id="1636" w:author="Chouli, Hassen" w:date="2025-08-04T09:51:00Z"/>
              </w:rPr>
            </w:pPr>
          </w:p>
        </w:tc>
        <w:tc>
          <w:tcPr>
            <w:tcW w:w="417" w:type="pct"/>
          </w:tcPr>
          <w:p w14:paraId="67EA2E44" w14:textId="77777777" w:rsidR="002F49FA" w:rsidRPr="00423210" w:rsidRDefault="002F49FA" w:rsidP="00ED4752">
            <w:pPr>
              <w:pStyle w:val="TAC"/>
              <w:rPr>
                <w:ins w:id="1637" w:author="Chouli, Hassen" w:date="2025-08-04T09:51:00Z"/>
              </w:rPr>
            </w:pPr>
          </w:p>
        </w:tc>
        <w:tc>
          <w:tcPr>
            <w:tcW w:w="417" w:type="pct"/>
          </w:tcPr>
          <w:p w14:paraId="65811DAB" w14:textId="77777777" w:rsidR="002F49FA" w:rsidRPr="00423210" w:rsidRDefault="002F49FA" w:rsidP="00ED4752">
            <w:pPr>
              <w:pStyle w:val="TAC"/>
              <w:rPr>
                <w:ins w:id="1638" w:author="Chouli, Hassen" w:date="2025-08-04T09:51:00Z"/>
                <w:rFonts w:cs="Arial"/>
              </w:rPr>
            </w:pPr>
          </w:p>
        </w:tc>
      </w:tr>
      <w:tr w:rsidR="002F49FA" w:rsidRPr="00423210" w14:paraId="692ECBB1" w14:textId="77777777" w:rsidTr="0090143E">
        <w:trPr>
          <w:jc w:val="center"/>
          <w:ins w:id="1639" w:author="Chouli, Hassen" w:date="2025-08-04T09:51:00Z"/>
        </w:trPr>
        <w:tc>
          <w:tcPr>
            <w:tcW w:w="1692" w:type="pct"/>
          </w:tcPr>
          <w:p w14:paraId="5934A325" w14:textId="77777777" w:rsidR="002F49FA" w:rsidRPr="00417D5C" w:rsidRDefault="002F49FA" w:rsidP="00ED4752">
            <w:pPr>
              <w:pStyle w:val="TAH"/>
              <w:rPr>
                <w:ins w:id="1640" w:author="Chouli, Hassen" w:date="2025-08-04T09:51:00Z"/>
                <w:b w:val="0"/>
              </w:rPr>
            </w:pPr>
            <w:ins w:id="1641" w:author="Chouli, Hassen" w:date="2025-08-04T09:51:00Z">
              <w:r w:rsidRPr="00417D5C">
                <w:rPr>
                  <w:b w:val="0"/>
                </w:rPr>
                <w:t>Binary Channel Bits per Slot</w:t>
              </w:r>
            </w:ins>
          </w:p>
        </w:tc>
        <w:tc>
          <w:tcPr>
            <w:tcW w:w="359" w:type="pct"/>
          </w:tcPr>
          <w:p w14:paraId="5363AFFC" w14:textId="77777777" w:rsidR="002F49FA" w:rsidRPr="00423210" w:rsidRDefault="002F49FA" w:rsidP="00ED4752">
            <w:pPr>
              <w:pStyle w:val="TAC"/>
              <w:rPr>
                <w:ins w:id="1642" w:author="Chouli, Hassen" w:date="2025-08-04T09:51:00Z"/>
              </w:rPr>
            </w:pPr>
          </w:p>
        </w:tc>
        <w:tc>
          <w:tcPr>
            <w:tcW w:w="427" w:type="pct"/>
          </w:tcPr>
          <w:p w14:paraId="326345D1" w14:textId="77777777" w:rsidR="002F49FA" w:rsidRPr="00423210" w:rsidRDefault="002F49FA" w:rsidP="00ED4752">
            <w:pPr>
              <w:pStyle w:val="TAC"/>
              <w:rPr>
                <w:ins w:id="1643" w:author="Chouli, Hassen" w:date="2025-08-04T09:51:00Z"/>
              </w:rPr>
            </w:pPr>
          </w:p>
        </w:tc>
        <w:tc>
          <w:tcPr>
            <w:tcW w:w="427" w:type="pct"/>
          </w:tcPr>
          <w:p w14:paraId="257A32A7" w14:textId="77777777" w:rsidR="002F49FA" w:rsidRPr="00423210" w:rsidRDefault="002F49FA" w:rsidP="00ED4752">
            <w:pPr>
              <w:pStyle w:val="TAC"/>
              <w:rPr>
                <w:ins w:id="1644" w:author="Chouli, Hassen" w:date="2025-08-04T09:51:00Z"/>
              </w:rPr>
            </w:pPr>
          </w:p>
        </w:tc>
        <w:tc>
          <w:tcPr>
            <w:tcW w:w="427" w:type="pct"/>
          </w:tcPr>
          <w:p w14:paraId="5BF5EE55" w14:textId="77777777" w:rsidR="002F49FA" w:rsidRPr="00423210" w:rsidRDefault="002F49FA" w:rsidP="00ED4752">
            <w:pPr>
              <w:pStyle w:val="TAC"/>
              <w:rPr>
                <w:ins w:id="1645" w:author="Chouli, Hassen" w:date="2025-08-04T09:51:00Z"/>
              </w:rPr>
            </w:pPr>
          </w:p>
        </w:tc>
        <w:tc>
          <w:tcPr>
            <w:tcW w:w="417" w:type="pct"/>
          </w:tcPr>
          <w:p w14:paraId="04C51F87" w14:textId="77777777" w:rsidR="002F49FA" w:rsidRPr="00423210" w:rsidRDefault="002F49FA" w:rsidP="00ED4752">
            <w:pPr>
              <w:pStyle w:val="TAC"/>
              <w:rPr>
                <w:ins w:id="1646" w:author="Chouli, Hassen" w:date="2025-08-04T09:51:00Z"/>
              </w:rPr>
            </w:pPr>
          </w:p>
        </w:tc>
        <w:tc>
          <w:tcPr>
            <w:tcW w:w="417" w:type="pct"/>
          </w:tcPr>
          <w:p w14:paraId="1957400F" w14:textId="77777777" w:rsidR="002F49FA" w:rsidRPr="00423210" w:rsidRDefault="002F49FA" w:rsidP="00ED4752">
            <w:pPr>
              <w:pStyle w:val="TAC"/>
              <w:rPr>
                <w:ins w:id="1647" w:author="Chouli, Hassen" w:date="2025-08-04T09:51:00Z"/>
              </w:rPr>
            </w:pPr>
          </w:p>
        </w:tc>
        <w:tc>
          <w:tcPr>
            <w:tcW w:w="417" w:type="pct"/>
          </w:tcPr>
          <w:p w14:paraId="0004E28A" w14:textId="77777777" w:rsidR="002F49FA" w:rsidRPr="00423210" w:rsidRDefault="002F49FA" w:rsidP="00ED4752">
            <w:pPr>
              <w:pStyle w:val="TAC"/>
              <w:rPr>
                <w:ins w:id="1648" w:author="Chouli, Hassen" w:date="2025-08-04T09:51:00Z"/>
              </w:rPr>
            </w:pPr>
          </w:p>
        </w:tc>
        <w:tc>
          <w:tcPr>
            <w:tcW w:w="417" w:type="pct"/>
          </w:tcPr>
          <w:p w14:paraId="49D41B79" w14:textId="77777777" w:rsidR="002F49FA" w:rsidRPr="00423210" w:rsidRDefault="002F49FA" w:rsidP="00ED4752">
            <w:pPr>
              <w:pStyle w:val="TAC"/>
              <w:rPr>
                <w:ins w:id="1649" w:author="Chouli, Hassen" w:date="2025-08-04T09:51:00Z"/>
                <w:rFonts w:cs="Arial"/>
              </w:rPr>
            </w:pPr>
          </w:p>
        </w:tc>
      </w:tr>
      <w:tr w:rsidR="002F49FA" w:rsidRPr="00423210" w14:paraId="60F8D045" w14:textId="77777777" w:rsidTr="0090143E">
        <w:trPr>
          <w:jc w:val="center"/>
          <w:ins w:id="1650" w:author="Chouli, Hassen" w:date="2025-08-04T09:51:00Z"/>
        </w:trPr>
        <w:tc>
          <w:tcPr>
            <w:tcW w:w="1692" w:type="pct"/>
          </w:tcPr>
          <w:p w14:paraId="4349443B" w14:textId="77777777" w:rsidR="002F49FA" w:rsidRPr="00423210" w:rsidRDefault="002F49FA" w:rsidP="00ED4752">
            <w:pPr>
              <w:pStyle w:val="TAL"/>
              <w:rPr>
                <w:ins w:id="1651" w:author="Chouli, Hassen" w:date="2025-08-04T09:51:00Z"/>
              </w:rPr>
            </w:pPr>
            <w:ins w:id="1652" w:author="Chouli, Hassen" w:date="2025-08-04T09:51: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6CCB59BB" w14:textId="77777777" w:rsidR="002F49FA" w:rsidRPr="00423210" w:rsidRDefault="002F49FA" w:rsidP="00ED4752">
            <w:pPr>
              <w:pStyle w:val="TAC"/>
              <w:rPr>
                <w:ins w:id="1653" w:author="Chouli, Hassen" w:date="2025-08-04T09:51:00Z"/>
              </w:rPr>
            </w:pPr>
            <w:ins w:id="1654" w:author="Chouli, Hassen" w:date="2025-08-04T09:51:00Z">
              <w:r w:rsidRPr="00423210">
                <w:t>Bits</w:t>
              </w:r>
            </w:ins>
          </w:p>
        </w:tc>
        <w:tc>
          <w:tcPr>
            <w:tcW w:w="427" w:type="pct"/>
          </w:tcPr>
          <w:p w14:paraId="503E5404" w14:textId="77777777" w:rsidR="002F49FA" w:rsidRPr="00423210" w:rsidRDefault="002F49FA" w:rsidP="00ED4752">
            <w:pPr>
              <w:pStyle w:val="TAC"/>
              <w:rPr>
                <w:ins w:id="1655" w:author="Chouli, Hassen" w:date="2025-08-04T09:51:00Z"/>
              </w:rPr>
            </w:pPr>
            <w:ins w:id="1656" w:author="Chouli, Hassen" w:date="2025-08-04T09:51:00Z">
              <w:r w:rsidRPr="00423210">
                <w:t>N/A</w:t>
              </w:r>
            </w:ins>
          </w:p>
        </w:tc>
        <w:tc>
          <w:tcPr>
            <w:tcW w:w="427" w:type="pct"/>
          </w:tcPr>
          <w:p w14:paraId="022A0BAD" w14:textId="77777777" w:rsidR="002F49FA" w:rsidRPr="00423210" w:rsidRDefault="002F49FA" w:rsidP="00ED4752">
            <w:pPr>
              <w:pStyle w:val="TAC"/>
              <w:rPr>
                <w:ins w:id="1657" w:author="Chouli, Hassen" w:date="2025-08-04T09:51:00Z"/>
              </w:rPr>
            </w:pPr>
            <w:ins w:id="1658" w:author="Chouli, Hassen" w:date="2025-08-04T09:51:00Z">
              <w:r w:rsidRPr="00423210">
                <w:t>N/A</w:t>
              </w:r>
            </w:ins>
          </w:p>
        </w:tc>
        <w:tc>
          <w:tcPr>
            <w:tcW w:w="427" w:type="pct"/>
          </w:tcPr>
          <w:p w14:paraId="220EA6BE" w14:textId="77777777" w:rsidR="002F49FA" w:rsidRPr="00423210" w:rsidRDefault="002F49FA" w:rsidP="00ED4752">
            <w:pPr>
              <w:pStyle w:val="TAC"/>
              <w:rPr>
                <w:ins w:id="1659" w:author="Chouli, Hassen" w:date="2025-08-04T09:51:00Z"/>
              </w:rPr>
            </w:pPr>
            <w:ins w:id="1660" w:author="Chouli, Hassen" w:date="2025-08-04T09:51:00Z">
              <w:r w:rsidRPr="00423210">
                <w:t>N/A</w:t>
              </w:r>
            </w:ins>
          </w:p>
        </w:tc>
        <w:tc>
          <w:tcPr>
            <w:tcW w:w="417" w:type="pct"/>
          </w:tcPr>
          <w:p w14:paraId="271F9806" w14:textId="5A3D11E2" w:rsidR="002F49FA" w:rsidRPr="00423210" w:rsidRDefault="002F49FA" w:rsidP="00ED4752">
            <w:pPr>
              <w:pStyle w:val="TAC"/>
              <w:rPr>
                <w:ins w:id="1661" w:author="Chouli, Hassen" w:date="2025-08-04T09:51:00Z"/>
              </w:rPr>
            </w:pPr>
          </w:p>
        </w:tc>
        <w:tc>
          <w:tcPr>
            <w:tcW w:w="417" w:type="pct"/>
          </w:tcPr>
          <w:p w14:paraId="0217F639" w14:textId="1BEC7B26" w:rsidR="002F49FA" w:rsidRPr="00423210" w:rsidRDefault="002F49FA" w:rsidP="00ED4752">
            <w:pPr>
              <w:pStyle w:val="TAC"/>
              <w:rPr>
                <w:ins w:id="1662" w:author="Chouli, Hassen" w:date="2025-08-04T09:51:00Z"/>
              </w:rPr>
            </w:pPr>
          </w:p>
        </w:tc>
        <w:tc>
          <w:tcPr>
            <w:tcW w:w="417" w:type="pct"/>
          </w:tcPr>
          <w:p w14:paraId="73608DD5" w14:textId="77777777" w:rsidR="002F49FA" w:rsidRPr="00423210" w:rsidRDefault="002F49FA" w:rsidP="00ED4752">
            <w:pPr>
              <w:pStyle w:val="TAC"/>
              <w:rPr>
                <w:ins w:id="1663" w:author="Chouli, Hassen" w:date="2025-08-04T09:51:00Z"/>
              </w:rPr>
            </w:pPr>
          </w:p>
        </w:tc>
        <w:tc>
          <w:tcPr>
            <w:tcW w:w="417" w:type="pct"/>
          </w:tcPr>
          <w:p w14:paraId="15EDDB0A" w14:textId="77777777" w:rsidR="002F49FA" w:rsidRPr="00423210" w:rsidRDefault="002F49FA" w:rsidP="00ED4752">
            <w:pPr>
              <w:pStyle w:val="TAC"/>
              <w:rPr>
                <w:ins w:id="1664" w:author="Chouli, Hassen" w:date="2025-08-04T09:51:00Z"/>
                <w:rFonts w:cs="Arial"/>
              </w:rPr>
            </w:pPr>
          </w:p>
        </w:tc>
      </w:tr>
      <w:tr w:rsidR="002F49FA" w:rsidRPr="00423210" w14:paraId="2DA7F49A" w14:textId="77777777" w:rsidTr="0090143E">
        <w:trPr>
          <w:jc w:val="center"/>
          <w:ins w:id="1665" w:author="Chouli, Hassen" w:date="2025-08-04T09:51:00Z"/>
        </w:trPr>
        <w:tc>
          <w:tcPr>
            <w:tcW w:w="1692" w:type="pct"/>
          </w:tcPr>
          <w:p w14:paraId="445AC567" w14:textId="77777777" w:rsidR="002F49FA" w:rsidRPr="00423210" w:rsidRDefault="002F49FA" w:rsidP="00ED4752">
            <w:pPr>
              <w:pStyle w:val="TAL"/>
              <w:rPr>
                <w:ins w:id="1666" w:author="Chouli, Hassen" w:date="2025-08-04T09:51:00Z"/>
              </w:rPr>
            </w:pPr>
            <w:ins w:id="1667" w:author="Chouli, Hassen" w:date="2025-08-04T09:51: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6953CE31" w14:textId="77777777" w:rsidR="002F49FA" w:rsidRPr="00423210" w:rsidRDefault="002F49FA" w:rsidP="00ED4752">
            <w:pPr>
              <w:pStyle w:val="TAC"/>
              <w:rPr>
                <w:ins w:id="1668" w:author="Chouli, Hassen" w:date="2025-08-04T09:51:00Z"/>
              </w:rPr>
            </w:pPr>
            <w:ins w:id="1669" w:author="Chouli, Hassen" w:date="2025-08-04T09:51:00Z">
              <w:r w:rsidRPr="00423210">
                <w:t>Bits</w:t>
              </w:r>
            </w:ins>
          </w:p>
        </w:tc>
        <w:tc>
          <w:tcPr>
            <w:tcW w:w="427" w:type="pct"/>
          </w:tcPr>
          <w:p w14:paraId="4F1A1C78" w14:textId="77777777" w:rsidR="002F49FA" w:rsidRPr="00423210" w:rsidRDefault="002F49FA" w:rsidP="00ED4752">
            <w:pPr>
              <w:pStyle w:val="TAC"/>
              <w:rPr>
                <w:ins w:id="1670" w:author="Chouli, Hassen" w:date="2025-08-04T09:51:00Z"/>
              </w:rPr>
            </w:pPr>
            <w:ins w:id="1671" w:author="Chouli, Hassen" w:date="2025-08-04T09:51:00Z">
              <w:r w:rsidRPr="00423210">
                <w:t>15552</w:t>
              </w:r>
            </w:ins>
          </w:p>
        </w:tc>
        <w:tc>
          <w:tcPr>
            <w:tcW w:w="427" w:type="pct"/>
          </w:tcPr>
          <w:p w14:paraId="37C30C4C" w14:textId="77777777" w:rsidR="002F49FA" w:rsidRPr="00423210" w:rsidRDefault="002F49FA" w:rsidP="00ED4752">
            <w:pPr>
              <w:pStyle w:val="TAC"/>
              <w:rPr>
                <w:ins w:id="1672" w:author="Chouli, Hassen" w:date="2025-08-04T09:51:00Z"/>
              </w:rPr>
            </w:pPr>
            <w:ins w:id="1673" w:author="Chouli, Hassen" w:date="2025-08-04T09:51:00Z">
              <w:r w:rsidRPr="00423210">
                <w:t>24624</w:t>
              </w:r>
            </w:ins>
          </w:p>
        </w:tc>
        <w:tc>
          <w:tcPr>
            <w:tcW w:w="427" w:type="pct"/>
          </w:tcPr>
          <w:p w14:paraId="50BB9E3E" w14:textId="77777777" w:rsidR="002F49FA" w:rsidRPr="00423210" w:rsidRDefault="002F49FA" w:rsidP="00ED4752">
            <w:pPr>
              <w:pStyle w:val="TAC"/>
              <w:rPr>
                <w:ins w:id="1674" w:author="Chouli, Hassen" w:date="2025-08-04T09:51:00Z"/>
              </w:rPr>
            </w:pPr>
            <w:ins w:id="1675" w:author="Chouli, Hassen" w:date="2025-08-04T09:51:00Z">
              <w:r w:rsidRPr="00423210">
                <w:t>33048</w:t>
              </w:r>
            </w:ins>
          </w:p>
        </w:tc>
        <w:tc>
          <w:tcPr>
            <w:tcW w:w="417" w:type="pct"/>
          </w:tcPr>
          <w:p w14:paraId="48B29A2C" w14:textId="08AD64E8" w:rsidR="002F49FA" w:rsidRPr="00423210" w:rsidRDefault="002F49FA" w:rsidP="00ED4752">
            <w:pPr>
              <w:pStyle w:val="TAC"/>
              <w:rPr>
                <w:ins w:id="1676" w:author="Chouli, Hassen" w:date="2025-08-04T09:51:00Z"/>
              </w:rPr>
            </w:pPr>
          </w:p>
        </w:tc>
        <w:tc>
          <w:tcPr>
            <w:tcW w:w="417" w:type="pct"/>
          </w:tcPr>
          <w:p w14:paraId="06D1682C" w14:textId="73E3E3F7" w:rsidR="002F49FA" w:rsidRPr="00423210" w:rsidRDefault="002F49FA" w:rsidP="00ED4752">
            <w:pPr>
              <w:pStyle w:val="TAC"/>
              <w:rPr>
                <w:ins w:id="1677" w:author="Chouli, Hassen" w:date="2025-08-04T09:51:00Z"/>
              </w:rPr>
            </w:pPr>
          </w:p>
        </w:tc>
        <w:tc>
          <w:tcPr>
            <w:tcW w:w="417" w:type="pct"/>
          </w:tcPr>
          <w:p w14:paraId="7874327B" w14:textId="77777777" w:rsidR="002F49FA" w:rsidRPr="00423210" w:rsidRDefault="002F49FA" w:rsidP="00ED4752">
            <w:pPr>
              <w:pStyle w:val="TAC"/>
              <w:rPr>
                <w:ins w:id="1678" w:author="Chouli, Hassen" w:date="2025-08-04T09:51:00Z"/>
              </w:rPr>
            </w:pPr>
          </w:p>
        </w:tc>
        <w:tc>
          <w:tcPr>
            <w:tcW w:w="417" w:type="pct"/>
          </w:tcPr>
          <w:p w14:paraId="2B3F1226" w14:textId="77777777" w:rsidR="002F49FA" w:rsidRPr="00423210" w:rsidRDefault="002F49FA" w:rsidP="00ED4752">
            <w:pPr>
              <w:pStyle w:val="TAC"/>
              <w:rPr>
                <w:ins w:id="1679" w:author="Chouli, Hassen" w:date="2025-08-04T09:51:00Z"/>
                <w:rFonts w:cs="Arial"/>
              </w:rPr>
            </w:pPr>
          </w:p>
        </w:tc>
      </w:tr>
      <w:tr w:rsidR="002F49FA" w:rsidRPr="00423210" w14:paraId="27445931" w14:textId="77777777" w:rsidTr="0090143E">
        <w:trPr>
          <w:trHeight w:val="70"/>
          <w:jc w:val="center"/>
          <w:ins w:id="1680" w:author="Chouli, Hassen" w:date="2025-08-04T09:51:00Z"/>
        </w:trPr>
        <w:tc>
          <w:tcPr>
            <w:tcW w:w="1692" w:type="pct"/>
          </w:tcPr>
          <w:p w14:paraId="1F5F85A6" w14:textId="4C146100" w:rsidR="002F49FA" w:rsidRPr="00423210" w:rsidRDefault="002F49FA" w:rsidP="00ED4752">
            <w:pPr>
              <w:pStyle w:val="TAL"/>
              <w:rPr>
                <w:ins w:id="1681" w:author="Chouli, Hassen" w:date="2025-08-04T09:51:00Z"/>
              </w:rPr>
            </w:pPr>
            <w:ins w:id="1682" w:author="Chouli, Hassen" w:date="2025-08-04T09:51:00Z">
              <w:r w:rsidRPr="00423210">
                <w:t xml:space="preserve">Max. Throughput averaged over </w:t>
              </w:r>
              <w:r>
                <w:rPr>
                  <w:rFonts w:hint="eastAsia"/>
                  <w:lang w:eastAsia="ja-JP"/>
                </w:rPr>
                <w:t>32</w:t>
              </w:r>
              <w:r w:rsidRPr="00423210">
                <w:t xml:space="preserve"> frame</w:t>
              </w:r>
            </w:ins>
            <w:ins w:id="1683" w:author="Chouli, Hassen" w:date="2025-08-04T15:44:00Z">
              <w:r w:rsidR="002E119E">
                <w:t>s</w:t>
              </w:r>
            </w:ins>
          </w:p>
        </w:tc>
        <w:tc>
          <w:tcPr>
            <w:tcW w:w="359" w:type="pct"/>
          </w:tcPr>
          <w:p w14:paraId="2E96F2A5" w14:textId="77777777" w:rsidR="002F49FA" w:rsidRPr="00423210" w:rsidRDefault="002F49FA" w:rsidP="00ED4752">
            <w:pPr>
              <w:pStyle w:val="TAC"/>
              <w:rPr>
                <w:ins w:id="1684" w:author="Chouli, Hassen" w:date="2025-08-04T09:51:00Z"/>
              </w:rPr>
            </w:pPr>
            <w:ins w:id="1685" w:author="Chouli, Hassen" w:date="2025-08-04T09:51:00Z">
              <w:r w:rsidRPr="00423210">
                <w:t>Mbps</w:t>
              </w:r>
            </w:ins>
          </w:p>
        </w:tc>
        <w:tc>
          <w:tcPr>
            <w:tcW w:w="427" w:type="pct"/>
          </w:tcPr>
          <w:p w14:paraId="6FE76666" w14:textId="77777777" w:rsidR="002F49FA" w:rsidRPr="00423210" w:rsidRDefault="002F49FA" w:rsidP="00ED4752">
            <w:pPr>
              <w:pStyle w:val="TAC"/>
              <w:rPr>
                <w:ins w:id="1686" w:author="Chouli, Hassen" w:date="2025-08-04T09:51:00Z"/>
                <w:lang w:eastAsia="ja-JP"/>
              </w:rPr>
            </w:pPr>
            <w:ins w:id="1687" w:author="Chouli, Hassen" w:date="2025-08-04T09:51:00Z">
              <w:r>
                <w:rPr>
                  <w:rFonts w:hint="eastAsia"/>
                  <w:lang w:eastAsia="ja-JP"/>
                </w:rPr>
                <w:t>0.589</w:t>
              </w:r>
            </w:ins>
          </w:p>
        </w:tc>
        <w:tc>
          <w:tcPr>
            <w:tcW w:w="427" w:type="pct"/>
          </w:tcPr>
          <w:p w14:paraId="1B505BAE" w14:textId="77777777" w:rsidR="002F49FA" w:rsidRPr="00423210" w:rsidRDefault="002F49FA" w:rsidP="00ED4752">
            <w:pPr>
              <w:pStyle w:val="TAC"/>
              <w:rPr>
                <w:ins w:id="1688" w:author="Chouli, Hassen" w:date="2025-08-04T09:51:00Z"/>
                <w:lang w:eastAsia="ja-JP"/>
              </w:rPr>
            </w:pPr>
            <w:ins w:id="1689" w:author="Chouli, Hassen" w:date="2025-08-04T09:51:00Z">
              <w:r>
                <w:rPr>
                  <w:rFonts w:hint="eastAsia"/>
                  <w:lang w:eastAsia="ja-JP"/>
                </w:rPr>
                <w:t>0.922</w:t>
              </w:r>
            </w:ins>
          </w:p>
        </w:tc>
        <w:tc>
          <w:tcPr>
            <w:tcW w:w="427" w:type="pct"/>
          </w:tcPr>
          <w:p w14:paraId="74D9E92A" w14:textId="77777777" w:rsidR="002F49FA" w:rsidRPr="00423210" w:rsidRDefault="002F49FA" w:rsidP="00ED4752">
            <w:pPr>
              <w:pStyle w:val="TAC"/>
              <w:rPr>
                <w:ins w:id="1690" w:author="Chouli, Hassen" w:date="2025-08-04T09:51:00Z"/>
                <w:lang w:eastAsia="ja-JP"/>
              </w:rPr>
            </w:pPr>
            <w:ins w:id="1691" w:author="Chouli, Hassen" w:date="2025-08-04T09:51:00Z">
              <w:r>
                <w:rPr>
                  <w:rFonts w:hint="eastAsia"/>
                  <w:lang w:eastAsia="ja-JP"/>
                </w:rPr>
                <w:t>1.255</w:t>
              </w:r>
            </w:ins>
          </w:p>
        </w:tc>
        <w:tc>
          <w:tcPr>
            <w:tcW w:w="417" w:type="pct"/>
          </w:tcPr>
          <w:p w14:paraId="66D2F0FC" w14:textId="7842C98A" w:rsidR="002F49FA" w:rsidRPr="00423210" w:rsidRDefault="002F49FA" w:rsidP="00ED4752">
            <w:pPr>
              <w:pStyle w:val="TAC"/>
              <w:rPr>
                <w:ins w:id="1692" w:author="Chouli, Hassen" w:date="2025-08-04T09:51:00Z"/>
                <w:lang w:eastAsia="ja-JP"/>
              </w:rPr>
            </w:pPr>
          </w:p>
        </w:tc>
        <w:tc>
          <w:tcPr>
            <w:tcW w:w="417" w:type="pct"/>
          </w:tcPr>
          <w:p w14:paraId="4573CFC9" w14:textId="7F04DA97" w:rsidR="002F49FA" w:rsidRPr="00423210" w:rsidRDefault="002F49FA" w:rsidP="00ED4752">
            <w:pPr>
              <w:pStyle w:val="TAC"/>
              <w:rPr>
                <w:ins w:id="1693" w:author="Chouli, Hassen" w:date="2025-08-04T09:51:00Z"/>
                <w:lang w:eastAsia="ja-JP"/>
              </w:rPr>
            </w:pPr>
          </w:p>
        </w:tc>
        <w:tc>
          <w:tcPr>
            <w:tcW w:w="417" w:type="pct"/>
          </w:tcPr>
          <w:p w14:paraId="00089D07" w14:textId="77777777" w:rsidR="002F49FA" w:rsidRPr="00423210" w:rsidRDefault="002F49FA" w:rsidP="00ED4752">
            <w:pPr>
              <w:pStyle w:val="TAC"/>
              <w:rPr>
                <w:ins w:id="1694" w:author="Chouli, Hassen" w:date="2025-08-04T09:51:00Z"/>
              </w:rPr>
            </w:pPr>
          </w:p>
        </w:tc>
        <w:tc>
          <w:tcPr>
            <w:tcW w:w="417" w:type="pct"/>
          </w:tcPr>
          <w:p w14:paraId="3952599B" w14:textId="77777777" w:rsidR="002F49FA" w:rsidRPr="00423210" w:rsidRDefault="002F49FA" w:rsidP="00ED4752">
            <w:pPr>
              <w:pStyle w:val="TAC"/>
              <w:rPr>
                <w:ins w:id="1695" w:author="Chouli, Hassen" w:date="2025-08-04T09:51:00Z"/>
                <w:rFonts w:cs="Arial"/>
              </w:rPr>
            </w:pPr>
          </w:p>
        </w:tc>
      </w:tr>
      <w:tr w:rsidR="00ED4752" w:rsidRPr="00423210" w14:paraId="55A78A1D" w14:textId="77777777" w:rsidTr="00ED4752">
        <w:trPr>
          <w:trHeight w:val="70"/>
          <w:jc w:val="center"/>
          <w:ins w:id="1696" w:author="Chouli, Hassen" w:date="2025-08-04T09:51:00Z"/>
        </w:trPr>
        <w:tc>
          <w:tcPr>
            <w:tcW w:w="5000" w:type="pct"/>
            <w:gridSpan w:val="9"/>
          </w:tcPr>
          <w:p w14:paraId="041E6407" w14:textId="77777777" w:rsidR="00ED4752" w:rsidRPr="00423210" w:rsidRDefault="00ED4752" w:rsidP="00ED4752">
            <w:pPr>
              <w:keepNext/>
              <w:keepLines/>
              <w:spacing w:after="0"/>
              <w:ind w:left="851" w:hanging="851"/>
              <w:rPr>
                <w:ins w:id="1697" w:author="Chouli, Hassen" w:date="2025-08-04T09:51:00Z"/>
                <w:rFonts w:ascii="Arial" w:hAnsi="Arial" w:cs="Arial"/>
                <w:sz w:val="18"/>
              </w:rPr>
            </w:pPr>
            <w:ins w:id="1698" w:author="Chouli, Hassen" w:date="2025-08-04T09:51: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1CF00F00" w14:textId="77777777" w:rsidR="00ED4752" w:rsidRPr="00423210" w:rsidRDefault="00ED4752" w:rsidP="00ED4752">
            <w:pPr>
              <w:keepNext/>
              <w:keepLines/>
              <w:spacing w:after="0"/>
              <w:ind w:left="851" w:hanging="851"/>
              <w:rPr>
                <w:ins w:id="1699" w:author="Chouli, Hassen" w:date="2025-08-04T09:51:00Z"/>
                <w:rFonts w:ascii="Arial" w:hAnsi="Arial" w:cs="Arial"/>
                <w:sz w:val="18"/>
              </w:rPr>
            </w:pPr>
            <w:ins w:id="1700" w:author="Chouli, Hassen" w:date="2025-08-04T09:51: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407C3E27" w14:textId="77777777" w:rsidR="00ED4752" w:rsidRPr="00423210" w:rsidRDefault="00ED4752" w:rsidP="00ED4752">
            <w:pPr>
              <w:keepNext/>
              <w:keepLines/>
              <w:spacing w:after="0"/>
              <w:ind w:left="850" w:hanging="850"/>
              <w:rPr>
                <w:ins w:id="1701" w:author="Chouli, Hassen" w:date="2025-08-04T09:51:00Z"/>
                <w:rFonts w:ascii="Arial" w:hAnsi="Arial" w:cs="Arial"/>
                <w:sz w:val="18"/>
              </w:rPr>
            </w:pPr>
            <w:ins w:id="1702" w:author="Chouli, Hassen" w:date="2025-08-04T09:51:00Z">
              <w:r w:rsidRPr="00423210">
                <w:rPr>
                  <w:rFonts w:ascii="Arial" w:hAnsi="Arial" w:cs="Arial"/>
                  <w:sz w:val="18"/>
                </w:rPr>
                <w:t>NOTE 3:</w:t>
              </w:r>
              <w:r w:rsidRPr="00423210">
                <w:rPr>
                  <w:rFonts w:ascii="Arial" w:hAnsi="Arial" w:cs="Arial"/>
                  <w:sz w:val="18"/>
                </w:rPr>
                <w:tab/>
                <w:t>SS/PBCH block is transmitted in slot #0 of each frame</w:t>
              </w:r>
            </w:ins>
          </w:p>
          <w:p w14:paraId="79693F1F" w14:textId="44DA1198" w:rsidR="00ED4752" w:rsidRPr="00423210" w:rsidRDefault="00ED4752" w:rsidP="00ED4752">
            <w:pPr>
              <w:keepNext/>
              <w:keepLines/>
              <w:spacing w:after="0"/>
              <w:ind w:left="851" w:hanging="851"/>
              <w:rPr>
                <w:ins w:id="1703" w:author="Chouli, Hassen" w:date="2025-08-04T09:51:00Z"/>
                <w:rFonts w:ascii="Arial" w:hAnsi="Arial" w:cs="Arial"/>
                <w:sz w:val="16"/>
                <w:szCs w:val="16"/>
                <w:lang w:eastAsia="ja-JP"/>
              </w:rPr>
            </w:pPr>
            <w:ins w:id="1704" w:author="Chouli, Hassen" w:date="2025-08-04T09:51: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32 </w:t>
              </w:r>
              <w:r w:rsidRPr="00423210">
                <w:rPr>
                  <w:rFonts w:ascii="Arial" w:hAnsi="Arial" w:cs="Arial"/>
                  <w:sz w:val="18"/>
                </w:rPr>
                <w:t>frame</w:t>
              </w:r>
            </w:ins>
            <w:ins w:id="1705" w:author="Chouli, Hassen" w:date="2025-08-04T15:44:00Z">
              <w:r w:rsidR="002E119E">
                <w:rPr>
                  <w:rFonts w:ascii="Arial" w:hAnsi="Arial" w:cs="Arial"/>
                  <w:sz w:val="18"/>
                </w:rPr>
                <w:t>s</w:t>
              </w:r>
            </w:ins>
          </w:p>
        </w:tc>
      </w:tr>
    </w:tbl>
    <w:p w14:paraId="176A4C23" w14:textId="77777777" w:rsidR="00ED4752" w:rsidRPr="00B579A5" w:rsidRDefault="00ED4752" w:rsidP="00ED4752">
      <w:pPr>
        <w:rPr>
          <w:ins w:id="1706" w:author="Chouli, Hassen" w:date="2025-08-04T09:51:00Z"/>
          <w:lang w:eastAsia="ja-JP"/>
        </w:rPr>
      </w:pPr>
    </w:p>
    <w:p w14:paraId="01D8ED5B" w14:textId="765597B5" w:rsidR="000E7E0C" w:rsidRDefault="000E7E0C" w:rsidP="000E7E0C">
      <w:pPr>
        <w:pStyle w:val="Heading4"/>
        <w:rPr>
          <w:ins w:id="1707" w:author="Chouli, Hassen" w:date="2025-08-05T22:15:00Z"/>
        </w:rPr>
      </w:pPr>
      <w:ins w:id="1708" w:author="Chouli, Hassen" w:date="2025-08-05T22:15:00Z">
        <w:r w:rsidRPr="00C25669">
          <w:t>A.3.</w:t>
        </w:r>
        <w:r>
          <w:rPr>
            <w:rFonts w:hint="eastAsia"/>
          </w:rPr>
          <w:t>4</w:t>
        </w:r>
        <w:r w:rsidRPr="00C25669">
          <w:t>.1</w:t>
        </w:r>
        <w:r>
          <w:rPr>
            <w:rFonts w:hint="eastAsia"/>
            <w:lang w:eastAsia="ja-JP"/>
          </w:rPr>
          <w:t>.</w:t>
        </w:r>
        <w:r>
          <w:rPr>
            <w:lang w:eastAsia="ja-JP"/>
          </w:rPr>
          <w:t>1B</w:t>
        </w:r>
        <w:r w:rsidRPr="00C25669">
          <w:rPr>
            <w:rFonts w:hint="eastAsia"/>
          </w:rPr>
          <w:tab/>
        </w:r>
        <w:r>
          <w:rPr>
            <w:rFonts w:hint="eastAsia"/>
          </w:rPr>
          <w:t xml:space="preserve">Fixed reference channels for SCS </w:t>
        </w:r>
        <w:r>
          <w:rPr>
            <w:lang w:eastAsia="ja-JP"/>
          </w:rPr>
          <w:t>6</w:t>
        </w:r>
        <w:r>
          <w:rPr>
            <w:rFonts w:hint="eastAsia"/>
            <w:lang w:eastAsia="ja-JP"/>
          </w:rPr>
          <w:t>0</w:t>
        </w:r>
        <w:r>
          <w:rPr>
            <w:rFonts w:hint="eastAsia"/>
          </w:rPr>
          <w:t>kHz FR1-NTN</w:t>
        </w:r>
      </w:ins>
    </w:p>
    <w:p w14:paraId="19782946" w14:textId="31D41E60" w:rsidR="001047D2" w:rsidRDefault="001047D2" w:rsidP="000878A2"/>
    <w:p w14:paraId="319E0857" w14:textId="77777777" w:rsidR="001047D2" w:rsidRPr="000878A2" w:rsidRDefault="001047D2" w:rsidP="000878A2"/>
    <w:p w14:paraId="5319B7D0" w14:textId="12E91DE4" w:rsidR="00F1396E" w:rsidRPr="00F1396E" w:rsidRDefault="00F1396E" w:rsidP="00F1396E">
      <w:pPr>
        <w:rPr>
          <w:rFonts w:ascii="Arial" w:eastAsiaTheme="minorEastAsia" w:hAnsi="Arial" w:cs="Arial"/>
          <w:color w:val="FF0000"/>
          <w:sz w:val="28"/>
          <w:szCs w:val="28"/>
        </w:rPr>
      </w:pPr>
      <w:r w:rsidRPr="00F1396E">
        <w:rPr>
          <w:rFonts w:ascii="Arial" w:eastAsiaTheme="minorEastAsia" w:hAnsi="Arial" w:cs="Arial"/>
          <w:color w:val="FF0000"/>
          <w:sz w:val="28"/>
          <w:szCs w:val="28"/>
        </w:rPr>
        <w:t>&lt;&lt;End of change &gt;&gt;</w:t>
      </w:r>
    </w:p>
    <w:p w14:paraId="68C9CD36" w14:textId="77777777" w:rsidR="001E41F3" w:rsidRDefault="001E41F3">
      <w:pPr>
        <w:rPr>
          <w:noProof/>
        </w:rPr>
      </w:pPr>
    </w:p>
    <w:sectPr w:rsidR="001E41F3" w:rsidSect="007726D7">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6D81C" w14:textId="77777777" w:rsidR="00CF593C" w:rsidRDefault="00CF593C">
      <w:r>
        <w:separator/>
      </w:r>
    </w:p>
  </w:endnote>
  <w:endnote w:type="continuationSeparator" w:id="0">
    <w:p w14:paraId="6C87EDFC" w14:textId="77777777" w:rsidR="00CF593C" w:rsidRDefault="00C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v4.2.0">
    <w:altName w:val="Calibri"/>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73EF" w14:textId="77777777" w:rsidR="00CF593C" w:rsidRDefault="00CF593C">
      <w:r>
        <w:separator/>
      </w:r>
    </w:p>
  </w:footnote>
  <w:footnote w:type="continuationSeparator" w:id="0">
    <w:p w14:paraId="174A5E95" w14:textId="77777777" w:rsidR="00CF593C" w:rsidRDefault="00CF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C4344" w:rsidRDefault="00CC43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C4344" w:rsidRDefault="00CC4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C4344" w:rsidRDefault="00CC434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C4344" w:rsidRDefault="00CC4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9"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6"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C57937"/>
    <w:multiLevelType w:val="hybridMultilevel"/>
    <w:tmpl w:val="B2502862"/>
    <w:lvl w:ilvl="0" w:tplc="03B0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0514C3"/>
    <w:multiLevelType w:val="hybridMultilevel"/>
    <w:tmpl w:val="A0E4B4AC"/>
    <w:lvl w:ilvl="0" w:tplc="088C547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AF59E1"/>
    <w:multiLevelType w:val="hybridMultilevel"/>
    <w:tmpl w:val="DB7A554A"/>
    <w:lvl w:ilvl="0" w:tplc="5FE08312">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4DC3E2A"/>
    <w:multiLevelType w:val="hybridMultilevel"/>
    <w:tmpl w:val="9F0C2EE0"/>
    <w:lvl w:ilvl="0" w:tplc="55D4104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C7A76EF"/>
    <w:multiLevelType w:val="hybridMultilevel"/>
    <w:tmpl w:val="D64CBEE2"/>
    <w:lvl w:ilvl="0" w:tplc="CA1659D6">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1"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1670F2"/>
    <w:multiLevelType w:val="hybridMultilevel"/>
    <w:tmpl w:val="4E1E3BEE"/>
    <w:lvl w:ilvl="0" w:tplc="4D46DBAA">
      <w:start w:val="2024"/>
      <w:numFmt w:val="bullet"/>
      <w:lvlText w:val="-"/>
      <w:lvlJc w:val="left"/>
      <w:pPr>
        <w:ind w:left="460" w:hanging="360"/>
      </w:pPr>
      <w:rPr>
        <w:rFonts w:ascii="Arial" w:eastAsia="SimSun" w:hAnsi="Arial" w:cs="Arial" w:hint="default"/>
      </w:rPr>
    </w:lvl>
    <w:lvl w:ilvl="1" w:tplc="FFFFFFFF">
      <w:start w:val="1"/>
      <w:numFmt w:val="bullet"/>
      <w:lvlText w:val=""/>
      <w:lvlJc w:val="left"/>
      <w:pPr>
        <w:ind w:left="940" w:hanging="420"/>
      </w:pPr>
      <w:rPr>
        <w:rFonts w:ascii="Symbol" w:hAnsi="Symbo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6B1A05B7"/>
    <w:multiLevelType w:val="hybridMultilevel"/>
    <w:tmpl w:val="38F2FB1E"/>
    <w:lvl w:ilvl="0" w:tplc="03B0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2" w15:restartNumberingAfterBreak="0">
    <w:nsid w:val="769801EC"/>
    <w:multiLevelType w:val="hybridMultilevel"/>
    <w:tmpl w:val="BE5AFCDC"/>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42"/>
  </w:num>
  <w:num w:numId="2">
    <w:abstractNumId w:val="14"/>
  </w:num>
  <w:num w:numId="3">
    <w:abstractNumId w:val="28"/>
  </w:num>
  <w:num w:numId="4">
    <w:abstractNumId w:val="37"/>
  </w:num>
  <w:num w:numId="5">
    <w:abstractNumId w:val="33"/>
  </w:num>
  <w:num w:numId="6">
    <w:abstractNumId w:val="32"/>
  </w:num>
  <w:num w:numId="7">
    <w:abstractNumId w:val="31"/>
  </w:num>
  <w:num w:numId="8">
    <w:abstractNumId w:val="11"/>
  </w:num>
  <w:num w:numId="9">
    <w:abstractNumId w:val="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39"/>
  </w:num>
  <w:num w:numId="14">
    <w:abstractNumId w:val="15"/>
  </w:num>
  <w:num w:numId="15">
    <w:abstractNumId w:val="41"/>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9"/>
  </w:num>
  <w:num w:numId="21">
    <w:abstractNumId w:val="26"/>
  </w:num>
  <w:num w:numId="22">
    <w:abstractNumId w:val="25"/>
  </w:num>
  <w:num w:numId="23">
    <w:abstractNumId w:val="4"/>
  </w:num>
  <w:num w:numId="24">
    <w:abstractNumId w:val="5"/>
  </w:num>
  <w:num w:numId="25">
    <w:abstractNumId w:val="35"/>
  </w:num>
  <w:num w:numId="26">
    <w:abstractNumId w:val="27"/>
  </w:num>
  <w:num w:numId="27">
    <w:abstractNumId w:val="12"/>
  </w:num>
  <w:num w:numId="28">
    <w:abstractNumId w:val="10"/>
  </w:num>
  <w:num w:numId="29">
    <w:abstractNumId w:val="13"/>
  </w:num>
  <w:num w:numId="30">
    <w:abstractNumId w:val="21"/>
  </w:num>
  <w:num w:numId="31">
    <w:abstractNumId w:val="36"/>
  </w:num>
  <w:num w:numId="32">
    <w:abstractNumId w:val="24"/>
  </w:num>
  <w:num w:numId="33">
    <w:abstractNumId w:val="29"/>
  </w:num>
  <w:num w:numId="34">
    <w:abstractNumId w:val="43"/>
  </w:num>
  <w:num w:numId="35">
    <w:abstractNumId w:val="2"/>
  </w:num>
  <w:num w:numId="36">
    <w:abstractNumId w:val="20"/>
  </w:num>
  <w:num w:numId="37">
    <w:abstractNumId w:val="17"/>
  </w:num>
  <w:num w:numId="38">
    <w:abstractNumId w:val="7"/>
  </w:num>
  <w:num w:numId="39">
    <w:abstractNumId w:val="3"/>
  </w:num>
  <w:num w:numId="40">
    <w:abstractNumId w:val="16"/>
  </w:num>
  <w:num w:numId="41">
    <w:abstractNumId w:val="34"/>
  </w:num>
  <w:num w:numId="42">
    <w:abstractNumId w:val="19"/>
  </w:num>
  <w:num w:numId="43">
    <w:abstractNumId w:val="38"/>
  </w:num>
  <w:num w:numId="44">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2D"/>
    <w:rsid w:val="0000766B"/>
    <w:rsid w:val="000100AB"/>
    <w:rsid w:val="0001060A"/>
    <w:rsid w:val="000112FC"/>
    <w:rsid w:val="00012A50"/>
    <w:rsid w:val="00022E4A"/>
    <w:rsid w:val="000271C4"/>
    <w:rsid w:val="00046299"/>
    <w:rsid w:val="00060ABD"/>
    <w:rsid w:val="000613D6"/>
    <w:rsid w:val="00064836"/>
    <w:rsid w:val="00070E09"/>
    <w:rsid w:val="000878A2"/>
    <w:rsid w:val="00094B97"/>
    <w:rsid w:val="000A6394"/>
    <w:rsid w:val="000A781D"/>
    <w:rsid w:val="000B7FED"/>
    <w:rsid w:val="000C021B"/>
    <w:rsid w:val="000C038A"/>
    <w:rsid w:val="000C6570"/>
    <w:rsid w:val="000C6598"/>
    <w:rsid w:val="000D44B3"/>
    <w:rsid w:val="000D7A11"/>
    <w:rsid w:val="000E33E5"/>
    <w:rsid w:val="000E59DA"/>
    <w:rsid w:val="000E5C8E"/>
    <w:rsid w:val="000E7E0C"/>
    <w:rsid w:val="000F771C"/>
    <w:rsid w:val="001047D2"/>
    <w:rsid w:val="00111063"/>
    <w:rsid w:val="001144C5"/>
    <w:rsid w:val="001321DB"/>
    <w:rsid w:val="00142B0B"/>
    <w:rsid w:val="00145830"/>
    <w:rsid w:val="00145D43"/>
    <w:rsid w:val="00161B44"/>
    <w:rsid w:val="00192C46"/>
    <w:rsid w:val="001937DB"/>
    <w:rsid w:val="0019458F"/>
    <w:rsid w:val="001959DD"/>
    <w:rsid w:val="001A08B3"/>
    <w:rsid w:val="001A7B60"/>
    <w:rsid w:val="001B0FB5"/>
    <w:rsid w:val="001B406A"/>
    <w:rsid w:val="001B52F0"/>
    <w:rsid w:val="001B5E53"/>
    <w:rsid w:val="001B7A65"/>
    <w:rsid w:val="001C27BA"/>
    <w:rsid w:val="001C74C5"/>
    <w:rsid w:val="001D0B73"/>
    <w:rsid w:val="001D2ADF"/>
    <w:rsid w:val="001D6995"/>
    <w:rsid w:val="001E41F3"/>
    <w:rsid w:val="001E7D51"/>
    <w:rsid w:val="001F3409"/>
    <w:rsid w:val="001F3BB1"/>
    <w:rsid w:val="001F4CB6"/>
    <w:rsid w:val="001F50F6"/>
    <w:rsid w:val="001F75DF"/>
    <w:rsid w:val="002029E3"/>
    <w:rsid w:val="00207C2A"/>
    <w:rsid w:val="00212253"/>
    <w:rsid w:val="00212EB0"/>
    <w:rsid w:val="00220BC1"/>
    <w:rsid w:val="00222F29"/>
    <w:rsid w:val="00224855"/>
    <w:rsid w:val="00234285"/>
    <w:rsid w:val="00244F98"/>
    <w:rsid w:val="00245C95"/>
    <w:rsid w:val="00245EDC"/>
    <w:rsid w:val="00247A43"/>
    <w:rsid w:val="00252CD7"/>
    <w:rsid w:val="00253E9B"/>
    <w:rsid w:val="002559A6"/>
    <w:rsid w:val="0026004D"/>
    <w:rsid w:val="0026318A"/>
    <w:rsid w:val="002640DD"/>
    <w:rsid w:val="00275D12"/>
    <w:rsid w:val="00276B5A"/>
    <w:rsid w:val="00277D23"/>
    <w:rsid w:val="00280372"/>
    <w:rsid w:val="00283F22"/>
    <w:rsid w:val="00284FEB"/>
    <w:rsid w:val="00285900"/>
    <w:rsid w:val="002860C4"/>
    <w:rsid w:val="0029062B"/>
    <w:rsid w:val="00295B32"/>
    <w:rsid w:val="002A0A16"/>
    <w:rsid w:val="002A368E"/>
    <w:rsid w:val="002B5741"/>
    <w:rsid w:val="002C134A"/>
    <w:rsid w:val="002E119E"/>
    <w:rsid w:val="002E472E"/>
    <w:rsid w:val="002E6921"/>
    <w:rsid w:val="002F49FA"/>
    <w:rsid w:val="0030061B"/>
    <w:rsid w:val="003012ED"/>
    <w:rsid w:val="0030326A"/>
    <w:rsid w:val="00305409"/>
    <w:rsid w:val="003146D9"/>
    <w:rsid w:val="00314BBB"/>
    <w:rsid w:val="00315702"/>
    <w:rsid w:val="00323478"/>
    <w:rsid w:val="0033391C"/>
    <w:rsid w:val="0034145D"/>
    <w:rsid w:val="00343473"/>
    <w:rsid w:val="0035749C"/>
    <w:rsid w:val="003609EF"/>
    <w:rsid w:val="0036231A"/>
    <w:rsid w:val="00364C82"/>
    <w:rsid w:val="00374DD4"/>
    <w:rsid w:val="00382ABD"/>
    <w:rsid w:val="00385F46"/>
    <w:rsid w:val="00386184"/>
    <w:rsid w:val="003B039C"/>
    <w:rsid w:val="003C7A05"/>
    <w:rsid w:val="003C7E32"/>
    <w:rsid w:val="003E1A36"/>
    <w:rsid w:val="003E5077"/>
    <w:rsid w:val="003E5DD3"/>
    <w:rsid w:val="00401CAD"/>
    <w:rsid w:val="00402854"/>
    <w:rsid w:val="00410371"/>
    <w:rsid w:val="00414F51"/>
    <w:rsid w:val="00417D5C"/>
    <w:rsid w:val="004242F1"/>
    <w:rsid w:val="00444F65"/>
    <w:rsid w:val="00453E7E"/>
    <w:rsid w:val="004748AB"/>
    <w:rsid w:val="004958CE"/>
    <w:rsid w:val="004970EF"/>
    <w:rsid w:val="004B46B2"/>
    <w:rsid w:val="004B75B7"/>
    <w:rsid w:val="004C036D"/>
    <w:rsid w:val="004D4D96"/>
    <w:rsid w:val="005137DC"/>
    <w:rsid w:val="005141D9"/>
    <w:rsid w:val="0051580D"/>
    <w:rsid w:val="00517BC3"/>
    <w:rsid w:val="00517FFE"/>
    <w:rsid w:val="00522BEF"/>
    <w:rsid w:val="00540791"/>
    <w:rsid w:val="00540ABB"/>
    <w:rsid w:val="0054116D"/>
    <w:rsid w:val="0054615D"/>
    <w:rsid w:val="00547111"/>
    <w:rsid w:val="00561D60"/>
    <w:rsid w:val="00581C65"/>
    <w:rsid w:val="00592D74"/>
    <w:rsid w:val="005944B8"/>
    <w:rsid w:val="005A68D6"/>
    <w:rsid w:val="005B61FB"/>
    <w:rsid w:val="005B79FE"/>
    <w:rsid w:val="005C221B"/>
    <w:rsid w:val="005D3B14"/>
    <w:rsid w:val="005D5AD2"/>
    <w:rsid w:val="005D69A5"/>
    <w:rsid w:val="005E0DF2"/>
    <w:rsid w:val="005E2C44"/>
    <w:rsid w:val="005F1C05"/>
    <w:rsid w:val="005F6862"/>
    <w:rsid w:val="00600471"/>
    <w:rsid w:val="006027DA"/>
    <w:rsid w:val="0061061E"/>
    <w:rsid w:val="0061783F"/>
    <w:rsid w:val="00621188"/>
    <w:rsid w:val="006257ED"/>
    <w:rsid w:val="00625C82"/>
    <w:rsid w:val="006316D9"/>
    <w:rsid w:val="00633FC8"/>
    <w:rsid w:val="00635CAF"/>
    <w:rsid w:val="00645F2F"/>
    <w:rsid w:val="006502B1"/>
    <w:rsid w:val="00653DE4"/>
    <w:rsid w:val="00656D43"/>
    <w:rsid w:val="00662D13"/>
    <w:rsid w:val="00663E8B"/>
    <w:rsid w:val="00665C47"/>
    <w:rsid w:val="00675F54"/>
    <w:rsid w:val="00690219"/>
    <w:rsid w:val="00695808"/>
    <w:rsid w:val="00697194"/>
    <w:rsid w:val="006A03C4"/>
    <w:rsid w:val="006A1381"/>
    <w:rsid w:val="006B2A24"/>
    <w:rsid w:val="006B46FB"/>
    <w:rsid w:val="006C02F1"/>
    <w:rsid w:val="006C056C"/>
    <w:rsid w:val="006C1EF6"/>
    <w:rsid w:val="006C3148"/>
    <w:rsid w:val="006C5A7F"/>
    <w:rsid w:val="006D2661"/>
    <w:rsid w:val="006D37BF"/>
    <w:rsid w:val="006D4681"/>
    <w:rsid w:val="006D7D69"/>
    <w:rsid w:val="006E21FB"/>
    <w:rsid w:val="00715077"/>
    <w:rsid w:val="00717C64"/>
    <w:rsid w:val="00722983"/>
    <w:rsid w:val="007246FD"/>
    <w:rsid w:val="0072666B"/>
    <w:rsid w:val="00731923"/>
    <w:rsid w:val="00734F22"/>
    <w:rsid w:val="00740E02"/>
    <w:rsid w:val="007446B5"/>
    <w:rsid w:val="00746B0F"/>
    <w:rsid w:val="00754B37"/>
    <w:rsid w:val="00762200"/>
    <w:rsid w:val="007726D7"/>
    <w:rsid w:val="00781600"/>
    <w:rsid w:val="007838F5"/>
    <w:rsid w:val="00792342"/>
    <w:rsid w:val="007977A8"/>
    <w:rsid w:val="00797D73"/>
    <w:rsid w:val="007B512A"/>
    <w:rsid w:val="007C2097"/>
    <w:rsid w:val="007C76C5"/>
    <w:rsid w:val="007D1346"/>
    <w:rsid w:val="007D6A07"/>
    <w:rsid w:val="007D6C7F"/>
    <w:rsid w:val="007D77A7"/>
    <w:rsid w:val="007D7FA8"/>
    <w:rsid w:val="007E3AE6"/>
    <w:rsid w:val="007F7259"/>
    <w:rsid w:val="008040A8"/>
    <w:rsid w:val="00805BA5"/>
    <w:rsid w:val="008261D0"/>
    <w:rsid w:val="008279FA"/>
    <w:rsid w:val="00827AF4"/>
    <w:rsid w:val="00830958"/>
    <w:rsid w:val="00831701"/>
    <w:rsid w:val="00835862"/>
    <w:rsid w:val="00847F95"/>
    <w:rsid w:val="0085050B"/>
    <w:rsid w:val="008626E7"/>
    <w:rsid w:val="00866146"/>
    <w:rsid w:val="00867AE5"/>
    <w:rsid w:val="00870EE7"/>
    <w:rsid w:val="0087306A"/>
    <w:rsid w:val="0087391A"/>
    <w:rsid w:val="00876380"/>
    <w:rsid w:val="0087660B"/>
    <w:rsid w:val="008863B9"/>
    <w:rsid w:val="00886B5A"/>
    <w:rsid w:val="00892FDD"/>
    <w:rsid w:val="008A45A6"/>
    <w:rsid w:val="008A7908"/>
    <w:rsid w:val="008B0C56"/>
    <w:rsid w:val="008B627D"/>
    <w:rsid w:val="008D3CCC"/>
    <w:rsid w:val="008E1337"/>
    <w:rsid w:val="008E3C3F"/>
    <w:rsid w:val="008F3789"/>
    <w:rsid w:val="008F5225"/>
    <w:rsid w:val="008F686C"/>
    <w:rsid w:val="008F7BB4"/>
    <w:rsid w:val="0090143E"/>
    <w:rsid w:val="009035E4"/>
    <w:rsid w:val="009140A2"/>
    <w:rsid w:val="009148DE"/>
    <w:rsid w:val="0091771F"/>
    <w:rsid w:val="00921899"/>
    <w:rsid w:val="00931BE2"/>
    <w:rsid w:val="00936869"/>
    <w:rsid w:val="00941E30"/>
    <w:rsid w:val="009531B0"/>
    <w:rsid w:val="00966BB9"/>
    <w:rsid w:val="009741B3"/>
    <w:rsid w:val="00974DC3"/>
    <w:rsid w:val="009777D9"/>
    <w:rsid w:val="00986684"/>
    <w:rsid w:val="00990C65"/>
    <w:rsid w:val="00991B88"/>
    <w:rsid w:val="00996D8E"/>
    <w:rsid w:val="009A27B8"/>
    <w:rsid w:val="009A306E"/>
    <w:rsid w:val="009A5753"/>
    <w:rsid w:val="009A579D"/>
    <w:rsid w:val="009C576E"/>
    <w:rsid w:val="009C5EB9"/>
    <w:rsid w:val="009D3B61"/>
    <w:rsid w:val="009D4BD7"/>
    <w:rsid w:val="009E3297"/>
    <w:rsid w:val="009E628B"/>
    <w:rsid w:val="009F6135"/>
    <w:rsid w:val="009F6EFB"/>
    <w:rsid w:val="009F734F"/>
    <w:rsid w:val="00A04247"/>
    <w:rsid w:val="00A13747"/>
    <w:rsid w:val="00A14BA7"/>
    <w:rsid w:val="00A246B6"/>
    <w:rsid w:val="00A33D7B"/>
    <w:rsid w:val="00A33F05"/>
    <w:rsid w:val="00A412EB"/>
    <w:rsid w:val="00A453D5"/>
    <w:rsid w:val="00A46A04"/>
    <w:rsid w:val="00A47E70"/>
    <w:rsid w:val="00A50CF0"/>
    <w:rsid w:val="00A520F4"/>
    <w:rsid w:val="00A53744"/>
    <w:rsid w:val="00A55D17"/>
    <w:rsid w:val="00A61E87"/>
    <w:rsid w:val="00A62099"/>
    <w:rsid w:val="00A62392"/>
    <w:rsid w:val="00A64796"/>
    <w:rsid w:val="00A64D82"/>
    <w:rsid w:val="00A7420C"/>
    <w:rsid w:val="00A74AB7"/>
    <w:rsid w:val="00A75ACF"/>
    <w:rsid w:val="00A7671C"/>
    <w:rsid w:val="00A773E7"/>
    <w:rsid w:val="00A77655"/>
    <w:rsid w:val="00A87554"/>
    <w:rsid w:val="00A93187"/>
    <w:rsid w:val="00A938D2"/>
    <w:rsid w:val="00AA257A"/>
    <w:rsid w:val="00AA2CBC"/>
    <w:rsid w:val="00AA7546"/>
    <w:rsid w:val="00AB3A84"/>
    <w:rsid w:val="00AC30C8"/>
    <w:rsid w:val="00AC5820"/>
    <w:rsid w:val="00AD1CD8"/>
    <w:rsid w:val="00AF0A6A"/>
    <w:rsid w:val="00AF6DBE"/>
    <w:rsid w:val="00B028E2"/>
    <w:rsid w:val="00B031D6"/>
    <w:rsid w:val="00B0771D"/>
    <w:rsid w:val="00B258BB"/>
    <w:rsid w:val="00B31020"/>
    <w:rsid w:val="00B537F0"/>
    <w:rsid w:val="00B60799"/>
    <w:rsid w:val="00B6675C"/>
    <w:rsid w:val="00B67B97"/>
    <w:rsid w:val="00B86D11"/>
    <w:rsid w:val="00B9672D"/>
    <w:rsid w:val="00B968C8"/>
    <w:rsid w:val="00BA3EC5"/>
    <w:rsid w:val="00BA51D9"/>
    <w:rsid w:val="00BB0673"/>
    <w:rsid w:val="00BB4E29"/>
    <w:rsid w:val="00BB58A0"/>
    <w:rsid w:val="00BB5DB1"/>
    <w:rsid w:val="00BB5DFC"/>
    <w:rsid w:val="00BC35C3"/>
    <w:rsid w:val="00BD279D"/>
    <w:rsid w:val="00BD6BB8"/>
    <w:rsid w:val="00BE0886"/>
    <w:rsid w:val="00BE5B78"/>
    <w:rsid w:val="00BF402C"/>
    <w:rsid w:val="00C049E9"/>
    <w:rsid w:val="00C33CEA"/>
    <w:rsid w:val="00C37EB8"/>
    <w:rsid w:val="00C442A3"/>
    <w:rsid w:val="00C5512A"/>
    <w:rsid w:val="00C551C7"/>
    <w:rsid w:val="00C62B80"/>
    <w:rsid w:val="00C64E5D"/>
    <w:rsid w:val="00C65446"/>
    <w:rsid w:val="00C665FB"/>
    <w:rsid w:val="00C66BA2"/>
    <w:rsid w:val="00C75EA7"/>
    <w:rsid w:val="00C778EF"/>
    <w:rsid w:val="00C86147"/>
    <w:rsid w:val="00C870F6"/>
    <w:rsid w:val="00C91C06"/>
    <w:rsid w:val="00C94618"/>
    <w:rsid w:val="00C95985"/>
    <w:rsid w:val="00CA2865"/>
    <w:rsid w:val="00CB0300"/>
    <w:rsid w:val="00CB4A12"/>
    <w:rsid w:val="00CB6478"/>
    <w:rsid w:val="00CB70E9"/>
    <w:rsid w:val="00CC4344"/>
    <w:rsid w:val="00CC5026"/>
    <w:rsid w:val="00CC68D0"/>
    <w:rsid w:val="00CC6AB6"/>
    <w:rsid w:val="00CC70BB"/>
    <w:rsid w:val="00CD7404"/>
    <w:rsid w:val="00CE1C80"/>
    <w:rsid w:val="00CE5A26"/>
    <w:rsid w:val="00CE63A1"/>
    <w:rsid w:val="00CF05DB"/>
    <w:rsid w:val="00CF1D0B"/>
    <w:rsid w:val="00CF593C"/>
    <w:rsid w:val="00D03F9A"/>
    <w:rsid w:val="00D05959"/>
    <w:rsid w:val="00D06D51"/>
    <w:rsid w:val="00D16771"/>
    <w:rsid w:val="00D17750"/>
    <w:rsid w:val="00D24991"/>
    <w:rsid w:val="00D37CAD"/>
    <w:rsid w:val="00D40F1C"/>
    <w:rsid w:val="00D41CD8"/>
    <w:rsid w:val="00D46033"/>
    <w:rsid w:val="00D4609C"/>
    <w:rsid w:val="00D46724"/>
    <w:rsid w:val="00D50255"/>
    <w:rsid w:val="00D525F6"/>
    <w:rsid w:val="00D52754"/>
    <w:rsid w:val="00D53B90"/>
    <w:rsid w:val="00D5469B"/>
    <w:rsid w:val="00D608F9"/>
    <w:rsid w:val="00D66520"/>
    <w:rsid w:val="00D833E9"/>
    <w:rsid w:val="00D83886"/>
    <w:rsid w:val="00D84AE9"/>
    <w:rsid w:val="00D9124E"/>
    <w:rsid w:val="00DB4771"/>
    <w:rsid w:val="00DB5810"/>
    <w:rsid w:val="00DD4FE3"/>
    <w:rsid w:val="00DE1061"/>
    <w:rsid w:val="00DE34CF"/>
    <w:rsid w:val="00DE6638"/>
    <w:rsid w:val="00DF1E6C"/>
    <w:rsid w:val="00E107DD"/>
    <w:rsid w:val="00E10CE5"/>
    <w:rsid w:val="00E13F3D"/>
    <w:rsid w:val="00E1569A"/>
    <w:rsid w:val="00E27763"/>
    <w:rsid w:val="00E34898"/>
    <w:rsid w:val="00E35B98"/>
    <w:rsid w:val="00E71AB8"/>
    <w:rsid w:val="00E9399E"/>
    <w:rsid w:val="00EA22E9"/>
    <w:rsid w:val="00EB0950"/>
    <w:rsid w:val="00EB09B7"/>
    <w:rsid w:val="00EB121A"/>
    <w:rsid w:val="00EB253F"/>
    <w:rsid w:val="00EC1875"/>
    <w:rsid w:val="00EC6BED"/>
    <w:rsid w:val="00EC756A"/>
    <w:rsid w:val="00ED04F0"/>
    <w:rsid w:val="00ED4752"/>
    <w:rsid w:val="00EE4775"/>
    <w:rsid w:val="00EE6B20"/>
    <w:rsid w:val="00EE7D7C"/>
    <w:rsid w:val="00F1396E"/>
    <w:rsid w:val="00F1728C"/>
    <w:rsid w:val="00F22B20"/>
    <w:rsid w:val="00F25D98"/>
    <w:rsid w:val="00F300FB"/>
    <w:rsid w:val="00F34BF5"/>
    <w:rsid w:val="00F54475"/>
    <w:rsid w:val="00F61187"/>
    <w:rsid w:val="00F82D75"/>
    <w:rsid w:val="00F852CA"/>
    <w:rsid w:val="00F94526"/>
    <w:rsid w:val="00F94B8D"/>
    <w:rsid w:val="00F94D00"/>
    <w:rsid w:val="00FA306A"/>
    <w:rsid w:val="00FA4994"/>
    <w:rsid w:val="00FB0105"/>
    <w:rsid w:val="00FB6386"/>
    <w:rsid w:val="00FC7BD4"/>
    <w:rsid w:val="00FE2D08"/>
    <w:rsid w:val="00FE601F"/>
    <w:rsid w:val="00FF41F9"/>
    <w:rsid w:val="00FF5E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uvudrubrik,app heading 1,l1,h1,h11,h12,h13,h14,h15,h16,NMP Heading 1,heading 1,h17,h111,h121,h131,h141,h151,h161,h18,h112,h122,h132,h142,h152,h162,h19,h113,h123,h133,h143,h153,h163,Memo Heading 1,Head 1 (Chapter heading),Titre§,1,1.0,Telia"/>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0H,h3,no break,Memo Heading 3,l3,3,list 3,Head 3,1.1.1,3rd level,Major Section Sub Section,PA Minor Section,Head3,Level 3 Head,31,32,33,311,321,34,312,322,35,313,323,36,314,324,37,315,325,38,316,326,39,317,327,310,318,328,331,E"/>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6"/>
    <w:qFormat/>
    <w:rsid w:val="000B7FED"/>
    <w:pPr>
      <w:outlineLvl w:val="5"/>
    </w:pPr>
  </w:style>
  <w:style w:type="paragraph" w:styleId="Heading7">
    <w:name w:val="heading 7"/>
    <w:aliases w:val="L7,Header 7"/>
    <w:basedOn w:val="H6"/>
    <w:next w:val="Normal"/>
    <w:link w:val="Heading7Char6"/>
    <w:qFormat/>
    <w:rsid w:val="000B7FED"/>
    <w:pPr>
      <w:outlineLvl w:val="6"/>
    </w:pPr>
  </w:style>
  <w:style w:type="paragraph" w:styleId="Heading8">
    <w:name w:val="heading 8"/>
    <w:basedOn w:val="Heading1"/>
    <w:next w:val="Normal"/>
    <w:link w:val="Heading8Char7"/>
    <w:qFormat/>
    <w:rsid w:val="000B7FED"/>
    <w:pPr>
      <w:ind w:left="0" w:firstLine="0"/>
      <w:outlineLvl w:val="7"/>
    </w:pPr>
  </w:style>
  <w:style w:type="paragraph" w:styleId="Heading9">
    <w:name w:val="heading 9"/>
    <w:aliases w:val="Figure Heading,FH"/>
    <w:basedOn w:val="Heading8"/>
    <w:next w:val="Normal"/>
    <w:link w:val="Heading9Char5"/>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2"/>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2"/>
    <w:qFormat/>
    <w:rsid w:val="000B7FED"/>
    <w:rPr>
      <w:color w:val="FF0000"/>
    </w:rPr>
  </w:style>
  <w:style w:type="paragraph" w:styleId="List">
    <w:name w:val="List"/>
    <w:basedOn w:val="Normal"/>
    <w:link w:val="ListChar7"/>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6"/>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L">
    <w:name w:val="FL"/>
    <w:basedOn w:val="Normal"/>
    <w:qFormat/>
    <w:rsid w:val="00D37CA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Emphasis">
    <w:name w:val="Emphasis"/>
    <w:qFormat/>
    <w:rsid w:val="00D37CAD"/>
    <w:rPr>
      <w:i/>
      <w:iCs/>
    </w:rPr>
  </w:style>
  <w:style w:type="character" w:customStyle="1" w:styleId="B1Zchn">
    <w:name w:val="B1 Zchn"/>
    <w:qFormat/>
    <w:locked/>
    <w:rsid w:val="00D37CAD"/>
    <w:rPr>
      <w:rFonts w:ascii="Times New Roman" w:hAnsi="Times New Roman"/>
      <w:lang w:val="en-GB" w:eastAsia="en-US"/>
    </w:rPr>
  </w:style>
  <w:style w:type="paragraph" w:styleId="Revision">
    <w:name w:val="Revision"/>
    <w:hidden/>
    <w:uiPriority w:val="99"/>
    <w:qFormat/>
    <w:rsid w:val="00D37CAD"/>
    <w:rPr>
      <w:rFonts w:ascii="Times New Roman" w:eastAsia="SimSun" w:hAnsi="Times New Roman"/>
      <w:lang w:val="en-GB" w:eastAsia="en-US"/>
    </w:rPr>
  </w:style>
  <w:style w:type="character" w:styleId="HTMLAcronym">
    <w:name w:val="HTML Acronym"/>
    <w:uiPriority w:val="99"/>
    <w:unhideWhenUsed/>
    <w:rsid w:val="00D37CAD"/>
  </w:style>
  <w:style w:type="paragraph" w:styleId="ListParagraph">
    <w:name w:val="List Paragraph"/>
    <w:aliases w:val="- Bullets,목록 단락,?? ??,?????,????,清單段落1,Lista1,?? ?목록 단락 Char,¥ê¥¹¥È¶ÎÂä Char,¥¨º¥¹¥È¶ÎÂä Char,R4_bullets,列表段落1,—ño’i—Ž,¥¡¡¡¡ì¬º¥¹¥È¶ÎÂä,ÁÐ³ö¶ÎÂä,¥ê¥¹¥È¶ÎÂä,1st level - Bullet List Paragraph,Lettre d'introduction,Paragrafo elenco,列表"/>
    <w:basedOn w:val="Normal"/>
    <w:link w:val="ListParagraphChar"/>
    <w:uiPriority w:val="34"/>
    <w:qFormat/>
    <w:rsid w:val="00D37CAD"/>
    <w:pPr>
      <w:overflowPunct w:val="0"/>
      <w:autoSpaceDE w:val="0"/>
      <w:autoSpaceDN w:val="0"/>
      <w:adjustRightInd w:val="0"/>
      <w:spacing w:after="0"/>
      <w:ind w:left="720"/>
      <w:contextualSpacing/>
      <w:textAlignment w:val="baseline"/>
    </w:pPr>
    <w:rPr>
      <w:rFonts w:eastAsia="SimSun"/>
      <w:sz w:val="24"/>
      <w:szCs w:val="24"/>
      <w:lang w:eastAsia="en-GB"/>
    </w:rPr>
  </w:style>
  <w:style w:type="character" w:styleId="Strong">
    <w:name w:val="Strong"/>
    <w:aliases w:val="Level 2"/>
    <w:uiPriority w:val="22"/>
    <w:qFormat/>
    <w:rsid w:val="00D37CAD"/>
    <w:rPr>
      <w:b/>
      <w:bCs/>
    </w:rPr>
  </w:style>
  <w:style w:type="paragraph" w:styleId="BodyTextIndent">
    <w:name w:val="Body Text Indent"/>
    <w:basedOn w:val="Normal"/>
    <w:link w:val="BodyTextIndentChar"/>
    <w:unhideWhenUsed/>
    <w:qFormat/>
    <w:rsid w:val="00D37CAD"/>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BodyTextIndentChar">
    <w:name w:val="Body Text Indent Char"/>
    <w:basedOn w:val="DefaultParagraphFont"/>
    <w:link w:val="BodyTextIndent"/>
    <w:qFormat/>
    <w:rsid w:val="00D37CAD"/>
    <w:rPr>
      <w:rFonts w:ascii="Arial" w:eastAsia="Arial" w:hAnsi="Arial" w:cs="Arial Unicode MS"/>
      <w:lang w:val="en-US" w:eastAsia="en-GB"/>
    </w:rPr>
  </w:style>
  <w:style w:type="character" w:styleId="PageNumber">
    <w:name w:val="page number"/>
    <w:qFormat/>
    <w:rsid w:val="00D37CAD"/>
  </w:style>
  <w:style w:type="paragraph" w:styleId="NormalWeb">
    <w:name w:val="Normal (Web)"/>
    <w:basedOn w:val="Normal"/>
    <w:uiPriority w:val="99"/>
    <w:qFormat/>
    <w:rsid w:val="00D37CAD"/>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D37CAD"/>
    <w:rPr>
      <w:rFonts w:ascii="Arial" w:eastAsia="MS Mincho" w:hAnsi="Arial" w:cs="Arial"/>
      <w:b/>
      <w:bCs/>
      <w:lang w:val="en-GB" w:eastAsia="ja-JP"/>
    </w:rPr>
  </w:style>
  <w:style w:type="character" w:customStyle="1" w:styleId="NOZchn">
    <w:name w:val="NO Zchn"/>
    <w:qFormat/>
    <w:rsid w:val="00D37CAD"/>
    <w:rPr>
      <w:lang w:val="en-GB" w:eastAsia="en-US" w:bidi="ar-SA"/>
    </w:rPr>
  </w:style>
  <w:style w:type="character" w:customStyle="1" w:styleId="TALZchn">
    <w:name w:val="TAL Zchn"/>
    <w:rsid w:val="00D37CAD"/>
    <w:rPr>
      <w:rFonts w:ascii="Arial" w:hAnsi="Arial"/>
      <w:sz w:val="18"/>
      <w:lang w:val="en-GB" w:eastAsia="en-US" w:bidi="ar-SA"/>
    </w:rPr>
  </w:style>
  <w:style w:type="character" w:customStyle="1" w:styleId="Heading4C">
    <w:name w:val="Heading 4 C"/>
    <w:rsid w:val="00D37CAD"/>
    <w:rPr>
      <w:rFonts w:ascii="Arial" w:hAnsi="Arial"/>
      <w:sz w:val="24"/>
      <w:szCs w:val="28"/>
      <w:lang w:val="en-GB" w:eastAsia="en-US" w:bidi="ar-SA"/>
    </w:rPr>
  </w:style>
  <w:style w:type="paragraph" w:styleId="ListNumber5">
    <w:name w:val="List Number 5"/>
    <w:basedOn w:val="Normal"/>
    <w:qFormat/>
    <w:rsid w:val="00D37CAD"/>
    <w:pPr>
      <w:tabs>
        <w:tab w:val="num" w:pos="1492"/>
        <w:tab w:val="num" w:pos="1800"/>
      </w:tabs>
      <w:overflowPunct w:val="0"/>
      <w:autoSpaceDE w:val="0"/>
      <w:autoSpaceDN w:val="0"/>
      <w:adjustRightInd w:val="0"/>
      <w:ind w:left="1800" w:hanging="360"/>
      <w:textAlignment w:val="baseline"/>
    </w:pPr>
    <w:rPr>
      <w:lang w:eastAsia="en-GB"/>
    </w:rPr>
  </w:style>
  <w:style w:type="paragraph" w:styleId="ListNumber3">
    <w:name w:val="List Number 3"/>
    <w:basedOn w:val="Normal"/>
    <w:qFormat/>
    <w:rsid w:val="00D37CAD"/>
    <w:pPr>
      <w:numPr>
        <w:numId w:val="2"/>
      </w:numPr>
      <w:tabs>
        <w:tab w:val="num" w:pos="720"/>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D37CAD"/>
    <w:pPr>
      <w:numPr>
        <w:numId w:val="1"/>
      </w:numPr>
      <w:tabs>
        <w:tab w:val="clear" w:pos="720"/>
        <w:tab w:val="num" w:pos="1209"/>
      </w:tabs>
      <w:overflowPunct w:val="0"/>
      <w:autoSpaceDE w:val="0"/>
      <w:autoSpaceDN w:val="0"/>
      <w:adjustRightInd w:val="0"/>
      <w:ind w:left="1209" w:hanging="420"/>
      <w:textAlignment w:val="baseline"/>
    </w:pPr>
    <w:rPr>
      <w:lang w:eastAsia="en-GB"/>
    </w:rPr>
  </w:style>
  <w:style w:type="paragraph" w:styleId="NoteHeading">
    <w:name w:val="Note Heading"/>
    <w:basedOn w:val="Normal"/>
    <w:next w:val="Normal"/>
    <w:link w:val="NoteHeadingChar5"/>
    <w:qFormat/>
    <w:rsid w:val="00D37CAD"/>
    <w:pPr>
      <w:overflowPunct w:val="0"/>
      <w:autoSpaceDE w:val="0"/>
      <w:autoSpaceDN w:val="0"/>
      <w:adjustRightInd w:val="0"/>
      <w:textAlignment w:val="baseline"/>
    </w:pPr>
    <w:rPr>
      <w:lang w:val="x-none" w:eastAsia="x-none"/>
    </w:rPr>
  </w:style>
  <w:style w:type="character" w:customStyle="1" w:styleId="NoteHeadingChar5">
    <w:name w:val="Note Heading Char5"/>
    <w:basedOn w:val="DefaultParagraphFont"/>
    <w:link w:val="NoteHeading"/>
    <w:qFormat/>
    <w:rsid w:val="00D37CAD"/>
    <w:rPr>
      <w:rFonts w:ascii="Times New Roman" w:hAnsi="Times New Roman"/>
      <w:lang w:val="x-none" w:eastAsia="x-none"/>
    </w:rPr>
  </w:style>
  <w:style w:type="paragraph" w:styleId="PlainText">
    <w:name w:val="Plain Text"/>
    <w:basedOn w:val="Normal"/>
    <w:link w:val="PlainTextChar7"/>
    <w:qFormat/>
    <w:rsid w:val="00D37CAD"/>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7">
    <w:name w:val="Plain Text Char7"/>
    <w:basedOn w:val="DefaultParagraphFont"/>
    <w:link w:val="PlainText"/>
    <w:qFormat/>
    <w:rsid w:val="00D37CAD"/>
    <w:rPr>
      <w:rFonts w:ascii="Courier New" w:eastAsia="SimSun" w:hAnsi="Courier New"/>
      <w:lang w:val="nb-NO" w:eastAsia="en-GB"/>
    </w:rPr>
  </w:style>
  <w:style w:type="paragraph" w:styleId="IndexHeading">
    <w:name w:val="index heading"/>
    <w:basedOn w:val="Normal"/>
    <w:next w:val="Normal"/>
    <w:qFormat/>
    <w:rsid w:val="00D37CAD"/>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uiPriority w:val="99"/>
    <w:semiHidden/>
    <w:qFormat/>
    <w:rsid w:val="00D37CAD"/>
    <w:rPr>
      <w:rFonts w:ascii="Times New Roman" w:eastAsia="Batang" w:hAnsi="Times New Roman"/>
      <w:lang w:val="en-GB" w:eastAsia="en-US"/>
    </w:rPr>
  </w:style>
  <w:style w:type="paragraph" w:styleId="EndnoteText">
    <w:name w:val="endnote text"/>
    <w:basedOn w:val="Normal"/>
    <w:link w:val="EndnoteTextChar"/>
    <w:qFormat/>
    <w:rsid w:val="00D37CAD"/>
    <w:pPr>
      <w:overflowPunct w:val="0"/>
      <w:autoSpaceDE w:val="0"/>
      <w:autoSpaceDN w:val="0"/>
      <w:adjustRightInd w:val="0"/>
      <w:snapToGrid w:val="0"/>
      <w:textAlignment w:val="baseline"/>
    </w:pPr>
    <w:rPr>
      <w:rFonts w:eastAsia="SimSun"/>
      <w:lang w:eastAsia="en-GB"/>
    </w:rPr>
  </w:style>
  <w:style w:type="character" w:customStyle="1" w:styleId="EndnoteTextChar">
    <w:name w:val="Endnote Text Char"/>
    <w:basedOn w:val="DefaultParagraphFont"/>
    <w:link w:val="EndnoteText"/>
    <w:qFormat/>
    <w:rsid w:val="00D37CAD"/>
    <w:rPr>
      <w:rFonts w:ascii="Times New Roman" w:eastAsia="SimSun" w:hAnsi="Times New Roman"/>
      <w:lang w:val="en-GB" w:eastAsia="en-GB"/>
    </w:rPr>
  </w:style>
  <w:style w:type="character" w:styleId="EndnoteReference">
    <w:name w:val="endnote reference"/>
    <w:qFormat/>
    <w:rsid w:val="00D37CAD"/>
    <w:rPr>
      <w:vertAlign w:val="superscript"/>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D37CAD"/>
    <w:pPr>
      <w:overflowPunct w:val="0"/>
      <w:autoSpaceDE w:val="0"/>
      <w:autoSpaceDN w:val="0"/>
      <w:adjustRightInd w:val="0"/>
      <w:textAlignment w:val="baseline"/>
    </w:pPr>
    <w:rPr>
      <w:rFonts w:eastAsia="SimSun"/>
      <w:lang w:eastAsia="x-none"/>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37CAD"/>
    <w:rPr>
      <w:rFonts w:ascii="Times New Roman" w:eastAsia="SimSun" w:hAnsi="Times New Roman"/>
      <w:lang w:val="en-GB" w:eastAsia="x-none"/>
    </w:rPr>
  </w:style>
  <w:style w:type="table" w:styleId="TableGrid">
    <w:name w:val="Table Grid"/>
    <w:aliases w:val="SGS Table Basic 1,TableGrid"/>
    <w:basedOn w:val="TableNormal"/>
    <w:uiPriority w:val="39"/>
    <w:qFormat/>
    <w:rsid w:val="00D37CAD"/>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D37CAD"/>
  </w:style>
  <w:style w:type="character" w:customStyle="1" w:styleId="hps">
    <w:name w:val="hps"/>
    <w:qFormat/>
    <w:rsid w:val="00D37CAD"/>
  </w:style>
  <w:style w:type="paragraph" w:styleId="Caption">
    <w:name w:val="caption"/>
    <w:aliases w:val="cap,cap Char,Caption Char1 Char,cap Char Char1,Caption Char Char1 Char,cap Char2 Char,Ca,Caption Char C...,cap1,cap2,cap11,Légende-figure,Légende-figure Char,Beschrifubg,Beschriftung Char,label,cap11 Char Char Char,captions,cap3,cap4,cap5,cap6,C"/>
    <w:basedOn w:val="Normal"/>
    <w:next w:val="Normal"/>
    <w:link w:val="CaptionChar"/>
    <w:qFormat/>
    <w:rsid w:val="00D37CAD"/>
    <w:pPr>
      <w:overflowPunct w:val="0"/>
      <w:autoSpaceDE w:val="0"/>
      <w:autoSpaceDN w:val="0"/>
      <w:adjustRightInd w:val="0"/>
      <w:spacing w:before="120" w:after="120"/>
      <w:textAlignment w:val="baseline"/>
    </w:pPr>
    <w:rPr>
      <w:rFonts w:eastAsia="SimSun"/>
      <w:b/>
      <w:lang w:val="x-none" w:eastAsia="x-none"/>
    </w:rPr>
  </w:style>
  <w:style w:type="character" w:styleId="HTMLTypewriter">
    <w:name w:val="HTML Typewriter"/>
    <w:qFormat/>
    <w:rsid w:val="00D37CAD"/>
    <w:rPr>
      <w:rFonts w:ascii="Courier New" w:eastAsia="Times New Roman" w:hAnsi="Courier New" w:cs="Courier New"/>
      <w:sz w:val="20"/>
      <w:szCs w:val="20"/>
    </w:rPr>
  </w:style>
  <w:style w:type="character" w:customStyle="1" w:styleId="msoins1">
    <w:name w:val="msoins"/>
    <w:qFormat/>
    <w:rsid w:val="00D37CAD"/>
  </w:style>
  <w:style w:type="paragraph" w:styleId="BodyText2">
    <w:name w:val="Body Text 2"/>
    <w:basedOn w:val="Normal"/>
    <w:link w:val="BodyText2Char7"/>
    <w:qFormat/>
    <w:rsid w:val="00D37CAD"/>
    <w:pPr>
      <w:overflowPunct w:val="0"/>
      <w:autoSpaceDE w:val="0"/>
      <w:autoSpaceDN w:val="0"/>
      <w:adjustRightInd w:val="0"/>
      <w:textAlignment w:val="baseline"/>
    </w:pPr>
    <w:rPr>
      <w:rFonts w:ascii="CG Times (WN)" w:eastAsia="Malgun Gothic" w:hAnsi="CG Times (WN)"/>
      <w:i/>
      <w:lang w:eastAsia="ko-KR"/>
    </w:rPr>
  </w:style>
  <w:style w:type="character" w:customStyle="1" w:styleId="BodyText2Char7">
    <w:name w:val="Body Text 2 Char7"/>
    <w:basedOn w:val="DefaultParagraphFont"/>
    <w:link w:val="BodyText2"/>
    <w:qFormat/>
    <w:rsid w:val="00D37CAD"/>
    <w:rPr>
      <w:rFonts w:eastAsia="Malgun Gothic"/>
      <w:i/>
      <w:lang w:val="en-GB" w:eastAsia="ko-KR"/>
    </w:rPr>
  </w:style>
  <w:style w:type="paragraph" w:styleId="BodyText3">
    <w:name w:val="Body Text 3"/>
    <w:basedOn w:val="Normal"/>
    <w:link w:val="BodyText3Char7"/>
    <w:qFormat/>
    <w:rsid w:val="00D37CAD"/>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7">
    <w:name w:val="Body Text 3 Char7"/>
    <w:basedOn w:val="DefaultParagraphFont"/>
    <w:link w:val="BodyText3"/>
    <w:qFormat/>
    <w:rsid w:val="00D37CAD"/>
    <w:rPr>
      <w:rFonts w:eastAsia="Osaka"/>
      <w:color w:val="000000"/>
      <w:lang w:val="en-GB" w:eastAsia="ko-KR"/>
    </w:rPr>
  </w:style>
  <w:style w:type="paragraph" w:styleId="BodyTextIndent2">
    <w:name w:val="Body Text Indent 2"/>
    <w:basedOn w:val="Normal"/>
    <w:link w:val="BodyTextIndent2Char7"/>
    <w:qFormat/>
    <w:rsid w:val="00D37CAD"/>
    <w:pPr>
      <w:overflowPunct w:val="0"/>
      <w:autoSpaceDE w:val="0"/>
      <w:autoSpaceDN w:val="0"/>
      <w:adjustRightInd w:val="0"/>
      <w:ind w:leftChars="100" w:left="400" w:hangingChars="100" w:hanging="200"/>
      <w:textAlignment w:val="baseline"/>
    </w:pPr>
    <w:rPr>
      <w:rFonts w:ascii="CG Times (WN)" w:hAnsi="CG Times (WN)"/>
      <w:lang w:eastAsia="en-GB"/>
    </w:rPr>
  </w:style>
  <w:style w:type="character" w:customStyle="1" w:styleId="BodyTextIndent2Char7">
    <w:name w:val="Body Text Indent 2 Char7"/>
    <w:basedOn w:val="DefaultParagraphFont"/>
    <w:link w:val="BodyTextIndent2"/>
    <w:qFormat/>
    <w:rsid w:val="00D37CAD"/>
    <w:rPr>
      <w:lang w:val="en-GB" w:eastAsia="en-GB"/>
    </w:rPr>
  </w:style>
  <w:style w:type="character" w:customStyle="1" w:styleId="BodyTextIndent2Char">
    <w:name w:val="Body Text Indent 2 Char"/>
    <w:basedOn w:val="DefaultParagraphFont"/>
    <w:qFormat/>
    <w:rsid w:val="00D37CAD"/>
    <w:rPr>
      <w:rFonts w:ascii="Times New Roman" w:eastAsia="Times New Roman" w:hAnsi="Times New Roman" w:cs="Times New Roman"/>
      <w:sz w:val="20"/>
      <w:szCs w:val="20"/>
    </w:rPr>
  </w:style>
  <w:style w:type="paragraph" w:styleId="NormalIndent">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Normal"/>
    <w:link w:val="NormalIndentChar"/>
    <w:qFormat/>
    <w:rsid w:val="00D37CAD"/>
    <w:pPr>
      <w:overflowPunct w:val="0"/>
      <w:autoSpaceDE w:val="0"/>
      <w:autoSpaceDN w:val="0"/>
      <w:adjustRightInd w:val="0"/>
      <w:spacing w:after="0"/>
      <w:ind w:left="851"/>
      <w:textAlignment w:val="baseline"/>
    </w:pPr>
    <w:rPr>
      <w:lang w:val="it-IT" w:eastAsia="en-GB"/>
    </w:rPr>
  </w:style>
  <w:style w:type="paragraph" w:styleId="HTMLPreformatted">
    <w:name w:val="HTML Preformatted"/>
    <w:basedOn w:val="Normal"/>
    <w:link w:val="HTMLPreformattedChar5"/>
    <w:qFormat/>
    <w:rsid w:val="00D37CAD"/>
    <w:pPr>
      <w:overflowPunct w:val="0"/>
      <w:autoSpaceDE w:val="0"/>
      <w:autoSpaceDN w:val="0"/>
      <w:adjustRightInd w:val="0"/>
      <w:textAlignment w:val="baseline"/>
    </w:pPr>
    <w:rPr>
      <w:rFonts w:ascii="Courier New" w:hAnsi="Courier New"/>
      <w:lang w:eastAsia="x-none"/>
    </w:rPr>
  </w:style>
  <w:style w:type="character" w:customStyle="1" w:styleId="HTMLPreformattedChar5">
    <w:name w:val="HTML Preformatted Char5"/>
    <w:basedOn w:val="DefaultParagraphFont"/>
    <w:link w:val="HTMLPreformatted"/>
    <w:qFormat/>
    <w:rsid w:val="00D37CAD"/>
    <w:rPr>
      <w:rFonts w:ascii="Courier New" w:hAnsi="Courier New"/>
      <w:lang w:val="en-GB" w:eastAsia="x-none"/>
    </w:rPr>
  </w:style>
  <w:style w:type="character" w:customStyle="1" w:styleId="im-content1">
    <w:name w:val="im-content1"/>
    <w:qFormat/>
    <w:rsid w:val="00D37CAD"/>
    <w:rPr>
      <w:color w:val="333333"/>
    </w:rPr>
  </w:style>
  <w:style w:type="paragraph" w:styleId="Date">
    <w:name w:val="Date"/>
    <w:basedOn w:val="Normal"/>
    <w:next w:val="Normal"/>
    <w:link w:val="DateChar"/>
    <w:qFormat/>
    <w:rsid w:val="00D37CAD"/>
    <w:pPr>
      <w:overflowPunct w:val="0"/>
      <w:autoSpaceDE w:val="0"/>
      <w:autoSpaceDN w:val="0"/>
      <w:adjustRightInd w:val="0"/>
      <w:spacing w:after="0"/>
      <w:jc w:val="both"/>
      <w:textAlignment w:val="baseline"/>
    </w:pPr>
    <w:rPr>
      <w:rFonts w:eastAsia="Times New Roman"/>
      <w:lang w:eastAsia="x-none"/>
    </w:rPr>
  </w:style>
  <w:style w:type="character" w:customStyle="1" w:styleId="DateChar">
    <w:name w:val="Date Char"/>
    <w:basedOn w:val="DefaultParagraphFont"/>
    <w:link w:val="Date"/>
    <w:qFormat/>
    <w:rsid w:val="00D37CAD"/>
    <w:rPr>
      <w:rFonts w:ascii="Times New Roman" w:eastAsia="Times New Roman" w:hAnsi="Times New Roman"/>
      <w:lang w:val="en-GB" w:eastAsia="x-none"/>
    </w:rPr>
  </w:style>
  <w:style w:type="paragraph" w:customStyle="1" w:styleId="Revision2">
    <w:name w:val="Revision2"/>
    <w:hidden/>
    <w:semiHidden/>
    <w:qFormat/>
    <w:rsid w:val="00D37CAD"/>
    <w:rPr>
      <w:rFonts w:ascii="Times New Roman" w:hAnsi="Times New Roman"/>
      <w:lang w:val="en-GB" w:eastAsia="en-US"/>
    </w:rPr>
  </w:style>
  <w:style w:type="character" w:customStyle="1" w:styleId="B3c">
    <w:name w:val="B3 c"/>
    <w:rsid w:val="00D37CAD"/>
    <w:rPr>
      <w:lang w:val="en-GB" w:eastAsia="en-GB"/>
    </w:rPr>
  </w:style>
  <w:style w:type="character" w:customStyle="1" w:styleId="fontstyle01">
    <w:name w:val="fontstyle01"/>
    <w:qFormat/>
    <w:rsid w:val="00D37CAD"/>
    <w:rPr>
      <w:rFonts w:ascii="Times-Roman" w:hAnsi="Times-Roman" w:hint="default"/>
      <w:b w:val="0"/>
      <w:bCs w:val="0"/>
      <w:i w:val="0"/>
      <w:iCs w:val="0"/>
      <w:color w:val="000000"/>
      <w:sz w:val="20"/>
      <w:szCs w:val="20"/>
    </w:rPr>
  </w:style>
  <w:style w:type="character" w:customStyle="1" w:styleId="a">
    <w:name w:val="+"/>
    <w:aliases w:val="superscript"/>
    <w:qFormat/>
    <w:rsid w:val="00D37CAD"/>
    <w:rPr>
      <w:vertAlign w:val="superscript"/>
    </w:rPr>
  </w:style>
  <w:style w:type="character" w:customStyle="1" w:styleId="mediumtext1">
    <w:name w:val="medium_text1"/>
    <w:rsid w:val="00D37CAD"/>
    <w:rPr>
      <w:sz w:val="18"/>
      <w:szCs w:val="18"/>
    </w:rPr>
  </w:style>
  <w:style w:type="character" w:customStyle="1" w:styleId="shorttext1">
    <w:name w:val="short_text1"/>
    <w:rsid w:val="00D37CAD"/>
    <w:rPr>
      <w:sz w:val="29"/>
      <w:szCs w:val="29"/>
    </w:rPr>
  </w:style>
  <w:style w:type="paragraph" w:styleId="BodyTextIndent3">
    <w:name w:val="Body Text Indent 3"/>
    <w:basedOn w:val="Normal"/>
    <w:link w:val="BodyTextIndent3Char"/>
    <w:qFormat/>
    <w:rsid w:val="00D37CAD"/>
    <w:pPr>
      <w:overflowPunct w:val="0"/>
      <w:autoSpaceDE w:val="0"/>
      <w:autoSpaceDN w:val="0"/>
      <w:adjustRightInd w:val="0"/>
      <w:spacing w:after="0"/>
      <w:ind w:left="1080"/>
      <w:textAlignment w:val="baseline"/>
    </w:pPr>
    <w:rPr>
      <w:rFonts w:eastAsia="Times New Roman"/>
      <w:lang w:val="x-none" w:eastAsia="en-GB"/>
    </w:rPr>
  </w:style>
  <w:style w:type="character" w:customStyle="1" w:styleId="BodyTextIndent3Char">
    <w:name w:val="Body Text Indent 3 Char"/>
    <w:basedOn w:val="DefaultParagraphFont"/>
    <w:link w:val="BodyTextIndent3"/>
    <w:qFormat/>
    <w:rsid w:val="00D37CAD"/>
    <w:rPr>
      <w:rFonts w:ascii="Times New Roman" w:eastAsia="Times New Roman" w:hAnsi="Times New Roman"/>
      <w:lang w:val="x-none" w:eastAsia="en-GB"/>
    </w:rPr>
  </w:style>
  <w:style w:type="character" w:customStyle="1" w:styleId="DefaultParagraphFont1">
    <w:name w:val="Default Paragraph Font1"/>
    <w:rsid w:val="00D37CAD"/>
  </w:style>
  <w:style w:type="character" w:customStyle="1" w:styleId="Heading2-">
    <w:name w:val="Heading 2-"/>
    <w:rsid w:val="00D37CAD"/>
    <w:rPr>
      <w:rFonts w:ascii="Arial" w:hAnsi="Arial"/>
      <w:sz w:val="32"/>
      <w:lang w:val="en-GB"/>
    </w:rPr>
  </w:style>
  <w:style w:type="character" w:customStyle="1" w:styleId="CommentReference1">
    <w:name w:val="Comment Reference1"/>
    <w:rsid w:val="00D37CAD"/>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D37CAD"/>
    <w:rPr>
      <w:rFonts w:ascii="Arial" w:hAnsi="Arial"/>
      <w:sz w:val="28"/>
      <w:lang w:val="en-GB" w:eastAsia="en-GB" w:bidi="ar-SA"/>
    </w:rPr>
  </w:style>
  <w:style w:type="character" w:customStyle="1" w:styleId="T1Zchn">
    <w:name w:val="T1 Zchn"/>
    <w:aliases w:val="Header 6 Zchn Zchn"/>
    <w:rsid w:val="00D37CAD"/>
    <w:rPr>
      <w:rFonts w:ascii="Arial" w:eastAsia="Times New Roman" w:hAnsi="Arial" w:cs="Times New Roman"/>
      <w:sz w:val="20"/>
      <w:szCs w:val="20"/>
      <w:lang w:val="en-GB"/>
    </w:rPr>
  </w:style>
  <w:style w:type="character" w:customStyle="1" w:styleId="BodyTextIndent2Char1">
    <w:name w:val="Body Text Indent 2 Char1"/>
    <w:qFormat/>
    <w:rsid w:val="00D37CAD"/>
    <w:rPr>
      <w:rFonts w:ascii="Arial" w:eastAsia="MS Mincho" w:hAnsi="Arial"/>
      <w:lang w:val="en-GB" w:eastAsia="ja-JP"/>
    </w:rPr>
  </w:style>
  <w:style w:type="character" w:customStyle="1" w:styleId="BodyTextIndent2Char3">
    <w:name w:val="Body Text Indent 2 Char3"/>
    <w:rsid w:val="00D37CAD"/>
    <w:rPr>
      <w:rFonts w:ascii="Arial" w:eastAsia="MS Mincho" w:hAnsi="Arial" w:cs="Arial"/>
      <w:lang w:val="en-GB" w:eastAsia="ja-JP"/>
    </w:rPr>
  </w:style>
  <w:style w:type="character" w:customStyle="1" w:styleId="BodyTextIndent2Char2">
    <w:name w:val="Body Text Indent 2 Char2"/>
    <w:rsid w:val="00D37CAD"/>
    <w:rPr>
      <w:rFonts w:ascii="Arial" w:eastAsia="MS Mincho" w:hAnsi="Arial" w:cs="Arial"/>
      <w:lang w:val="en-GB" w:eastAsia="ja-JP" w:bidi="ar-SA"/>
    </w:rPr>
  </w:style>
  <w:style w:type="character" w:customStyle="1" w:styleId="EmailStyle97">
    <w:name w:val="EmailStyle97"/>
    <w:semiHidden/>
    <w:rsid w:val="00D37CAD"/>
    <w:rPr>
      <w:rFonts w:ascii="Arial" w:hAnsi="Arial" w:cs="Arial"/>
      <w:color w:val="auto"/>
      <w:sz w:val="20"/>
      <w:szCs w:val="20"/>
    </w:rPr>
  </w:style>
  <w:style w:type="character" w:customStyle="1" w:styleId="B1C">
    <w:name w:val="B1 C"/>
    <w:rsid w:val="00D37CAD"/>
    <w:rPr>
      <w:lang w:val="en-GB" w:eastAsia="en-US" w:bidi="ar-SA"/>
    </w:rPr>
  </w:style>
  <w:style w:type="character" w:customStyle="1" w:styleId="Titre3">
    <w:name w:val="Titre 3"/>
    <w:rsid w:val="00D37CAD"/>
    <w:rPr>
      <w:rFonts w:ascii="Arial" w:hAnsi="Arial"/>
      <w:sz w:val="28"/>
      <w:szCs w:val="28"/>
      <w:lang w:val="en-GB" w:eastAsia="en-GB"/>
    </w:rPr>
  </w:style>
  <w:style w:type="character" w:customStyle="1" w:styleId="B2C">
    <w:name w:val="B2 C"/>
    <w:rsid w:val="00D37CAD"/>
    <w:rPr>
      <w:lang w:val="en-GB" w:eastAsia="en-GB"/>
    </w:rPr>
  </w:style>
  <w:style w:type="character" w:customStyle="1" w:styleId="AndreaLeonardi">
    <w:name w:val="Andrea Leonardi"/>
    <w:semiHidden/>
    <w:qFormat/>
    <w:rsid w:val="00D37CAD"/>
    <w:rPr>
      <w:rFonts w:ascii="Arial" w:hAnsi="Arial" w:cs="Arial"/>
      <w:color w:val="auto"/>
      <w:sz w:val="20"/>
      <w:szCs w:val="20"/>
    </w:rPr>
  </w:style>
  <w:style w:type="paragraph" w:styleId="Title">
    <w:name w:val="Title"/>
    <w:aliases w:val="Section Header"/>
    <w:basedOn w:val="Normal"/>
    <w:next w:val="Normal"/>
    <w:link w:val="TitleChar"/>
    <w:qFormat/>
    <w:rsid w:val="00D37CAD"/>
    <w:pPr>
      <w:overflowPunct w:val="0"/>
      <w:autoSpaceDE w:val="0"/>
      <w:autoSpaceDN w:val="0"/>
      <w:adjustRightInd w:val="0"/>
      <w:spacing w:before="240" w:after="60"/>
      <w:textAlignment w:val="baseline"/>
      <w:outlineLvl w:val="0"/>
    </w:pPr>
    <w:rPr>
      <w:rFonts w:ascii="Courier New" w:eastAsia="SimSun" w:hAnsi="Courier New"/>
      <w:lang w:val="nb-NO" w:eastAsia="en-GB"/>
    </w:rPr>
  </w:style>
  <w:style w:type="character" w:customStyle="1" w:styleId="TitleChar">
    <w:name w:val="Title Char"/>
    <w:aliases w:val="Section Header Char"/>
    <w:basedOn w:val="DefaultParagraphFont"/>
    <w:link w:val="Title"/>
    <w:qFormat/>
    <w:rsid w:val="00D37CAD"/>
    <w:rPr>
      <w:rFonts w:ascii="Courier New" w:eastAsia="SimSun" w:hAnsi="Courier New"/>
      <w:lang w:val="nb-NO" w:eastAsia="en-GB"/>
    </w:rPr>
  </w:style>
  <w:style w:type="character" w:customStyle="1" w:styleId="Titre32">
    <w:name w:val="Titre 32"/>
    <w:rsid w:val="00D37CAD"/>
    <w:rPr>
      <w:rFonts w:ascii="Arial" w:hAnsi="Arial"/>
      <w:sz w:val="28"/>
      <w:szCs w:val="28"/>
      <w:lang w:val="en-GB" w:eastAsia="en-GB"/>
    </w:rPr>
  </w:style>
  <w:style w:type="character" w:customStyle="1" w:styleId="Titre31">
    <w:name w:val="Titre 31"/>
    <w:rsid w:val="00D37CAD"/>
    <w:rPr>
      <w:rFonts w:ascii="Arial" w:hAnsi="Arial"/>
      <w:sz w:val="28"/>
      <w:szCs w:val="28"/>
      <w:lang w:val="en-GB" w:eastAsia="en-GB"/>
    </w:rPr>
  </w:style>
  <w:style w:type="character" w:customStyle="1" w:styleId="PTK">
    <w:name w:val="PTK"/>
    <w:semiHidden/>
    <w:rsid w:val="00D37CAD"/>
    <w:rPr>
      <w:rFonts w:ascii="Arial" w:hAnsi="Arial" w:cs="Arial"/>
      <w:color w:val="000080"/>
      <w:sz w:val="20"/>
      <w:szCs w:val="20"/>
    </w:rPr>
  </w:style>
  <w:style w:type="character" w:customStyle="1" w:styleId="MTEquationSection">
    <w:name w:val="MTEquationSection"/>
    <w:qFormat/>
    <w:rsid w:val="00D37CAD"/>
    <w:rPr>
      <w:noProof w:val="0"/>
      <w:vanish w:val="0"/>
      <w:color w:val="FF0000"/>
      <w:lang w:eastAsia="en-US"/>
    </w:rPr>
  </w:style>
  <w:style w:type="paragraph" w:styleId="TOCHeading">
    <w:name w:val="TOC Heading"/>
    <w:basedOn w:val="Heading1"/>
    <w:next w:val="Normal"/>
    <w:uiPriority w:val="39"/>
    <w:unhideWhenUsed/>
    <w:qFormat/>
    <w:rsid w:val="00D37CA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SimSun" w:hAnsi="Calibri Light"/>
      <w:color w:val="2E74B5"/>
      <w:sz w:val="32"/>
      <w:szCs w:val="32"/>
      <w:lang w:val="en-US" w:eastAsia="en-GB"/>
    </w:rPr>
  </w:style>
  <w:style w:type="character" w:styleId="PlaceholderText">
    <w:name w:val="Placeholder Text"/>
    <w:uiPriority w:val="99"/>
    <w:qFormat/>
    <w:rsid w:val="00D37CAD"/>
    <w:rPr>
      <w:color w:val="808080"/>
    </w:rPr>
  </w:style>
  <w:style w:type="paragraph" w:styleId="Subtitle">
    <w:name w:val="Subtitle"/>
    <w:basedOn w:val="Normal"/>
    <w:next w:val="Normal"/>
    <w:link w:val="SubtitleChar"/>
    <w:qFormat/>
    <w:rsid w:val="00D37CAD"/>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qFormat/>
    <w:rsid w:val="00D37CAD"/>
    <w:rPr>
      <w:rFonts w:ascii="Calibri Light" w:eastAsia="SimSun" w:hAnsi="Calibri Light"/>
      <w:b/>
      <w:bCs/>
      <w:kern w:val="28"/>
      <w:sz w:val="32"/>
      <w:szCs w:val="32"/>
      <w:lang w:val="en-GB" w:eastAsia="ko-KR"/>
    </w:rPr>
  </w:style>
  <w:style w:type="paragraph" w:styleId="TableofFigures">
    <w:name w:val="table of figures"/>
    <w:basedOn w:val="Normal"/>
    <w:next w:val="Normal"/>
    <w:qFormat/>
    <w:rsid w:val="00D37CAD"/>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D37CAD"/>
    <w:rPr>
      <w:rFonts w:ascii="Arial" w:hAnsi="Arial"/>
      <w:sz w:val="28"/>
      <w:lang w:val="en-GB" w:eastAsia="en-GB"/>
    </w:rPr>
  </w:style>
  <w:style w:type="table" w:styleId="TableGrid1">
    <w:name w:val="Table Grid 1"/>
    <w:basedOn w:val="TableNormal"/>
    <w:qFormat/>
    <w:rsid w:val="00D37CAD"/>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D37CAD"/>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unhideWhenUsed/>
    <w:qFormat/>
    <w:rsid w:val="00D37CAD"/>
    <w:rPr>
      <w:color w:val="808080"/>
      <w:shd w:val="clear" w:color="auto" w:fill="E6E6E6"/>
    </w:rPr>
  </w:style>
  <w:style w:type="character" w:styleId="SubtleReference">
    <w:name w:val="Subtle Reference"/>
    <w:uiPriority w:val="31"/>
    <w:qFormat/>
    <w:rsid w:val="00D37CAD"/>
    <w:rPr>
      <w:smallCaps/>
      <w:color w:val="5A5A5A"/>
    </w:rPr>
  </w:style>
  <w:style w:type="character" w:customStyle="1" w:styleId="salin1c">
    <w:name w:val="salin1c"/>
    <w:semiHidden/>
    <w:rsid w:val="00D37CAD"/>
    <w:rPr>
      <w:rFonts w:ascii="Arial" w:hAnsi="Arial" w:cs="Arial"/>
      <w:color w:val="auto"/>
      <w:sz w:val="20"/>
      <w:szCs w:val="20"/>
    </w:rPr>
  </w:style>
  <w:style w:type="character" w:customStyle="1" w:styleId="textbodybold1">
    <w:name w:val="textbodybold1"/>
    <w:qFormat/>
    <w:rsid w:val="00D37CAD"/>
    <w:rPr>
      <w:rFonts w:ascii="Arial" w:hAnsi="Arial" w:cs="Arial" w:hint="default"/>
      <w:b/>
      <w:bCs/>
      <w:color w:val="902630"/>
      <w:sz w:val="18"/>
      <w:szCs w:val="18"/>
      <w:bdr w:val="none" w:sz="0" w:space="0" w:color="auto" w:frame="1"/>
    </w:rPr>
  </w:style>
  <w:style w:type="table" w:styleId="TableClassic2">
    <w:name w:val="Table Classic 2"/>
    <w:basedOn w:val="TableNormal"/>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D37CAD"/>
    <w:rPr>
      <w:color w:val="808080"/>
      <w:shd w:val="clear" w:color="auto" w:fill="E6E6E6"/>
    </w:rPr>
  </w:style>
  <w:style w:type="character" w:customStyle="1" w:styleId="UnresolvedMention2">
    <w:name w:val="Unresolved Mention2"/>
    <w:uiPriority w:val="99"/>
    <w:qFormat/>
    <w:rsid w:val="00D37CAD"/>
    <w:rPr>
      <w:color w:val="808080"/>
      <w:shd w:val="clear" w:color="auto" w:fill="E6E6E6"/>
    </w:rPr>
  </w:style>
  <w:style w:type="character" w:customStyle="1" w:styleId="UnresolvedMention3">
    <w:name w:val="Unresolved Mention3"/>
    <w:uiPriority w:val="99"/>
    <w:unhideWhenUsed/>
    <w:qFormat/>
    <w:rsid w:val="00D37CAD"/>
    <w:rPr>
      <w:color w:val="808080"/>
      <w:shd w:val="clear" w:color="auto" w:fill="E6E6E6"/>
    </w:rPr>
  </w:style>
  <w:style w:type="paragraph" w:styleId="NoSpacing">
    <w:name w:val="No Spacing"/>
    <w:basedOn w:val="Normal"/>
    <w:link w:val="NoSpacingChar"/>
    <w:uiPriority w:val="1"/>
    <w:qFormat/>
    <w:rsid w:val="00D37CAD"/>
    <w:pPr>
      <w:spacing w:after="0"/>
      <w:jc w:val="both"/>
    </w:pPr>
    <w:rPr>
      <w:rFonts w:ascii="Arial" w:eastAsia="PMingLiU" w:hAnsi="Arial" w:cs="Arial"/>
      <w:sz w:val="22"/>
      <w:szCs w:val="22"/>
      <w:lang w:eastAsia="en-GB"/>
    </w:rPr>
  </w:style>
  <w:style w:type="paragraph" w:styleId="Quote">
    <w:name w:val="Quote"/>
    <w:basedOn w:val="Normal"/>
    <w:next w:val="Normal"/>
    <w:link w:val="QuoteChar"/>
    <w:uiPriority w:val="29"/>
    <w:qFormat/>
    <w:rsid w:val="00D37CAD"/>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D37CAD"/>
    <w:rPr>
      <w:rFonts w:ascii="Arial" w:eastAsia="PMingLiU" w:hAnsi="Arial"/>
      <w:i/>
      <w:iCs/>
      <w:color w:val="000000"/>
      <w:lang w:val="en-GB" w:eastAsia="en-GB"/>
    </w:rPr>
  </w:style>
  <w:style w:type="paragraph" w:styleId="IntenseQuote">
    <w:name w:val="Intense Quote"/>
    <w:basedOn w:val="Normal"/>
    <w:next w:val="Normal"/>
    <w:link w:val="IntenseQuoteChar"/>
    <w:uiPriority w:val="30"/>
    <w:qFormat/>
    <w:rsid w:val="00D37CAD"/>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D37CAD"/>
    <w:rPr>
      <w:rFonts w:ascii="Arial" w:eastAsia="PMingLiU" w:hAnsi="Arial"/>
      <w:b/>
      <w:bCs/>
      <w:i/>
      <w:iCs/>
      <w:color w:val="4F81BD"/>
      <w:lang w:val="en-GB" w:eastAsia="en-GB"/>
    </w:rPr>
  </w:style>
  <w:style w:type="character" w:styleId="SubtleEmphasis">
    <w:name w:val="Subtle Emphasis"/>
    <w:uiPriority w:val="19"/>
    <w:qFormat/>
    <w:rsid w:val="00D37CAD"/>
    <w:rPr>
      <w:i/>
      <w:iCs/>
      <w:color w:val="808080"/>
    </w:rPr>
  </w:style>
  <w:style w:type="character" w:styleId="IntenseEmphasis">
    <w:name w:val="Intense Emphasis"/>
    <w:uiPriority w:val="21"/>
    <w:qFormat/>
    <w:rsid w:val="00D37CAD"/>
    <w:rPr>
      <w:b/>
      <w:bCs/>
      <w:i/>
      <w:iCs/>
      <w:color w:val="4F81BD"/>
    </w:rPr>
  </w:style>
  <w:style w:type="character" w:styleId="IntenseReference">
    <w:name w:val="Intense Reference"/>
    <w:uiPriority w:val="32"/>
    <w:qFormat/>
    <w:rsid w:val="00D37CAD"/>
    <w:rPr>
      <w:b/>
      <w:bCs/>
      <w:smallCaps/>
      <w:color w:val="C0504D"/>
      <w:spacing w:val="5"/>
      <w:u w:val="single"/>
    </w:rPr>
  </w:style>
  <w:style w:type="character" w:styleId="BookTitle">
    <w:name w:val="Book Title"/>
    <w:uiPriority w:val="33"/>
    <w:qFormat/>
    <w:rsid w:val="00D37CAD"/>
    <w:rPr>
      <w:b/>
      <w:bCs/>
      <w:smallCaps/>
      <w:spacing w:val="5"/>
    </w:rPr>
  </w:style>
  <w:style w:type="character" w:customStyle="1" w:styleId="gt-baf-word-clickable1">
    <w:name w:val="gt-baf-word-clickable1"/>
    <w:rsid w:val="00D37CAD"/>
    <w:rPr>
      <w:color w:val="000000"/>
    </w:rPr>
  </w:style>
  <w:style w:type="character" w:customStyle="1" w:styleId="searchcontent1">
    <w:name w:val="search_content1"/>
    <w:rsid w:val="00D37CAD"/>
    <w:rPr>
      <w:sz w:val="13"/>
      <w:szCs w:val="13"/>
    </w:rPr>
  </w:style>
  <w:style w:type="table" w:styleId="ColorfulGrid-Accent1">
    <w:name w:val="Colorful Grid Accent 1"/>
    <w:basedOn w:val="TableNormal"/>
    <w:link w:val="ColorfulGrid-Accent1Char"/>
    <w:uiPriority w:val="29"/>
    <w:rsid w:val="00D37CAD"/>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D37CAD"/>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D37CAD"/>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D37CAD"/>
    <w:rPr>
      <w:rFonts w:ascii="Arial" w:eastAsia="PMingLiU" w:hAnsi="Arial" w:cs="Arial" w:hint="default"/>
      <w:b/>
      <w:bCs/>
      <w:i/>
      <w:iCs/>
      <w:color w:val="4F81BD"/>
      <w:lang w:val="en-GB" w:eastAsia="en-US"/>
    </w:rPr>
  </w:style>
  <w:style w:type="character" w:customStyle="1" w:styleId="PlainTable35">
    <w:name w:val="Plain Table 35"/>
    <w:uiPriority w:val="19"/>
    <w:qFormat/>
    <w:rsid w:val="00D37CAD"/>
    <w:rPr>
      <w:i/>
      <w:iCs/>
      <w:color w:val="808080"/>
    </w:rPr>
  </w:style>
  <w:style w:type="character" w:customStyle="1" w:styleId="PlainTable45">
    <w:name w:val="Plain Table 45"/>
    <w:uiPriority w:val="21"/>
    <w:qFormat/>
    <w:rsid w:val="00D37CAD"/>
    <w:rPr>
      <w:b/>
      <w:bCs/>
      <w:i/>
      <w:iCs/>
      <w:color w:val="4F81BD"/>
    </w:rPr>
  </w:style>
  <w:style w:type="character" w:customStyle="1" w:styleId="PlainTable55">
    <w:name w:val="Plain Table 55"/>
    <w:uiPriority w:val="31"/>
    <w:qFormat/>
    <w:rsid w:val="00D37CAD"/>
    <w:rPr>
      <w:smallCaps/>
      <w:color w:val="C0504D"/>
      <w:u w:val="single"/>
    </w:rPr>
  </w:style>
  <w:style w:type="character" w:customStyle="1" w:styleId="TableGridLight5">
    <w:name w:val="Table Grid Light5"/>
    <w:uiPriority w:val="32"/>
    <w:qFormat/>
    <w:rsid w:val="00D37CAD"/>
    <w:rPr>
      <w:b/>
      <w:bCs/>
      <w:smallCaps/>
      <w:color w:val="C0504D"/>
      <w:spacing w:val="5"/>
      <w:u w:val="single"/>
    </w:rPr>
  </w:style>
  <w:style w:type="character" w:customStyle="1" w:styleId="GridTable1Light5">
    <w:name w:val="Grid Table 1 Light5"/>
    <w:uiPriority w:val="33"/>
    <w:qFormat/>
    <w:rsid w:val="00D37CAD"/>
    <w:rPr>
      <w:b/>
      <w:bCs/>
      <w:smallCaps/>
      <w:spacing w:val="5"/>
    </w:rPr>
  </w:style>
  <w:style w:type="character" w:customStyle="1" w:styleId="NurTextZchn1">
    <w:name w:val="Nur Text Zchn1"/>
    <w:rsid w:val="00D37CAD"/>
    <w:rPr>
      <w:rFonts w:ascii="Courier New" w:hAnsi="Courier New" w:cs="Courier New" w:hint="default"/>
      <w:lang w:val="en-GB" w:eastAsia="en-US"/>
    </w:rPr>
  </w:style>
  <w:style w:type="character" w:customStyle="1" w:styleId="EndnotentextZchn1">
    <w:name w:val="Endnotentext Zchn1"/>
    <w:rsid w:val="00D37CAD"/>
    <w:rPr>
      <w:rFonts w:ascii="Times New Roman" w:hAnsi="Times New Roman" w:cs="Times New Roman" w:hint="default"/>
      <w:lang w:val="en-GB" w:eastAsia="en-US"/>
    </w:rPr>
  </w:style>
  <w:style w:type="character" w:customStyle="1" w:styleId="PlainTable41">
    <w:name w:val="Plain Table 41"/>
    <w:uiPriority w:val="21"/>
    <w:qFormat/>
    <w:rsid w:val="00D37CAD"/>
    <w:rPr>
      <w:b/>
      <w:bCs/>
      <w:i/>
      <w:iCs/>
      <w:color w:val="4F81BD"/>
    </w:rPr>
  </w:style>
  <w:style w:type="character" w:customStyle="1" w:styleId="PlainTable51">
    <w:name w:val="Plain Table 51"/>
    <w:uiPriority w:val="31"/>
    <w:qFormat/>
    <w:rsid w:val="00D37CAD"/>
    <w:rPr>
      <w:smallCaps/>
      <w:color w:val="C0504D"/>
      <w:u w:val="single"/>
    </w:rPr>
  </w:style>
  <w:style w:type="character" w:customStyle="1" w:styleId="TableGridLight1">
    <w:name w:val="Table Grid Light1"/>
    <w:uiPriority w:val="32"/>
    <w:qFormat/>
    <w:rsid w:val="00D37CAD"/>
    <w:rPr>
      <w:b/>
      <w:bCs/>
      <w:smallCaps/>
      <w:color w:val="C0504D"/>
      <w:spacing w:val="5"/>
      <w:u w:val="single"/>
    </w:rPr>
  </w:style>
  <w:style w:type="character" w:customStyle="1" w:styleId="GridTable1Light1">
    <w:name w:val="Grid Table 1 Light1"/>
    <w:uiPriority w:val="33"/>
    <w:qFormat/>
    <w:rsid w:val="00D37CAD"/>
    <w:rPr>
      <w:b/>
      <w:bCs/>
      <w:smallCaps/>
      <w:spacing w:val="5"/>
    </w:rPr>
  </w:style>
  <w:style w:type="character" w:customStyle="1" w:styleId="PlainTable32">
    <w:name w:val="Plain Table 32"/>
    <w:uiPriority w:val="19"/>
    <w:qFormat/>
    <w:rsid w:val="00D37CAD"/>
    <w:rPr>
      <w:i/>
      <w:iCs/>
      <w:color w:val="808080"/>
    </w:rPr>
  </w:style>
  <w:style w:type="character" w:customStyle="1" w:styleId="PlainTable42">
    <w:name w:val="Plain Table 42"/>
    <w:uiPriority w:val="21"/>
    <w:qFormat/>
    <w:rsid w:val="00D37CAD"/>
    <w:rPr>
      <w:b/>
      <w:bCs/>
      <w:i/>
      <w:iCs/>
      <w:color w:val="4F81BD"/>
    </w:rPr>
  </w:style>
  <w:style w:type="character" w:customStyle="1" w:styleId="PlainTable52">
    <w:name w:val="Plain Table 52"/>
    <w:uiPriority w:val="31"/>
    <w:qFormat/>
    <w:rsid w:val="00D37CAD"/>
    <w:rPr>
      <w:smallCaps/>
      <w:color w:val="C0504D"/>
      <w:u w:val="single"/>
    </w:rPr>
  </w:style>
  <w:style w:type="character" w:customStyle="1" w:styleId="TableGridLight2">
    <w:name w:val="Table Grid Light2"/>
    <w:uiPriority w:val="32"/>
    <w:qFormat/>
    <w:rsid w:val="00D37CAD"/>
    <w:rPr>
      <w:b/>
      <w:bCs/>
      <w:smallCaps/>
      <w:color w:val="C0504D"/>
      <w:spacing w:val="5"/>
      <w:u w:val="single"/>
    </w:rPr>
  </w:style>
  <w:style w:type="character" w:customStyle="1" w:styleId="GridTable1Light2">
    <w:name w:val="Grid Table 1 Light2"/>
    <w:uiPriority w:val="33"/>
    <w:qFormat/>
    <w:rsid w:val="00D37CAD"/>
    <w:rPr>
      <w:b/>
      <w:bCs/>
      <w:smallCaps/>
      <w:spacing w:val="5"/>
    </w:rPr>
  </w:style>
  <w:style w:type="character" w:customStyle="1" w:styleId="PlainTable43">
    <w:name w:val="Plain Table 43"/>
    <w:uiPriority w:val="21"/>
    <w:qFormat/>
    <w:rsid w:val="00D37CAD"/>
    <w:rPr>
      <w:b/>
      <w:bCs/>
      <w:i/>
      <w:iCs/>
      <w:color w:val="4F81BD"/>
    </w:rPr>
  </w:style>
  <w:style w:type="character" w:customStyle="1" w:styleId="PlainTable53">
    <w:name w:val="Plain Table 53"/>
    <w:uiPriority w:val="31"/>
    <w:qFormat/>
    <w:rsid w:val="00D37CAD"/>
    <w:rPr>
      <w:smallCaps/>
      <w:color w:val="C0504D"/>
      <w:u w:val="single"/>
    </w:rPr>
  </w:style>
  <w:style w:type="character" w:customStyle="1" w:styleId="TableGridLight3">
    <w:name w:val="Table Grid Light3"/>
    <w:uiPriority w:val="32"/>
    <w:qFormat/>
    <w:rsid w:val="00D37CAD"/>
    <w:rPr>
      <w:b/>
      <w:bCs/>
      <w:smallCaps/>
      <w:color w:val="C0504D"/>
      <w:spacing w:val="5"/>
      <w:u w:val="single"/>
    </w:rPr>
  </w:style>
  <w:style w:type="character" w:customStyle="1" w:styleId="GridTable1Light3">
    <w:name w:val="Grid Table 1 Light3"/>
    <w:uiPriority w:val="33"/>
    <w:qFormat/>
    <w:rsid w:val="00D37CAD"/>
    <w:rPr>
      <w:b/>
      <w:bCs/>
      <w:smallCaps/>
      <w:spacing w:val="5"/>
    </w:rPr>
  </w:style>
  <w:style w:type="table" w:styleId="TableClassic3">
    <w:name w:val="Table Classic 3"/>
    <w:basedOn w:val="TableNormal"/>
    <w:unhideWhenUsed/>
    <w:rsid w:val="00D37CAD"/>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D37CAD"/>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D37CAD"/>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D37CAD"/>
    <w:rPr>
      <w:i/>
      <w:iCs/>
      <w:color w:val="808080"/>
    </w:rPr>
  </w:style>
  <w:style w:type="character" w:customStyle="1" w:styleId="PlainTable44">
    <w:name w:val="Plain Table 44"/>
    <w:uiPriority w:val="21"/>
    <w:qFormat/>
    <w:rsid w:val="00D37CAD"/>
    <w:rPr>
      <w:b/>
      <w:bCs/>
      <w:i/>
      <w:iCs/>
      <w:color w:val="4F81BD"/>
    </w:rPr>
  </w:style>
  <w:style w:type="character" w:customStyle="1" w:styleId="PlainTable54">
    <w:name w:val="Plain Table 54"/>
    <w:uiPriority w:val="31"/>
    <w:qFormat/>
    <w:rsid w:val="00D37CAD"/>
    <w:rPr>
      <w:smallCaps/>
      <w:color w:val="C0504D"/>
      <w:u w:val="single"/>
    </w:rPr>
  </w:style>
  <w:style w:type="character" w:customStyle="1" w:styleId="TableGridLight4">
    <w:name w:val="Table Grid Light4"/>
    <w:uiPriority w:val="32"/>
    <w:qFormat/>
    <w:rsid w:val="00D37CAD"/>
    <w:rPr>
      <w:b/>
      <w:bCs/>
      <w:smallCaps/>
      <w:color w:val="C0504D"/>
      <w:spacing w:val="5"/>
      <w:u w:val="single"/>
    </w:rPr>
  </w:style>
  <w:style w:type="character" w:customStyle="1" w:styleId="GridTable1Light4">
    <w:name w:val="Grid Table 1 Light4"/>
    <w:uiPriority w:val="33"/>
    <w:qFormat/>
    <w:rsid w:val="00D37CAD"/>
    <w:rPr>
      <w:b/>
      <w:bCs/>
      <w:smallCaps/>
      <w:spacing w:val="5"/>
    </w:rPr>
  </w:style>
  <w:style w:type="character" w:customStyle="1" w:styleId="MTDisplayEquationZchn">
    <w:name w:val="MTDisplayEquation Zchn"/>
    <w:locked/>
    <w:rsid w:val="00D37CAD"/>
    <w:rPr>
      <w:rFonts w:ascii="Times New Roman" w:hAnsi="Times New Roman"/>
      <w:lang w:val="en-GB" w:eastAsia="ja-JP"/>
    </w:rPr>
  </w:style>
  <w:style w:type="character" w:customStyle="1" w:styleId="BodyTextIndent2Char5">
    <w:name w:val="Body Text Indent 2 Char5"/>
    <w:basedOn w:val="DefaultParagraphFont"/>
    <w:uiPriority w:val="99"/>
    <w:rsid w:val="00D37CAD"/>
    <w:rPr>
      <w:rFonts w:eastAsia="MS Mincho"/>
      <w:lang w:val="en-GB" w:eastAsia="en-GB"/>
    </w:rPr>
  </w:style>
  <w:style w:type="character" w:customStyle="1" w:styleId="abstractlabel">
    <w:name w:val="abstractlabel"/>
    <w:rsid w:val="00D37CAD"/>
  </w:style>
  <w:style w:type="character" w:styleId="HTMLCite">
    <w:name w:val="HTML Cite"/>
    <w:unhideWhenUsed/>
    <w:rsid w:val="00D37CAD"/>
    <w:rPr>
      <w:i w:val="0"/>
      <w:color w:val="008000"/>
    </w:rPr>
  </w:style>
  <w:style w:type="character" w:customStyle="1" w:styleId="opdict3lineoneresulttip">
    <w:name w:val="op_dict3_lineone_result_tip"/>
    <w:rsid w:val="00D37CAD"/>
    <w:rPr>
      <w:color w:val="999999"/>
    </w:rPr>
  </w:style>
  <w:style w:type="character" w:customStyle="1" w:styleId="c-icon">
    <w:name w:val="c-icon"/>
    <w:rsid w:val="00D37CAD"/>
  </w:style>
  <w:style w:type="character" w:customStyle="1" w:styleId="Titre34">
    <w:name w:val="Titre 34"/>
    <w:rsid w:val="00D37CAD"/>
    <w:rPr>
      <w:rFonts w:ascii="Arial" w:hAnsi="Arial"/>
      <w:sz w:val="28"/>
      <w:szCs w:val="28"/>
      <w:lang w:val="en-GB" w:eastAsia="en-GB"/>
    </w:rPr>
  </w:style>
  <w:style w:type="character" w:customStyle="1" w:styleId="Heading1Char">
    <w:name w:val="Heading 1 Char"/>
    <w:aliases w:val="H1 Char1,Huvudrubrik Char1,app heading 1 Char1,l1 Char1,h1 Char1,h11 Char1,h12 Char1,h13 Char1,h14 Char1,h15 Char1,h16 Char1,NMP Heading 1 Char1,heading 1 Char1,h17 Char1,h111 Char1,h121 Char1,h131 Char1,h141 Char1,h151 Char1,h161 Char5"/>
    <w:link w:val="Heading1"/>
    <w:qFormat/>
    <w:rsid w:val="00D37CAD"/>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37CAD"/>
    <w:rPr>
      <w:rFonts w:ascii="Arial" w:hAnsi="Arial"/>
      <w:sz w:val="32"/>
      <w:lang w:val="en-GB" w:eastAsia="en-US"/>
    </w:rPr>
  </w:style>
  <w:style w:type="character" w:customStyle="1" w:styleId="Heading3Char">
    <w:name w:val="Heading 3 Char"/>
    <w:aliases w:val="Underrubrik2 Char12,H3 Char9,0H Char9,h3 Char9,no break Char9,Memo Heading 3 Char,l3 Char9,3 Char9,list 3 Char9,Head 3 Char9,1.1.1 Char9,3rd level Char9,Major Section Sub Section Char9,PA Minor Section Char9,Head3 Char9,Level 3 Head Char9"/>
    <w:link w:val="Heading3"/>
    <w:qFormat/>
    <w:rsid w:val="00D37CAD"/>
    <w:rPr>
      <w:rFonts w:ascii="Arial" w:hAnsi="Arial"/>
      <w:sz w:val="28"/>
      <w:lang w:val="en-GB" w:eastAsia="en-US"/>
    </w:rPr>
  </w:style>
  <w:style w:type="character" w:customStyle="1" w:styleId="Heading4Char">
    <w:name w:val="Heading 4 Char"/>
    <w:aliases w:val="h4 Char4,Memo Heading 4 Char,H4 Char,H41 Char,h41 Char,H42 Char,h42 Char,H43 Char,h43 Char,H411 Char,h411 Char,H421 Char,h421 Char,H44 Char,h44 Char,H412 Char,h412 Char,H422 Char,h422 Char,H431 Char,h431 Char,H45 Char,h45 Char,H413 Char"/>
    <w:link w:val="Heading4"/>
    <w:qFormat/>
    <w:rsid w:val="00D37CAD"/>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3,Heading 81 Char,5 Char,标题 81 Char,Heading 811 Char,Level_2 Char,Heading 8111 Char,Heading 81111 Char,标题 811 Char"/>
    <w:link w:val="Heading5"/>
    <w:qFormat/>
    <w:rsid w:val="00D37CAD"/>
    <w:rPr>
      <w:rFonts w:ascii="Arial" w:hAnsi="Arial"/>
      <w:sz w:val="22"/>
      <w:lang w:val="en-GB" w:eastAsia="en-US"/>
    </w:rPr>
  </w:style>
  <w:style w:type="character" w:customStyle="1" w:styleId="H6Char">
    <w:name w:val="H6 Char"/>
    <w:link w:val="H6"/>
    <w:qFormat/>
    <w:rsid w:val="00D37CAD"/>
    <w:rPr>
      <w:rFonts w:ascii="Arial" w:hAnsi="Arial"/>
      <w:lang w:val="en-GB" w:eastAsia="en-US"/>
    </w:rPr>
  </w:style>
  <w:style w:type="character" w:customStyle="1" w:styleId="Heading6Char6">
    <w:name w:val="Heading 6 Char6"/>
    <w:aliases w:val="T1 Char11,Header 6 Char2"/>
    <w:link w:val="Heading6"/>
    <w:qFormat/>
    <w:rsid w:val="00D37CAD"/>
    <w:rPr>
      <w:rFonts w:ascii="Arial" w:hAnsi="Arial"/>
      <w:lang w:val="en-GB" w:eastAsia="en-US"/>
    </w:rPr>
  </w:style>
  <w:style w:type="character" w:customStyle="1" w:styleId="Heading7Char6">
    <w:name w:val="Heading 7 Char6"/>
    <w:aliases w:val="L7 Char1,Header 7 Char1"/>
    <w:link w:val="Heading7"/>
    <w:qFormat/>
    <w:rsid w:val="00D37CAD"/>
    <w:rPr>
      <w:rFonts w:ascii="Arial" w:hAnsi="Arial"/>
      <w:lang w:val="en-GB" w:eastAsia="en-US"/>
    </w:rPr>
  </w:style>
  <w:style w:type="character" w:customStyle="1" w:styleId="Heading8Char7">
    <w:name w:val="Heading 8 Char7"/>
    <w:link w:val="Heading8"/>
    <w:qFormat/>
    <w:rsid w:val="00D37CAD"/>
    <w:rPr>
      <w:rFonts w:ascii="Arial" w:hAnsi="Arial"/>
      <w:sz w:val="36"/>
      <w:lang w:val="en-GB" w:eastAsia="en-US"/>
    </w:rPr>
  </w:style>
  <w:style w:type="character" w:customStyle="1" w:styleId="Heading9Char5">
    <w:name w:val="Heading 9 Char5"/>
    <w:aliases w:val="Figure Heading Char2,FH Char2"/>
    <w:link w:val="Heading9"/>
    <w:qFormat/>
    <w:rsid w:val="00D37CAD"/>
    <w:rPr>
      <w:rFonts w:ascii="Arial" w:hAnsi="Arial"/>
      <w:sz w:val="36"/>
      <w:lang w:val="en-GB" w:eastAsia="en-US"/>
    </w:rPr>
  </w:style>
  <w:style w:type="character" w:customStyle="1" w:styleId="EQChar">
    <w:name w:val="EQ Char"/>
    <w:link w:val="EQ"/>
    <w:qFormat/>
    <w:rsid w:val="00D37CAD"/>
    <w:rPr>
      <w:rFonts w:ascii="Times New Roman" w:hAnsi="Times New Roman"/>
      <w:noProof/>
      <w:lang w:val="en-GB" w:eastAsia="en-US"/>
    </w:rPr>
  </w:style>
  <w:style w:type="character" w:customStyle="1" w:styleId="HeaderChar2">
    <w:name w:val="Header Char2"/>
    <w:aliases w:val="header odd Char2,header odd1 Char2,header odd2 Char2,header odd3 Char2,header odd4 Char2,header odd5 Char2,header odd6 Char2,header Char2,header1 Char2,header2 Char2,header3 Char2,header odd11 Char2,header odd21 Char2,header odd7 Char2"/>
    <w:link w:val="Header"/>
    <w:qFormat/>
    <w:rsid w:val="00D37CAD"/>
    <w:rPr>
      <w:rFonts w:ascii="Arial" w:hAnsi="Arial"/>
      <w:b/>
      <w:noProof/>
      <w:sz w:val="18"/>
      <w:lang w:val="en-GB" w:eastAsia="en-US"/>
    </w:rPr>
  </w:style>
  <w:style w:type="character" w:customStyle="1" w:styleId="FooterChar6">
    <w:name w:val="Footer Char6"/>
    <w:aliases w:val="footer odd Char2,footer Char2,fo Char2,pie de página Char2"/>
    <w:link w:val="Footer"/>
    <w:qFormat/>
    <w:rsid w:val="00D37CAD"/>
    <w:rPr>
      <w:rFonts w:ascii="Arial" w:hAnsi="Arial"/>
      <w:b/>
      <w:i/>
      <w:noProof/>
      <w:sz w:val="18"/>
      <w:lang w:val="en-GB" w:eastAsia="en-US"/>
    </w:rPr>
  </w:style>
  <w:style w:type="character" w:customStyle="1" w:styleId="NOChar">
    <w:name w:val="NO Char"/>
    <w:link w:val="NO"/>
    <w:qFormat/>
    <w:rsid w:val="00D37CAD"/>
    <w:rPr>
      <w:rFonts w:ascii="Times New Roman" w:hAnsi="Times New Roman"/>
      <w:lang w:val="en-GB" w:eastAsia="en-US"/>
    </w:rPr>
  </w:style>
  <w:style w:type="character" w:customStyle="1" w:styleId="PLChar">
    <w:name w:val="PL Char"/>
    <w:link w:val="PL"/>
    <w:qFormat/>
    <w:rsid w:val="00D37CAD"/>
    <w:rPr>
      <w:rFonts w:ascii="Courier New" w:hAnsi="Courier New"/>
      <w:noProof/>
      <w:sz w:val="16"/>
      <w:lang w:val="en-GB" w:eastAsia="en-US"/>
    </w:rPr>
  </w:style>
  <w:style w:type="character" w:customStyle="1" w:styleId="TALCar">
    <w:name w:val="TAL Car"/>
    <w:link w:val="TAL"/>
    <w:qFormat/>
    <w:rsid w:val="00D37CAD"/>
    <w:rPr>
      <w:rFonts w:ascii="Arial" w:hAnsi="Arial"/>
      <w:sz w:val="18"/>
      <w:lang w:val="en-GB" w:eastAsia="en-US"/>
    </w:rPr>
  </w:style>
  <w:style w:type="character" w:customStyle="1" w:styleId="TACChar">
    <w:name w:val="TAC Char"/>
    <w:link w:val="TAC"/>
    <w:qFormat/>
    <w:rsid w:val="00D37CAD"/>
    <w:rPr>
      <w:rFonts w:ascii="Arial" w:hAnsi="Arial"/>
      <w:sz w:val="18"/>
      <w:lang w:val="en-GB" w:eastAsia="en-US"/>
    </w:rPr>
  </w:style>
  <w:style w:type="character" w:customStyle="1" w:styleId="TAHCar">
    <w:name w:val="TAH Car"/>
    <w:link w:val="TAH"/>
    <w:qFormat/>
    <w:rsid w:val="00D37CAD"/>
    <w:rPr>
      <w:rFonts w:ascii="Arial" w:hAnsi="Arial"/>
      <w:b/>
      <w:sz w:val="18"/>
      <w:lang w:val="en-GB" w:eastAsia="en-US"/>
    </w:rPr>
  </w:style>
  <w:style w:type="character" w:customStyle="1" w:styleId="EXChar">
    <w:name w:val="EX Char"/>
    <w:link w:val="EX"/>
    <w:qFormat/>
    <w:rsid w:val="00D37CAD"/>
    <w:rPr>
      <w:rFonts w:ascii="Times New Roman" w:hAnsi="Times New Roman"/>
      <w:lang w:val="en-GB" w:eastAsia="en-US"/>
    </w:rPr>
  </w:style>
  <w:style w:type="character" w:customStyle="1" w:styleId="ListChar7">
    <w:name w:val="List Char7"/>
    <w:link w:val="List"/>
    <w:qFormat/>
    <w:rsid w:val="00D37CAD"/>
    <w:rPr>
      <w:rFonts w:ascii="Times New Roman" w:hAnsi="Times New Roman"/>
      <w:lang w:val="en-GB" w:eastAsia="en-US"/>
    </w:rPr>
  </w:style>
  <w:style w:type="character" w:customStyle="1" w:styleId="B1Char">
    <w:name w:val="B1 Char"/>
    <w:link w:val="B1"/>
    <w:qFormat/>
    <w:rsid w:val="00D37CAD"/>
    <w:rPr>
      <w:rFonts w:ascii="Times New Roman" w:hAnsi="Times New Roman"/>
      <w:lang w:val="en-GB" w:eastAsia="en-US"/>
    </w:rPr>
  </w:style>
  <w:style w:type="character" w:customStyle="1" w:styleId="EditorsNoteChar2">
    <w:name w:val="Editor's Note Char2"/>
    <w:aliases w:val="EN Char1"/>
    <w:link w:val="EditorsNote"/>
    <w:qFormat/>
    <w:rsid w:val="00D37CAD"/>
    <w:rPr>
      <w:rFonts w:ascii="Times New Roman" w:hAnsi="Times New Roman"/>
      <w:color w:val="FF0000"/>
      <w:lang w:val="en-GB" w:eastAsia="en-US"/>
    </w:rPr>
  </w:style>
  <w:style w:type="character" w:customStyle="1" w:styleId="THChar">
    <w:name w:val="TH Char"/>
    <w:link w:val="TH"/>
    <w:qFormat/>
    <w:rsid w:val="00D37CAD"/>
    <w:rPr>
      <w:rFonts w:ascii="Arial" w:hAnsi="Arial"/>
      <w:b/>
      <w:lang w:val="en-GB" w:eastAsia="en-US"/>
    </w:rPr>
  </w:style>
  <w:style w:type="character" w:customStyle="1" w:styleId="TANChar">
    <w:name w:val="TAN Char"/>
    <w:link w:val="TAN"/>
    <w:qFormat/>
    <w:rsid w:val="00D37CAD"/>
    <w:rPr>
      <w:rFonts w:ascii="Arial" w:hAnsi="Arial"/>
      <w:sz w:val="18"/>
      <w:lang w:val="en-GB" w:eastAsia="en-US"/>
    </w:rPr>
  </w:style>
  <w:style w:type="character" w:customStyle="1" w:styleId="TFChar">
    <w:name w:val="TF Char"/>
    <w:link w:val="TF"/>
    <w:qFormat/>
    <w:rsid w:val="00D37CAD"/>
    <w:rPr>
      <w:rFonts w:ascii="Arial" w:hAnsi="Arial"/>
      <w:b/>
      <w:lang w:val="en-GB" w:eastAsia="en-US"/>
    </w:rPr>
  </w:style>
  <w:style w:type="character" w:customStyle="1" w:styleId="List2Char">
    <w:name w:val="List 2 Char"/>
    <w:link w:val="List2"/>
    <w:qFormat/>
    <w:rsid w:val="00D37CAD"/>
    <w:rPr>
      <w:rFonts w:ascii="Times New Roman" w:hAnsi="Times New Roman"/>
      <w:lang w:val="en-GB" w:eastAsia="en-US"/>
    </w:rPr>
  </w:style>
  <w:style w:type="character" w:customStyle="1" w:styleId="B2Char">
    <w:name w:val="B2 Char"/>
    <w:link w:val="B2"/>
    <w:qFormat/>
    <w:rsid w:val="00D37CAD"/>
    <w:rPr>
      <w:rFonts w:ascii="Times New Roman" w:hAnsi="Times New Roman"/>
      <w:lang w:val="en-GB" w:eastAsia="en-US"/>
    </w:rPr>
  </w:style>
  <w:style w:type="character" w:customStyle="1" w:styleId="List3Char">
    <w:name w:val="List 3 Char"/>
    <w:link w:val="List3"/>
    <w:rsid w:val="00D37CAD"/>
    <w:rPr>
      <w:rFonts w:ascii="Times New Roman" w:hAnsi="Times New Roman"/>
      <w:lang w:val="en-GB" w:eastAsia="en-US"/>
    </w:rPr>
  </w:style>
  <w:style w:type="character" w:customStyle="1" w:styleId="B3Char">
    <w:name w:val="B3 Char"/>
    <w:link w:val="B3"/>
    <w:qFormat/>
    <w:rsid w:val="00D37CAD"/>
    <w:rPr>
      <w:rFonts w:ascii="Times New Roman" w:hAnsi="Times New Roman"/>
      <w:lang w:val="en-GB" w:eastAsia="en-US"/>
    </w:rPr>
  </w:style>
  <w:style w:type="character" w:customStyle="1" w:styleId="B4Char">
    <w:name w:val="B4 Char"/>
    <w:link w:val="B4"/>
    <w:qFormat/>
    <w:rsid w:val="00D37CAD"/>
    <w:rPr>
      <w:rFonts w:ascii="Times New Roman" w:hAnsi="Times New Roman"/>
      <w:lang w:val="en-GB" w:eastAsia="en-US"/>
    </w:rPr>
  </w:style>
  <w:style w:type="character" w:customStyle="1" w:styleId="B5Char">
    <w:name w:val="B5 Char"/>
    <w:link w:val="B5"/>
    <w:qFormat/>
    <w:rsid w:val="00D37CAD"/>
    <w:rPr>
      <w:rFonts w:ascii="Times New Roman" w:hAnsi="Times New Roman"/>
      <w:lang w:val="en-GB" w:eastAsia="en-US"/>
    </w:rPr>
  </w:style>
  <w:style w:type="character" w:customStyle="1" w:styleId="BalloonTextChar">
    <w:name w:val="Balloon Text Char"/>
    <w:link w:val="BalloonText"/>
    <w:qFormat/>
    <w:rsid w:val="00D37CAD"/>
    <w:rPr>
      <w:rFonts w:ascii="Tahoma" w:hAnsi="Tahoma" w:cs="Tahoma"/>
      <w:sz w:val="16"/>
      <w:szCs w:val="1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37CAD"/>
    <w:rPr>
      <w:rFonts w:ascii="Times New Roman" w:hAnsi="Times New Roman"/>
      <w:sz w:val="16"/>
      <w:lang w:val="en-GB" w:eastAsia="en-US"/>
    </w:rPr>
  </w:style>
  <w:style w:type="character" w:customStyle="1" w:styleId="ListBulletChar">
    <w:name w:val="List Bullet Char"/>
    <w:aliases w:val="UL Char"/>
    <w:link w:val="ListBullet"/>
    <w:qFormat/>
    <w:rsid w:val="00D37CAD"/>
    <w:rPr>
      <w:rFonts w:ascii="Times New Roman" w:hAnsi="Times New Roman"/>
      <w:lang w:val="en-GB" w:eastAsia="en-US"/>
    </w:rPr>
  </w:style>
  <w:style w:type="character" w:customStyle="1" w:styleId="ListBullet2Char">
    <w:name w:val="List Bullet 2 Char"/>
    <w:aliases w:val="lb2 Char"/>
    <w:link w:val="ListBullet2"/>
    <w:qFormat/>
    <w:rsid w:val="00D37CAD"/>
    <w:rPr>
      <w:rFonts w:ascii="Times New Roman" w:hAnsi="Times New Roman"/>
      <w:lang w:val="en-GB" w:eastAsia="en-US"/>
    </w:rPr>
  </w:style>
  <w:style w:type="character" w:customStyle="1" w:styleId="ListBullet3Char">
    <w:name w:val="List Bullet 3 Char"/>
    <w:link w:val="ListBullet3"/>
    <w:qFormat/>
    <w:rsid w:val="00D37CAD"/>
    <w:rPr>
      <w:rFonts w:ascii="Times New Roman" w:hAnsi="Times New Roman"/>
      <w:lang w:val="en-GB" w:eastAsia="en-US"/>
    </w:rPr>
  </w:style>
  <w:style w:type="character" w:customStyle="1" w:styleId="CommentTextChar">
    <w:name w:val="Comment Text Char"/>
    <w:link w:val="CommentText"/>
    <w:uiPriority w:val="99"/>
    <w:qFormat/>
    <w:rsid w:val="00D37CAD"/>
    <w:rPr>
      <w:rFonts w:ascii="Times New Roman" w:hAnsi="Times New Roman"/>
      <w:lang w:val="en-GB" w:eastAsia="en-US"/>
    </w:rPr>
  </w:style>
  <w:style w:type="character" w:customStyle="1" w:styleId="CommentSubjectChar">
    <w:name w:val="Comment Subject Char"/>
    <w:link w:val="CommentSubject"/>
    <w:qFormat/>
    <w:rsid w:val="00D37CAD"/>
    <w:rPr>
      <w:rFonts w:ascii="Times New Roman" w:hAnsi="Times New Roman"/>
      <w:b/>
      <w:bCs/>
      <w:lang w:val="en-GB" w:eastAsia="en-US"/>
    </w:rPr>
  </w:style>
  <w:style w:type="character" w:customStyle="1" w:styleId="DocumentMapChar">
    <w:name w:val="Document Map Char"/>
    <w:link w:val="DocumentMap"/>
    <w:qFormat/>
    <w:rsid w:val="00D37CAD"/>
    <w:rPr>
      <w:rFonts w:ascii="Tahoma" w:hAnsi="Tahoma" w:cs="Tahoma"/>
      <w:shd w:val="clear" w:color="auto" w:fill="000080"/>
      <w:lang w:val="en-GB" w:eastAsia="en-US"/>
    </w:rPr>
  </w:style>
  <w:style w:type="character" w:customStyle="1" w:styleId="TALChar">
    <w:name w:val="TAL Char"/>
    <w:qFormat/>
    <w:rsid w:val="00D37CAD"/>
    <w:rPr>
      <w:rFonts w:ascii="Arial" w:hAnsi="Arial"/>
      <w:sz w:val="18"/>
      <w:lang w:val="en-GB"/>
    </w:rPr>
  </w:style>
  <w:style w:type="character" w:customStyle="1" w:styleId="EditorsNoteChar">
    <w:name w:val="Editor's Note Char"/>
    <w:qFormat/>
    <w:rsid w:val="00D37CAD"/>
    <w:rPr>
      <w:rFonts w:ascii="Times New Roman" w:hAnsi="Times New Roman"/>
      <w:color w:val="FF0000"/>
      <w:lang w:val="en-GB"/>
    </w:rPr>
  </w:style>
  <w:style w:type="character" w:customStyle="1" w:styleId="TAL0">
    <w:name w:val="TAL (文字)"/>
    <w:qFormat/>
    <w:rsid w:val="00D37CAD"/>
    <w:rPr>
      <w:rFonts w:ascii="Arial" w:eastAsia="Times New Roman" w:hAnsi="Arial"/>
      <w:sz w:val="18"/>
      <w:lang w:val="en-GB"/>
    </w:rPr>
  </w:style>
  <w:style w:type="character" w:customStyle="1" w:styleId="TACCar">
    <w:name w:val="TAC Car"/>
    <w:qFormat/>
    <w:rsid w:val="00D37CAD"/>
    <w:rPr>
      <w:rFonts w:ascii="Arial" w:eastAsia="Times New Roman" w:hAnsi="Arial"/>
      <w:sz w:val="18"/>
      <w:lang w:val="en-GB"/>
    </w:rPr>
  </w:style>
  <w:style w:type="character" w:customStyle="1" w:styleId="CarCar10">
    <w:name w:val="Car Car10"/>
    <w:rsid w:val="00D37CAD"/>
    <w:rPr>
      <w:rFonts w:ascii="Arial" w:hAnsi="Arial"/>
      <w:lang w:val="en-GB" w:eastAsia="ja-JP" w:bidi="ar-SA"/>
    </w:rPr>
  </w:style>
  <w:style w:type="character" w:customStyle="1" w:styleId="ListParagraphChar">
    <w:name w:val="List Paragraph Char"/>
    <w:aliases w:val="- Bullets Char,목록 단락 Char,?? ?? Char,????? Char,???? Char,清單段落1 Char,Lista1 Char,?? ?목록 단락 Char Char,¥ê¥¹¥È¶ÎÂä Char Char,¥¨º¥¹¥È¶ÎÂä Char Char,R4_bullets Char,列表段落1 Char,—ño’i—Ž Char,¥¡¡¡¡ì¬º¥¹¥È¶ÎÂä Char,ÁÐ³ö¶ÎÂä Char,列表 Char3"/>
    <w:link w:val="ListParagraph"/>
    <w:uiPriority w:val="34"/>
    <w:qFormat/>
    <w:rsid w:val="00D37CAD"/>
    <w:rPr>
      <w:rFonts w:ascii="Times New Roman" w:eastAsia="SimSun" w:hAnsi="Times New Roman"/>
      <w:sz w:val="24"/>
      <w:szCs w:val="24"/>
      <w:lang w:val="en-GB" w:eastAsia="en-GB"/>
    </w:rPr>
  </w:style>
  <w:style w:type="character" w:customStyle="1" w:styleId="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D37CAD"/>
    <w:rPr>
      <w:rFonts w:ascii="Arial" w:hAnsi="Arial"/>
      <w:sz w:val="24"/>
      <w:lang w:val="en-GB"/>
    </w:rPr>
  </w:style>
  <w:style w:type="character" w:customStyle="1" w:styleId="Underrubrik2Char">
    <w:name w:val="Underrubrik2 Char"/>
    <w:aliases w:val="321 Char,34 Char,311 Ch"/>
    <w:rsid w:val="00D37CAD"/>
    <w:rPr>
      <w:rFonts w:ascii="Arial" w:hAnsi="Arial"/>
      <w:sz w:val="28"/>
      <w:lang w:val="en-GB" w:eastAsia="en-US" w:bidi="ar-SA"/>
    </w:rPr>
  </w:style>
  <w:style w:type="character" w:customStyle="1" w:styleId="EXCar">
    <w:name w:val="EX Car"/>
    <w:qFormat/>
    <w:rsid w:val="00D37CAD"/>
    <w:rPr>
      <w:lang w:val="en-GB" w:eastAsia="en-GB" w:bidi="ar-SA"/>
    </w:rPr>
  </w:style>
  <w:style w:type="character" w:customStyle="1" w:styleId="FootnoteTextChar2">
    <w:name w:val="Footnote Text Char2"/>
    <w:rsid w:val="00D37CAD"/>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D37CAD"/>
    <w:rPr>
      <w:rFonts w:ascii="Arial" w:eastAsia="Times New Roman" w:hAnsi="Arial"/>
      <w:sz w:val="28"/>
      <w:lang w:val="en-GB"/>
    </w:rPr>
  </w:style>
  <w:style w:type="character" w:customStyle="1" w:styleId="ENChar">
    <w:name w:val="EN Char"/>
    <w:rsid w:val="00D37CAD"/>
    <w:rPr>
      <w:rFonts w:ascii="Times New Roman" w:hAnsi="Times New Roman"/>
      <w:color w:val="FF0000"/>
      <w:lang w:val="en-US" w:eastAsia="en-US"/>
    </w:rPr>
  </w:style>
  <w:style w:type="character" w:customStyle="1" w:styleId="Heading5Char2">
    <w:name w:val="Heading 5 Char2"/>
    <w:aliases w:val="M5 Cha"/>
    <w:qFormat/>
    <w:rsid w:val="00D37CAD"/>
    <w:rPr>
      <w:rFonts w:ascii="Arial" w:eastAsia="Times New Roman" w:hAnsi="Arial"/>
      <w:sz w:val="22"/>
      <w:lang w:val="en-GB"/>
    </w:rPr>
  </w:style>
  <w:style w:type="character" w:customStyle="1" w:styleId="FooterChar1">
    <w:name w:val="Footer Char1"/>
    <w:aliases w:val="footer odd Char1,footer Char1,fo Char1,pie de página Char1"/>
    <w:qFormat/>
    <w:rsid w:val="00D37CAD"/>
    <w:rPr>
      <w:rFonts w:ascii="Arial" w:hAnsi="Arial"/>
      <w:b/>
      <w:i/>
      <w:noProof/>
      <w:sz w:val="18"/>
    </w:rPr>
  </w:style>
  <w:style w:type="character" w:customStyle="1" w:styleId="CommentTextChar3">
    <w:name w:val="Comment Text Char3"/>
    <w:rsid w:val="00D37CAD"/>
    <w:rPr>
      <w:rFonts w:eastAsia="SimSun"/>
      <w:lang w:val="en-GB"/>
    </w:rPr>
  </w:style>
  <w:style w:type="character" w:customStyle="1" w:styleId="CommentSubjectChar2">
    <w:name w:val="Comment Subject Char2"/>
    <w:rsid w:val="00D37CAD"/>
    <w:rPr>
      <w:rFonts w:eastAsia="SimSun"/>
      <w:b/>
      <w:bCs/>
      <w:lang w:val="en-GB"/>
    </w:rPr>
  </w:style>
  <w:style w:type="character" w:customStyle="1" w:styleId="DocumentMapChar2">
    <w:name w:val="Document Map Char2"/>
    <w:uiPriority w:val="99"/>
    <w:rsid w:val="00D37CAD"/>
    <w:rPr>
      <w:rFonts w:ascii="Tahoma" w:eastAsia="Times New Roman" w:hAnsi="Tahoma" w:cs="Tahoma"/>
      <w:shd w:val="clear" w:color="auto" w:fill="000080"/>
      <w:lang w:val="en-GB"/>
    </w:rPr>
  </w:style>
  <w:style w:type="character" w:customStyle="1" w:styleId="CharChar21">
    <w:name w:val="Char Char21"/>
    <w:rsid w:val="00D37CAD"/>
    <w:rPr>
      <w:rFonts w:ascii="Times New Roman" w:hAnsi="Times New Roman"/>
      <w:lang w:val="en-GB" w:eastAsia="en-US"/>
    </w:rPr>
  </w:style>
  <w:style w:type="paragraph" w:customStyle="1" w:styleId="CarCar">
    <w:name w:val="Car C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D37CAD"/>
    <w:rPr>
      <w:rFonts w:ascii="Times New Roman" w:hAnsi="Times New Roman"/>
      <w:b/>
      <w:bCs/>
      <w:lang w:val="en-GB" w:eastAsia="en-US"/>
    </w:rPr>
  </w:style>
  <w:style w:type="paragraph" w:customStyle="1" w:styleId="Char">
    <w:name w:val="Char"/>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D37CAD"/>
    <w:rPr>
      <w:rFonts w:eastAsia="SimSun"/>
      <w:lang w:val="en-GB" w:eastAsia="en-US" w:bidi="ar-SA"/>
    </w:rPr>
  </w:style>
  <w:style w:type="character" w:customStyle="1" w:styleId="CharChar7">
    <w:name w:val="Char Char7"/>
    <w:qFormat/>
    <w:rsid w:val="00D37CAD"/>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D37CAD"/>
    <w:rPr>
      <w:rFonts w:ascii="Arial" w:eastAsia="SimSun" w:hAnsi="Arial"/>
      <w:sz w:val="32"/>
      <w:lang w:val="en-GB" w:eastAsia="en-US" w:bidi="ar-SA"/>
    </w:rPr>
  </w:style>
  <w:style w:type="character" w:customStyle="1" w:styleId="CharChar5">
    <w:name w:val="Char Char5"/>
    <w:rsid w:val="00D37CAD"/>
    <w:rPr>
      <w:rFonts w:ascii="Arial" w:eastAsia="SimSun" w:hAnsi="Arial"/>
      <w:sz w:val="28"/>
      <w:lang w:val="en-GB" w:eastAsia="en-US" w:bidi="ar-SA"/>
    </w:rPr>
  </w:style>
  <w:style w:type="character" w:customStyle="1" w:styleId="CharChar16">
    <w:name w:val="Char Char16"/>
    <w:rsid w:val="00D37CAD"/>
    <w:rPr>
      <w:rFonts w:ascii="Arial" w:eastAsia="SimSun" w:hAnsi="Arial"/>
      <w:lang w:val="en-GB" w:eastAsia="en-US" w:bidi="ar-SA"/>
    </w:rPr>
  </w:style>
  <w:style w:type="character" w:customStyle="1" w:styleId="CharChar14">
    <w:name w:val="Char Char14"/>
    <w:rsid w:val="00D37CAD"/>
    <w:rPr>
      <w:rFonts w:ascii="Arial" w:eastAsia="SimSun" w:hAnsi="Arial"/>
      <w:sz w:val="36"/>
      <w:lang w:val="en-GB" w:eastAsia="en-US" w:bidi="ar-SA"/>
    </w:rPr>
  </w:style>
  <w:style w:type="character" w:customStyle="1" w:styleId="CharChar11">
    <w:name w:val="Char Char11"/>
    <w:aliases w:val="Heading 1 Char21"/>
    <w:qFormat/>
    <w:rsid w:val="00D37CAD"/>
    <w:rPr>
      <w:rFonts w:ascii="Tahoma" w:eastAsia="SimSun" w:hAnsi="Tahoma" w:cs="Tahoma"/>
      <w:lang w:val="en-GB" w:eastAsia="en-US" w:bidi="ar-SA"/>
    </w:rPr>
  </w:style>
  <w:style w:type="paragraph" w:customStyle="1" w:styleId="CharCharCharCharCharChar">
    <w:name w:val="Char Char Char Char Char Ch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D37CAD"/>
    <w:rPr>
      <w:rFonts w:ascii="Times New Roman" w:eastAsia="Batang" w:hAnsi="Times New Roman"/>
      <w:lang w:val="en-GB" w:eastAsia="en-US"/>
    </w:rPr>
  </w:style>
  <w:style w:type="paragraph" w:customStyle="1" w:styleId="10">
    <w:name w:val="変更箇所1"/>
    <w:hidden/>
    <w:uiPriority w:val="99"/>
    <w:semiHidden/>
    <w:qFormat/>
    <w:rsid w:val="00D37CAD"/>
    <w:rPr>
      <w:rFonts w:ascii="Times New Roman" w:hAnsi="Times New Roman"/>
      <w:lang w:val="en-GB" w:eastAsia="en-US"/>
    </w:rPr>
  </w:style>
  <w:style w:type="paragraph" w:customStyle="1" w:styleId="CarCar1CharCharCarCar">
    <w:name w:val="Car Car1 Char Char Car C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D37CAD"/>
    <w:rPr>
      <w:rFonts w:ascii="Tahoma" w:hAnsi="Tahoma" w:cs="Tahoma"/>
      <w:sz w:val="16"/>
      <w:szCs w:val="16"/>
      <w:lang w:val="en-GB" w:eastAsia="en-US" w:bidi="ar-SA"/>
    </w:rPr>
  </w:style>
  <w:style w:type="character" w:customStyle="1" w:styleId="NoteHeadingChar">
    <w:name w:val="Note Heading Char"/>
    <w:qFormat/>
    <w:rsid w:val="00D37CAD"/>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D37CAD"/>
    <w:rPr>
      <w:rFonts w:ascii="Arial" w:hAnsi="Arial"/>
      <w:b/>
      <w:noProof/>
      <w:sz w:val="18"/>
      <w:lang w:val="en-GB" w:eastAsia="en-US" w:bidi="ar-SA"/>
    </w:rPr>
  </w:style>
  <w:style w:type="character" w:customStyle="1" w:styleId="PlainTextChar">
    <w:name w:val="Plain Text Char"/>
    <w:qFormat/>
    <w:rsid w:val="00D37CAD"/>
    <w:rPr>
      <w:rFonts w:ascii="Courier New" w:hAnsi="Courier New" w:cs="Courier New"/>
      <w:lang w:val="en-GB"/>
    </w:rPr>
  </w:style>
  <w:style w:type="character" w:customStyle="1" w:styleId="CharChar25">
    <w:name w:val="Char Char25"/>
    <w:rsid w:val="00D37CAD"/>
    <w:rPr>
      <w:rFonts w:ascii="Arial" w:hAnsi="Arial"/>
      <w:lang w:val="en-GB" w:eastAsia="en-US"/>
    </w:rPr>
  </w:style>
  <w:style w:type="character" w:customStyle="1" w:styleId="CharChar24">
    <w:name w:val="Char Char24"/>
    <w:rsid w:val="00D37CAD"/>
    <w:rPr>
      <w:rFonts w:ascii="Arial" w:hAnsi="Arial"/>
      <w:sz w:val="36"/>
      <w:lang w:val="en-GB" w:eastAsia="en-US"/>
    </w:rPr>
  </w:style>
  <w:style w:type="character" w:customStyle="1" w:styleId="CharChar17">
    <w:name w:val="Char Char17"/>
    <w:rsid w:val="00D37CAD"/>
    <w:rPr>
      <w:rFonts w:ascii="Tahoma" w:hAnsi="Tahoma" w:cs="Tahoma"/>
      <w:shd w:val="clear" w:color="auto" w:fill="000080"/>
      <w:lang w:val="en-GB" w:eastAsia="en-US"/>
    </w:rPr>
  </w:style>
  <w:style w:type="character" w:customStyle="1" w:styleId="CharChar19">
    <w:name w:val="Char Char19"/>
    <w:rsid w:val="00D37CAD"/>
    <w:rPr>
      <w:rFonts w:ascii="Times New Roman" w:hAnsi="Times New Roman"/>
      <w:lang w:val="en-GB"/>
    </w:rPr>
  </w:style>
  <w:style w:type="character" w:customStyle="1" w:styleId="CharChar20">
    <w:name w:val="Char Char20"/>
    <w:rsid w:val="00D37CAD"/>
    <w:rPr>
      <w:rFonts w:ascii="Tahoma" w:hAnsi="Tahoma" w:cs="Tahoma"/>
      <w:sz w:val="16"/>
      <w:szCs w:val="16"/>
      <w:lang w:val="en-GB" w:eastAsia="en-US"/>
    </w:rPr>
  </w:style>
  <w:style w:type="paragraph" w:customStyle="1" w:styleId="a0">
    <w:name w:val="수정"/>
    <w:hidden/>
    <w:semiHidden/>
    <w:qFormat/>
    <w:rsid w:val="00D37CAD"/>
    <w:rPr>
      <w:rFonts w:ascii="Times New Roman" w:eastAsia="Batang" w:hAnsi="Times New Roman"/>
      <w:lang w:val="en-GB" w:eastAsia="en-US"/>
    </w:rPr>
  </w:style>
  <w:style w:type="character" w:customStyle="1" w:styleId="CharChar30">
    <w:name w:val="Char Char30"/>
    <w:rsid w:val="00D37CAD"/>
    <w:rPr>
      <w:rFonts w:ascii="Arial" w:hAnsi="Arial"/>
      <w:lang w:val="en-GB" w:eastAsia="en-US"/>
    </w:rPr>
  </w:style>
  <w:style w:type="character" w:customStyle="1" w:styleId="CharChar29">
    <w:name w:val="Char Char29"/>
    <w:qFormat/>
    <w:rsid w:val="00D37CAD"/>
    <w:rPr>
      <w:rFonts w:ascii="Arial" w:hAnsi="Arial"/>
      <w:sz w:val="36"/>
      <w:lang w:val="en-GB" w:eastAsia="en-US"/>
    </w:rPr>
  </w:style>
  <w:style w:type="character" w:customStyle="1" w:styleId="CharChar26">
    <w:name w:val="Char Char26"/>
    <w:rsid w:val="00D37CAD"/>
    <w:rPr>
      <w:rFonts w:ascii="Times New Roman" w:hAnsi="Times New Roman"/>
      <w:lang w:val="en-GB" w:eastAsia="en-US"/>
    </w:rPr>
  </w:style>
  <w:style w:type="character" w:customStyle="1" w:styleId="CharChar28">
    <w:name w:val="Char Char28"/>
    <w:qFormat/>
    <w:rsid w:val="00D37CAD"/>
    <w:rPr>
      <w:rFonts w:ascii="Arial" w:hAnsi="Arial"/>
      <w:sz w:val="36"/>
      <w:lang w:val="en-GB" w:eastAsia="en-US"/>
    </w:rPr>
  </w:style>
  <w:style w:type="character" w:customStyle="1" w:styleId="CharChar27">
    <w:name w:val="Char Char27"/>
    <w:rsid w:val="00D37CAD"/>
    <w:rPr>
      <w:rFonts w:ascii="Arial" w:hAnsi="Arial"/>
      <w:b/>
      <w:i/>
      <w:noProof/>
      <w:sz w:val="18"/>
      <w:lang w:val="en-GB" w:eastAsia="en-US"/>
    </w:rPr>
  </w:style>
  <w:style w:type="character" w:customStyle="1" w:styleId="BalloonTextChar2">
    <w:name w:val="Balloon Text Char2"/>
    <w:uiPriority w:val="99"/>
    <w:rsid w:val="00D37CAD"/>
    <w:rPr>
      <w:rFonts w:ascii="Tahoma" w:eastAsia="Times New Roman" w:hAnsi="Tahoma" w:cs="Tahoma"/>
      <w:sz w:val="16"/>
      <w:szCs w:val="16"/>
      <w:lang w:val="en-GB"/>
    </w:rPr>
  </w:style>
  <w:style w:type="character" w:customStyle="1" w:styleId="Heading6Char1">
    <w:name w:val="Heading 6 Char1"/>
    <w:aliases w:val="T1 Char1,Header 6 Char1,Header 6 Char Char1,T1 Char10,Heading 6 Char3"/>
    <w:qFormat/>
    <w:rsid w:val="00D37CAD"/>
    <w:rPr>
      <w:rFonts w:ascii="Cambria" w:eastAsia="MS Gothic" w:hAnsi="Cambria" w:cs="Times New Roman"/>
      <w:i/>
      <w:iCs/>
      <w:color w:val="243F60"/>
      <w:lang w:eastAsia="en-US"/>
    </w:rPr>
  </w:style>
  <w:style w:type="character" w:customStyle="1" w:styleId="B2Char1">
    <w:name w:val="B2 Char1"/>
    <w:rsid w:val="00D37CAD"/>
    <w:rPr>
      <w:color w:val="000000"/>
      <w:lang w:val="en-GB" w:eastAsia="ja-JP" w:bidi="ar-SA"/>
    </w:rPr>
  </w:style>
  <w:style w:type="character" w:customStyle="1" w:styleId="T1Char3">
    <w:name w:val="T1 Char3"/>
    <w:aliases w:val="Header 6 Char Char3"/>
    <w:qFormat/>
    <w:rsid w:val="00D37CAD"/>
    <w:rPr>
      <w:rFonts w:ascii="Arial" w:eastAsia="Times New Roman" w:hAnsi="Arial" w:cs="Times New Roman"/>
      <w:sz w:val="20"/>
      <w:szCs w:val="20"/>
      <w:lang w:val="en-GB" w:eastAsia="ja-JP"/>
    </w:rPr>
  </w:style>
  <w:style w:type="character" w:customStyle="1" w:styleId="CharChar9">
    <w:name w:val="Char Char9"/>
    <w:qFormat/>
    <w:rsid w:val="00D37CAD"/>
    <w:rPr>
      <w:rFonts w:ascii="Arial" w:eastAsia="MS Mincho" w:hAnsi="Arial" w:cs="CG Times (WN)"/>
      <w:kern w:val="0"/>
      <w:sz w:val="22"/>
      <w:szCs w:val="20"/>
      <w:lang w:val="en-GB" w:eastAsia="ar-SA"/>
    </w:rPr>
  </w:style>
  <w:style w:type="character" w:customStyle="1" w:styleId="CharChar3">
    <w:name w:val="Char Char3"/>
    <w:qFormat/>
    <w:rsid w:val="00D37CAD"/>
    <w:rPr>
      <w:rFonts w:ascii="Arial" w:hAnsi="Arial"/>
      <w:sz w:val="22"/>
      <w:lang w:val="en-GB" w:eastAsia="en-US" w:bidi="ar-SA"/>
    </w:rPr>
  </w:style>
  <w:style w:type="paragraph" w:customStyle="1" w:styleId="CharCharCharCharChar">
    <w:name w:val="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D37CAD"/>
    <w:rPr>
      <w:lang w:val="en-GB" w:eastAsia="ja-JP" w:bidi="ar-SA"/>
    </w:rPr>
  </w:style>
  <w:style w:type="paragraph" w:customStyle="1" w:styleId="CharChar1CharChar">
    <w:name w:val="Char Char1 Char Char"/>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37CA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D37CAD"/>
    <w:rPr>
      <w:rFonts w:ascii="Courier New" w:hAnsi="Courier New"/>
      <w:lang w:val="nb-NO" w:eastAsia="ja-JP" w:bidi="ar-SA"/>
    </w:rPr>
  </w:style>
  <w:style w:type="character" w:customStyle="1" w:styleId="NOCharChar">
    <w:name w:val="NO Char Char"/>
    <w:qFormat/>
    <w:rsid w:val="00D37CAD"/>
    <w:rPr>
      <w:lang w:val="en-GB" w:eastAsia="en-US" w:bidi="ar-SA"/>
    </w:rPr>
  </w:style>
  <w:style w:type="character" w:customStyle="1" w:styleId="T1Char2">
    <w:name w:val="T1 Char2"/>
    <w:aliases w:val="Header 6 Char Char2"/>
    <w:qFormat/>
    <w:rsid w:val="00D37CAD"/>
    <w:rPr>
      <w:rFonts w:ascii="Arial" w:hAnsi="Arial"/>
      <w:lang w:val="en-GB" w:eastAsia="en-US"/>
    </w:rPr>
  </w:style>
  <w:style w:type="character" w:customStyle="1" w:styleId="CharChar10">
    <w:name w:val="Char Char10"/>
    <w:qFormat/>
    <w:rsid w:val="00D37CAD"/>
    <w:rPr>
      <w:rFonts w:ascii="Times New Roman" w:hAnsi="Times New Roman"/>
      <w:lang w:val="en-GB" w:eastAsia="en-US"/>
    </w:rPr>
  </w:style>
  <w:style w:type="paragraph" w:customStyle="1" w:styleId="11">
    <w:name w:val="修订1"/>
    <w:hidden/>
    <w:qFormat/>
    <w:rsid w:val="00D37CAD"/>
    <w:rPr>
      <w:rFonts w:ascii="Times New Roman" w:eastAsia="Batang" w:hAnsi="Times New Roman"/>
      <w:lang w:val="en-GB" w:eastAsia="en-US"/>
    </w:rPr>
  </w:style>
  <w:style w:type="character" w:customStyle="1" w:styleId="Heading1Char2">
    <w:name w:val="Heading 1 Char2"/>
    <w:qFormat/>
    <w:rsid w:val="00D37CAD"/>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D37CAD"/>
    <w:rPr>
      <w:lang w:val="en-GB"/>
    </w:rPr>
  </w:style>
  <w:style w:type="character" w:customStyle="1" w:styleId="BodyTextIndentChar4">
    <w:name w:val="Body Text Indent Char4"/>
    <w:rsid w:val="00D37CAD"/>
    <w:rPr>
      <w:rFonts w:eastAsia="Batang"/>
      <w:lang w:val="en-GB"/>
    </w:rPr>
  </w:style>
  <w:style w:type="character" w:customStyle="1" w:styleId="CharChar15">
    <w:name w:val="Char Char15"/>
    <w:rsid w:val="00D37CAD"/>
    <w:rPr>
      <w:rFonts w:ascii="Arial" w:hAnsi="Arial"/>
      <w:sz w:val="36"/>
      <w:lang w:val="en-GB"/>
    </w:rPr>
  </w:style>
  <w:style w:type="character" w:customStyle="1" w:styleId="CharChar2">
    <w:name w:val="Char Char2"/>
    <w:rsid w:val="00D37CAD"/>
    <w:rPr>
      <w:rFonts w:ascii="Arial" w:hAnsi="Arial"/>
      <w:lang w:val="en-GB" w:eastAsia="en-US" w:bidi="ar-SA"/>
    </w:rPr>
  </w:style>
  <w:style w:type="character" w:customStyle="1" w:styleId="B1Char1">
    <w:name w:val="B1 Char1"/>
    <w:qFormat/>
    <w:rsid w:val="00D37CAD"/>
    <w:rPr>
      <w:rFonts w:ascii="Times New Roman" w:hAnsi="Times New Roman"/>
      <w:lang w:val="en-GB"/>
    </w:rPr>
  </w:style>
  <w:style w:type="paragraph" w:customStyle="1" w:styleId="12">
    <w:name w:val="수정1"/>
    <w:hidden/>
    <w:semiHidden/>
    <w:qFormat/>
    <w:rsid w:val="00D37CAD"/>
    <w:rPr>
      <w:rFonts w:ascii="Times New Roman" w:eastAsia="Batang" w:hAnsi="Times New Roman"/>
      <w:lang w:val="en-GB" w:eastAsia="en-US"/>
    </w:rPr>
  </w:style>
  <w:style w:type="paragraph" w:customStyle="1" w:styleId="CarCar5">
    <w:name w:val="Car Car5"/>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aptionChar">
    <w:name w:val="Caption Char"/>
    <w:aliases w:val="cap Char10,cap Char Char10,Caption Char1 Char Char9,cap Char Char1 Char9,Caption Char Char1 Char Char9,cap Char2 Char Char5,Ca Char5,Caption Char C... Char5,cap1 Char3,cap2 Char3,cap11 Char3,Légende-figure Char4,Légende-figure Char Char"/>
    <w:link w:val="Caption"/>
    <w:qFormat/>
    <w:rsid w:val="00D37CAD"/>
    <w:rPr>
      <w:rFonts w:ascii="Times New Roman" w:eastAsia="SimSun" w:hAnsi="Times New Roman"/>
      <w:b/>
      <w:lang w:val="x-none" w:eastAsia="x-none"/>
    </w:rPr>
  </w:style>
  <w:style w:type="character" w:customStyle="1" w:styleId="BodyText2Char">
    <w:name w:val="Body Text 2 Char"/>
    <w:qFormat/>
    <w:rsid w:val="00D37CAD"/>
    <w:rPr>
      <w:lang w:val="en-GB"/>
    </w:rPr>
  </w:style>
  <w:style w:type="character" w:customStyle="1" w:styleId="BodyText3Char">
    <w:name w:val="Body Text 3 Char"/>
    <w:qFormat/>
    <w:rsid w:val="00D37CAD"/>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D37CAD"/>
    <w:rPr>
      <w:b/>
      <w:lang w:val="en-GB" w:eastAsia="en-US" w:bidi="ar-SA"/>
    </w:rPr>
  </w:style>
  <w:style w:type="character" w:customStyle="1" w:styleId="HTMLPreformattedChar">
    <w:name w:val="HTML Preformatted Char"/>
    <w:qFormat/>
    <w:rsid w:val="00D37CAD"/>
    <w:rPr>
      <w:rFonts w:ascii="Courier New" w:hAnsi="Courier New" w:cs="Courier New"/>
      <w:lang w:val="en-GB"/>
    </w:rPr>
  </w:style>
  <w:style w:type="character" w:customStyle="1" w:styleId="Char0">
    <w:name w:val="批注主题 Char"/>
    <w:qFormat/>
    <w:rsid w:val="00D37CAD"/>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D37CAD"/>
  </w:style>
  <w:style w:type="character" w:customStyle="1" w:styleId="B3Char2">
    <w:name w:val="B3 Char2"/>
    <w:qFormat/>
    <w:rsid w:val="00D37CAD"/>
    <w:rPr>
      <w:rFonts w:ascii="Times New Roman" w:hAnsi="Times New Roman"/>
      <w:lang w:val="en-GB" w:eastAsia="en-US"/>
    </w:rPr>
  </w:style>
  <w:style w:type="character" w:customStyle="1" w:styleId="EditorsNoteChar1">
    <w:name w:val="Editor's Note Char1"/>
    <w:qFormat/>
    <w:locked/>
    <w:rsid w:val="00D37CAD"/>
    <w:rPr>
      <w:color w:val="FF0000"/>
      <w:lang w:eastAsia="en-US"/>
    </w:rPr>
  </w:style>
  <w:style w:type="character" w:customStyle="1" w:styleId="PlainTextChar1">
    <w:name w:val="Plain Text Char1"/>
    <w:locked/>
    <w:rsid w:val="00D37CAD"/>
    <w:rPr>
      <w:rFonts w:ascii="Courier New" w:hAnsi="Courier New"/>
      <w:lang w:val="nb-NO"/>
    </w:rPr>
  </w:style>
  <w:style w:type="character" w:customStyle="1" w:styleId="13">
    <w:name w:val="書式なし (文字)1"/>
    <w:rsid w:val="00D37CAD"/>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D37CAD"/>
    <w:rPr>
      <w:rFonts w:eastAsia="SimSun"/>
    </w:rPr>
  </w:style>
  <w:style w:type="character" w:customStyle="1" w:styleId="14">
    <w:name w:val="文末脚注文字列 (文字)1"/>
    <w:rsid w:val="00D37CAD"/>
    <w:rPr>
      <w:rFonts w:ascii="Times New Roman" w:hAnsi="Times New Roman" w:cs="Times New Roman" w:hint="default"/>
      <w:lang w:val="en-GB" w:eastAsia="en-US"/>
    </w:rPr>
  </w:style>
  <w:style w:type="character" w:customStyle="1" w:styleId="B2Car">
    <w:name w:val="B2 Car"/>
    <w:rsid w:val="00D37CAD"/>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D37CAD"/>
    <w:rPr>
      <w:rFonts w:ascii="Arial" w:hAnsi="Arial"/>
      <w:sz w:val="24"/>
      <w:szCs w:val="28"/>
      <w:lang w:val="en-GB" w:eastAsia="en-GB"/>
    </w:rPr>
  </w:style>
  <w:style w:type="character" w:customStyle="1" w:styleId="Heading7Char1">
    <w:name w:val="Heading 7 Char1"/>
    <w:rsid w:val="00D37CAD"/>
    <w:rPr>
      <w:rFonts w:ascii="Arial" w:hAnsi="Arial"/>
      <w:lang w:val="en-GB"/>
    </w:rPr>
  </w:style>
  <w:style w:type="character" w:customStyle="1" w:styleId="Heading8Char1">
    <w:name w:val="Heading 8 Char1"/>
    <w:rsid w:val="00D37CAD"/>
    <w:rPr>
      <w:rFonts w:ascii="Arial" w:hAnsi="Arial"/>
      <w:sz w:val="36"/>
      <w:lang w:val="en-GB"/>
    </w:rPr>
  </w:style>
  <w:style w:type="character" w:customStyle="1" w:styleId="Heading9Char1">
    <w:name w:val="Heading 9 Char1"/>
    <w:aliases w:val="Figure Heading Char,FH Char"/>
    <w:qFormat/>
    <w:rsid w:val="00D37CAD"/>
    <w:rPr>
      <w:rFonts w:ascii="Arial" w:hAnsi="Arial"/>
      <w:sz w:val="36"/>
      <w:lang w:val="en-GB"/>
    </w:rPr>
  </w:style>
  <w:style w:type="character" w:customStyle="1" w:styleId="DocumentMapChar1">
    <w:name w:val="Document Map Char1"/>
    <w:uiPriority w:val="99"/>
    <w:semiHidden/>
    <w:rsid w:val="00D37CAD"/>
    <w:rPr>
      <w:rFonts w:ascii="Tahoma" w:hAnsi="Tahoma"/>
      <w:lang w:val="en-GB" w:eastAsia="en-US"/>
    </w:rPr>
  </w:style>
  <w:style w:type="character" w:customStyle="1" w:styleId="BalloonTextChar1">
    <w:name w:val="Balloon Text Char1"/>
    <w:uiPriority w:val="99"/>
    <w:rsid w:val="00D37CAD"/>
    <w:rPr>
      <w:rFonts w:ascii="Tahoma" w:hAnsi="Tahoma" w:cs="Tahoma"/>
      <w:sz w:val="16"/>
      <w:szCs w:val="16"/>
      <w:lang w:val="en-GB" w:eastAsia="en-GB" w:bidi="ar-SA"/>
    </w:rPr>
  </w:style>
  <w:style w:type="paragraph" w:customStyle="1" w:styleId="6">
    <w:name w:val="修订6"/>
    <w:hidden/>
    <w:semiHidden/>
    <w:qFormat/>
    <w:rsid w:val="00D37CAD"/>
    <w:rPr>
      <w:rFonts w:ascii="Times New Roman" w:eastAsia="Batang" w:hAnsi="Times New Roman"/>
      <w:lang w:val="en-GB" w:eastAsia="en-US"/>
    </w:rPr>
  </w:style>
  <w:style w:type="paragraph" w:customStyle="1" w:styleId="3">
    <w:name w:val="修订3"/>
    <w:hidden/>
    <w:uiPriority w:val="99"/>
    <w:semiHidden/>
    <w:qFormat/>
    <w:rsid w:val="00D37CAD"/>
    <w:rPr>
      <w:rFonts w:ascii="Times New Roman" w:eastAsia="Batang" w:hAnsi="Times New Roman"/>
      <w:lang w:val="en-GB" w:eastAsia="en-US"/>
    </w:rPr>
  </w:style>
  <w:style w:type="paragraph" w:customStyle="1" w:styleId="20">
    <w:name w:val="수정2"/>
    <w:hidden/>
    <w:semiHidden/>
    <w:qFormat/>
    <w:rsid w:val="00D37CAD"/>
    <w:rPr>
      <w:rFonts w:ascii="Times New Roman" w:eastAsia="Batang" w:hAnsi="Times New Roman"/>
      <w:lang w:val="en-GB" w:eastAsia="en-US"/>
    </w:rPr>
  </w:style>
  <w:style w:type="character" w:customStyle="1" w:styleId="apple-style-span">
    <w:name w:val="apple-style-span"/>
    <w:rsid w:val="00D37CAD"/>
  </w:style>
  <w:style w:type="character" w:customStyle="1" w:styleId="Titre3Car">
    <w:name w:val="Titre 3 Car"/>
    <w:rsid w:val="00D37CAD"/>
    <w:rPr>
      <w:rFonts w:ascii="Arial" w:hAnsi="Arial"/>
      <w:sz w:val="28"/>
      <w:szCs w:val="28"/>
      <w:lang w:val="en-GB" w:eastAsia="en-GB"/>
    </w:rPr>
  </w:style>
  <w:style w:type="character" w:customStyle="1" w:styleId="CommentTextChar1">
    <w:name w:val="Comment Text Char1"/>
    <w:rsid w:val="00D37CAD"/>
    <w:rPr>
      <w:lang w:val="en-GB" w:eastAsia="x-none"/>
    </w:rPr>
  </w:style>
  <w:style w:type="character" w:customStyle="1" w:styleId="NOChar1">
    <w:name w:val="NO Char1"/>
    <w:qFormat/>
    <w:rsid w:val="00D37CAD"/>
    <w:rPr>
      <w:rFonts w:eastAsia="MS Mincho"/>
      <w:lang w:val="en-GB" w:eastAsia="en-US" w:bidi="ar-SA"/>
    </w:rPr>
  </w:style>
  <w:style w:type="character" w:customStyle="1" w:styleId="CommentSubjectChar1">
    <w:name w:val="Comment Subject Char1"/>
    <w:uiPriority w:val="99"/>
    <w:rsid w:val="00D37CAD"/>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37CAD"/>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D37CAD"/>
    <w:rPr>
      <w:sz w:val="28"/>
      <w:lang w:val="en-GB" w:eastAsia="en-US"/>
    </w:rPr>
  </w:style>
  <w:style w:type="character" w:customStyle="1" w:styleId="apple-converted-space">
    <w:name w:val="apple-converted-space"/>
    <w:qFormat/>
    <w:rsid w:val="00D37CAD"/>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D37CAD"/>
    <w:rPr>
      <w:sz w:val="28"/>
      <w:lang w:val="en-GB" w:eastAsia="en-US"/>
    </w:rPr>
  </w:style>
  <w:style w:type="character" w:customStyle="1" w:styleId="EditorsNoteCharCharChar">
    <w:name w:val="Editor's Note Char Char Char"/>
    <w:rsid w:val="00D37CAD"/>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D37CAD"/>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D37CAD"/>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D37CAD"/>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D37CAD"/>
    <w:rPr>
      <w:rFonts w:ascii="Times New Roman" w:eastAsia="SimSun" w:hAnsi="Times New Roman"/>
      <w:lang w:val="en-GB" w:eastAsia="en-US"/>
    </w:rPr>
  </w:style>
  <w:style w:type="character" w:customStyle="1" w:styleId="GuidanceChar">
    <w:name w:val="Guidance Char"/>
    <w:link w:val="Guidance"/>
    <w:qFormat/>
    <w:rsid w:val="00D37CAD"/>
    <w:rPr>
      <w:i/>
      <w:color w:val="0000FF"/>
      <w:lang w:eastAsia="ja-JP"/>
    </w:rPr>
  </w:style>
  <w:style w:type="character" w:customStyle="1" w:styleId="FigureCaption1">
    <w:name w:val="Figure Caption1"/>
    <w:aliases w:val="fc Char1,Figure Caption Char Char"/>
    <w:rsid w:val="00D37CAD"/>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D37CAD"/>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D37CAD"/>
    <w:rPr>
      <w:rFonts w:ascii="Arial" w:eastAsia="MS Mincho" w:hAnsi="Arial"/>
      <w:sz w:val="22"/>
      <w:lang w:val="en-GB" w:eastAsia="en-US" w:bidi="ar-SA"/>
    </w:rPr>
  </w:style>
  <w:style w:type="character" w:customStyle="1" w:styleId="T1Car">
    <w:name w:val="T1 Car"/>
    <w:aliases w:val="Header 6 Car Car"/>
    <w:rsid w:val="00D37CAD"/>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D37CAD"/>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D37CAD"/>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D37CAD"/>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D37CAD"/>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D37CAD"/>
    <w:rPr>
      <w:rFonts w:ascii="Arial" w:hAnsi="Arial"/>
      <w:sz w:val="28"/>
      <w:lang w:val="en-GB" w:eastAsia="ja-JP" w:bidi="ar-SA"/>
    </w:rPr>
  </w:style>
  <w:style w:type="character" w:customStyle="1" w:styleId="Absatz-Standardschriftart">
    <w:name w:val="Absatz-Standardschriftart"/>
    <w:rsid w:val="00D37CAD"/>
  </w:style>
  <w:style w:type="character" w:customStyle="1" w:styleId="WW-Absatz-Standardschriftart">
    <w:name w:val="WW-Absatz-Standardschriftart"/>
    <w:rsid w:val="00D37CAD"/>
  </w:style>
  <w:style w:type="character" w:customStyle="1" w:styleId="WW8Num1z0">
    <w:name w:val="WW8Num1z0"/>
    <w:rsid w:val="00D37CAD"/>
    <w:rPr>
      <w:rFonts w:ascii="Symbol" w:hAnsi="Symbol"/>
    </w:rPr>
  </w:style>
  <w:style w:type="character" w:customStyle="1" w:styleId="WW8Num5z0">
    <w:name w:val="WW8Num5z0"/>
    <w:rsid w:val="00D37CAD"/>
    <w:rPr>
      <w:rFonts w:ascii="Times New Roman" w:eastAsia="MS Mincho" w:hAnsi="Times New Roman" w:cs="Times New Roman"/>
    </w:rPr>
  </w:style>
  <w:style w:type="character" w:customStyle="1" w:styleId="WW8Num5z1">
    <w:name w:val="WW8Num5z1"/>
    <w:rsid w:val="00D37CAD"/>
    <w:rPr>
      <w:rFonts w:ascii="Courier New" w:hAnsi="Courier New" w:cs="Courier New"/>
    </w:rPr>
  </w:style>
  <w:style w:type="character" w:customStyle="1" w:styleId="WW8Num5z2">
    <w:name w:val="WW8Num5z2"/>
    <w:rsid w:val="00D37CAD"/>
    <w:rPr>
      <w:rFonts w:ascii="Wingdings" w:hAnsi="Wingdings"/>
    </w:rPr>
  </w:style>
  <w:style w:type="character" w:customStyle="1" w:styleId="WW8Num5z3">
    <w:name w:val="WW8Num5z3"/>
    <w:rsid w:val="00D37CAD"/>
    <w:rPr>
      <w:rFonts w:ascii="Symbol" w:hAnsi="Symbol"/>
    </w:rPr>
  </w:style>
  <w:style w:type="character" w:customStyle="1" w:styleId="WW8Num6z0">
    <w:name w:val="WW8Num6z0"/>
    <w:rsid w:val="00D37CAD"/>
    <w:rPr>
      <w:rFonts w:ascii="Arial" w:eastAsia="MS Mincho" w:hAnsi="Arial" w:cs="Arial"/>
    </w:rPr>
  </w:style>
  <w:style w:type="character" w:customStyle="1" w:styleId="WW8Num6z1">
    <w:name w:val="WW8Num6z1"/>
    <w:rsid w:val="00D37CAD"/>
    <w:rPr>
      <w:rFonts w:ascii="Courier New" w:hAnsi="Courier New" w:cs="Courier New"/>
    </w:rPr>
  </w:style>
  <w:style w:type="character" w:customStyle="1" w:styleId="WW8Num6z2">
    <w:name w:val="WW8Num6z2"/>
    <w:rsid w:val="00D37CAD"/>
    <w:rPr>
      <w:rFonts w:ascii="Wingdings" w:hAnsi="Wingdings"/>
    </w:rPr>
  </w:style>
  <w:style w:type="character" w:customStyle="1" w:styleId="WW8Num6z3">
    <w:name w:val="WW8Num6z3"/>
    <w:rsid w:val="00D37CAD"/>
    <w:rPr>
      <w:rFonts w:ascii="Symbol" w:hAnsi="Symbol"/>
    </w:rPr>
  </w:style>
  <w:style w:type="character" w:customStyle="1" w:styleId="WW8Num9z0">
    <w:name w:val="WW8Num9z0"/>
    <w:rsid w:val="00D37CAD"/>
    <w:rPr>
      <w:rFonts w:ascii="Times New Roman" w:eastAsia="MS Mincho" w:hAnsi="Times New Roman" w:cs="Times New Roman"/>
    </w:rPr>
  </w:style>
  <w:style w:type="character" w:customStyle="1" w:styleId="WW8Num9z1">
    <w:name w:val="WW8Num9z1"/>
    <w:rsid w:val="00D37CAD"/>
    <w:rPr>
      <w:rFonts w:ascii="Courier New" w:hAnsi="Courier New" w:cs="Courier New"/>
    </w:rPr>
  </w:style>
  <w:style w:type="character" w:customStyle="1" w:styleId="WW8Num9z2">
    <w:name w:val="WW8Num9z2"/>
    <w:rsid w:val="00D37CAD"/>
    <w:rPr>
      <w:rFonts w:ascii="Wingdings" w:hAnsi="Wingdings"/>
    </w:rPr>
  </w:style>
  <w:style w:type="character" w:customStyle="1" w:styleId="WW8Num9z3">
    <w:name w:val="WW8Num9z3"/>
    <w:rsid w:val="00D37CAD"/>
    <w:rPr>
      <w:rFonts w:ascii="Symbol" w:hAnsi="Symbol"/>
    </w:rPr>
  </w:style>
  <w:style w:type="character" w:customStyle="1" w:styleId="WW8Num11z0">
    <w:name w:val="WW8Num11z0"/>
    <w:rsid w:val="00D37CAD"/>
    <w:rPr>
      <w:rFonts w:ascii="Times New Roman" w:eastAsia="MS Mincho" w:hAnsi="Times New Roman" w:cs="Times New Roman"/>
    </w:rPr>
  </w:style>
  <w:style w:type="character" w:customStyle="1" w:styleId="WW8Num11z1">
    <w:name w:val="WW8Num11z1"/>
    <w:rsid w:val="00D37CAD"/>
    <w:rPr>
      <w:rFonts w:ascii="Courier New" w:hAnsi="Courier New" w:cs="Courier New"/>
    </w:rPr>
  </w:style>
  <w:style w:type="character" w:customStyle="1" w:styleId="WW8Num11z2">
    <w:name w:val="WW8Num11z2"/>
    <w:rsid w:val="00D37CAD"/>
    <w:rPr>
      <w:rFonts w:ascii="Wingdings" w:hAnsi="Wingdings"/>
    </w:rPr>
  </w:style>
  <w:style w:type="character" w:customStyle="1" w:styleId="WW8Num11z3">
    <w:name w:val="WW8Num11z3"/>
    <w:rsid w:val="00D37CAD"/>
    <w:rPr>
      <w:rFonts w:ascii="Symbol" w:hAnsi="Symbol"/>
    </w:rPr>
  </w:style>
  <w:style w:type="character" w:customStyle="1" w:styleId="WW8Num15z0">
    <w:name w:val="WW8Num15z0"/>
    <w:rsid w:val="00D37CAD"/>
    <w:rPr>
      <w:rFonts w:ascii="Times New Roman" w:eastAsia="Times New Roman" w:hAnsi="Times New Roman" w:cs="Times New Roman"/>
    </w:rPr>
  </w:style>
  <w:style w:type="character" w:customStyle="1" w:styleId="WW8Num15z1">
    <w:name w:val="WW8Num15z1"/>
    <w:rsid w:val="00D37CAD"/>
    <w:rPr>
      <w:rFonts w:ascii="Courier New" w:hAnsi="Courier New" w:cs="Courier New"/>
    </w:rPr>
  </w:style>
  <w:style w:type="character" w:customStyle="1" w:styleId="WW8Num15z2">
    <w:name w:val="WW8Num15z2"/>
    <w:rsid w:val="00D37CAD"/>
    <w:rPr>
      <w:rFonts w:ascii="Wingdings" w:hAnsi="Wingdings"/>
    </w:rPr>
  </w:style>
  <w:style w:type="character" w:customStyle="1" w:styleId="WW8Num15z3">
    <w:name w:val="WW8Num15z3"/>
    <w:rsid w:val="00D37CAD"/>
    <w:rPr>
      <w:rFonts w:ascii="Symbol" w:hAnsi="Symbol"/>
    </w:rPr>
  </w:style>
  <w:style w:type="character" w:customStyle="1" w:styleId="WW8Num16z0">
    <w:name w:val="WW8Num16z0"/>
    <w:rsid w:val="00D37CAD"/>
    <w:rPr>
      <w:rFonts w:ascii="Times New Roman" w:eastAsia="MS Mincho" w:hAnsi="Times New Roman" w:cs="Times New Roman"/>
    </w:rPr>
  </w:style>
  <w:style w:type="character" w:customStyle="1" w:styleId="WW8Num16z1">
    <w:name w:val="WW8Num16z1"/>
    <w:rsid w:val="00D37CAD"/>
    <w:rPr>
      <w:rFonts w:ascii="Courier New" w:hAnsi="Courier New" w:cs="Courier New"/>
    </w:rPr>
  </w:style>
  <w:style w:type="character" w:customStyle="1" w:styleId="WW8Num16z2">
    <w:name w:val="WW8Num16z2"/>
    <w:rsid w:val="00D37CAD"/>
    <w:rPr>
      <w:rFonts w:ascii="Wingdings" w:hAnsi="Wingdings"/>
    </w:rPr>
  </w:style>
  <w:style w:type="character" w:customStyle="1" w:styleId="WW8Num16z3">
    <w:name w:val="WW8Num16z3"/>
    <w:rsid w:val="00D37CAD"/>
    <w:rPr>
      <w:rFonts w:ascii="Symbol" w:hAnsi="Symbol"/>
    </w:rPr>
  </w:style>
  <w:style w:type="character" w:customStyle="1" w:styleId="WW8Num18z0">
    <w:name w:val="WW8Num18z0"/>
    <w:rsid w:val="00D37CAD"/>
    <w:rPr>
      <w:rFonts w:ascii="Times New Roman" w:eastAsia="Times New Roman" w:hAnsi="Times New Roman" w:cs="Times New Roman"/>
    </w:rPr>
  </w:style>
  <w:style w:type="character" w:customStyle="1" w:styleId="WW8Num18z1">
    <w:name w:val="WW8Num18z1"/>
    <w:rsid w:val="00D37CAD"/>
    <w:rPr>
      <w:rFonts w:ascii="Courier New" w:hAnsi="Courier New" w:cs="Courier New"/>
    </w:rPr>
  </w:style>
  <w:style w:type="character" w:customStyle="1" w:styleId="WW8Num18z2">
    <w:name w:val="WW8Num18z2"/>
    <w:rsid w:val="00D37CAD"/>
    <w:rPr>
      <w:rFonts w:ascii="Wingdings" w:hAnsi="Wingdings"/>
    </w:rPr>
  </w:style>
  <w:style w:type="character" w:customStyle="1" w:styleId="WW8Num18z3">
    <w:name w:val="WW8Num18z3"/>
    <w:rsid w:val="00D37CAD"/>
    <w:rPr>
      <w:rFonts w:ascii="Symbol" w:hAnsi="Symbol"/>
    </w:rPr>
  </w:style>
  <w:style w:type="character" w:customStyle="1" w:styleId="WW8Num19z0">
    <w:name w:val="WW8Num19z0"/>
    <w:rsid w:val="00D37CAD"/>
    <w:rPr>
      <w:rFonts w:ascii="Times New Roman" w:eastAsia="MS Mincho" w:hAnsi="Times New Roman" w:cs="Times New Roman"/>
    </w:rPr>
  </w:style>
  <w:style w:type="character" w:customStyle="1" w:styleId="WW8Num19z1">
    <w:name w:val="WW8Num19z1"/>
    <w:rsid w:val="00D37CAD"/>
    <w:rPr>
      <w:rFonts w:ascii="Wingdings" w:hAnsi="Wingdings"/>
    </w:rPr>
  </w:style>
  <w:style w:type="character" w:customStyle="1" w:styleId="WW8Num25z0">
    <w:name w:val="WW8Num25z0"/>
    <w:rsid w:val="00D37CAD"/>
    <w:rPr>
      <w:rFonts w:ascii="Arial" w:eastAsia="SimSun" w:hAnsi="Arial" w:cs="Arial"/>
    </w:rPr>
  </w:style>
  <w:style w:type="character" w:customStyle="1" w:styleId="WW8Num25z1">
    <w:name w:val="WW8Num25z1"/>
    <w:rsid w:val="00D37CAD"/>
    <w:rPr>
      <w:rFonts w:ascii="Wingdings" w:hAnsi="Wingdings"/>
    </w:rPr>
  </w:style>
  <w:style w:type="character" w:customStyle="1" w:styleId="WW8Num28z0">
    <w:name w:val="WW8Num28z0"/>
    <w:rsid w:val="00D37CAD"/>
    <w:rPr>
      <w:rFonts w:ascii="Times New Roman" w:eastAsia="MS Mincho" w:hAnsi="Times New Roman" w:cs="Times New Roman"/>
    </w:rPr>
  </w:style>
  <w:style w:type="character" w:customStyle="1" w:styleId="WW8Num28z1">
    <w:name w:val="WW8Num28z1"/>
    <w:rsid w:val="00D37CAD"/>
    <w:rPr>
      <w:rFonts w:ascii="Courier New" w:hAnsi="Courier New" w:cs="Courier New"/>
    </w:rPr>
  </w:style>
  <w:style w:type="character" w:customStyle="1" w:styleId="WW8Num28z2">
    <w:name w:val="WW8Num28z2"/>
    <w:rsid w:val="00D37CAD"/>
    <w:rPr>
      <w:rFonts w:ascii="Wingdings" w:hAnsi="Wingdings"/>
    </w:rPr>
  </w:style>
  <w:style w:type="character" w:customStyle="1" w:styleId="WW8Num28z3">
    <w:name w:val="WW8Num28z3"/>
    <w:rsid w:val="00D37CAD"/>
    <w:rPr>
      <w:rFonts w:ascii="Symbol" w:hAnsi="Symbol"/>
    </w:rPr>
  </w:style>
  <w:style w:type="character" w:customStyle="1" w:styleId="WW8Num32z0">
    <w:name w:val="WW8Num32z0"/>
    <w:rsid w:val="00D37CAD"/>
    <w:rPr>
      <w:rFonts w:ascii="Times New Roman" w:eastAsia="Times New Roman" w:hAnsi="Times New Roman" w:cs="Times New Roman"/>
    </w:rPr>
  </w:style>
  <w:style w:type="character" w:customStyle="1" w:styleId="WW8Num32z1">
    <w:name w:val="WW8Num32z1"/>
    <w:rsid w:val="00D37CAD"/>
    <w:rPr>
      <w:rFonts w:ascii="Courier New" w:hAnsi="Courier New" w:cs="Courier New"/>
    </w:rPr>
  </w:style>
  <w:style w:type="character" w:customStyle="1" w:styleId="WW8Num32z2">
    <w:name w:val="WW8Num32z2"/>
    <w:rsid w:val="00D37CAD"/>
    <w:rPr>
      <w:rFonts w:ascii="Wingdings" w:hAnsi="Wingdings"/>
    </w:rPr>
  </w:style>
  <w:style w:type="character" w:customStyle="1" w:styleId="WW8Num32z3">
    <w:name w:val="WW8Num32z3"/>
    <w:rsid w:val="00D37CAD"/>
    <w:rPr>
      <w:rFonts w:ascii="Symbol" w:hAnsi="Symbol"/>
    </w:rPr>
  </w:style>
  <w:style w:type="character" w:customStyle="1" w:styleId="WW8Num34z0">
    <w:name w:val="WW8Num34z0"/>
    <w:rsid w:val="00D37CAD"/>
    <w:rPr>
      <w:rFonts w:ascii="Times New Roman" w:eastAsia="SimSun" w:hAnsi="Times New Roman" w:cs="Times New Roman"/>
    </w:rPr>
  </w:style>
  <w:style w:type="character" w:customStyle="1" w:styleId="WW8Num34z1">
    <w:name w:val="WW8Num34z1"/>
    <w:rsid w:val="00D37CAD"/>
    <w:rPr>
      <w:rFonts w:ascii="Wingdings" w:hAnsi="Wingdings"/>
    </w:rPr>
  </w:style>
  <w:style w:type="character" w:customStyle="1" w:styleId="WW8Num35z0">
    <w:name w:val="WW8Num35z0"/>
    <w:rsid w:val="00D37CAD"/>
    <w:rPr>
      <w:rFonts w:ascii="Times New Roman" w:eastAsia="SimSun" w:hAnsi="Times New Roman" w:cs="Times New Roman"/>
    </w:rPr>
  </w:style>
  <w:style w:type="character" w:customStyle="1" w:styleId="WW8Num35z1">
    <w:name w:val="WW8Num35z1"/>
    <w:rsid w:val="00D37CAD"/>
    <w:rPr>
      <w:rFonts w:ascii="Wingdings" w:hAnsi="Wingdings"/>
    </w:rPr>
  </w:style>
  <w:style w:type="character" w:customStyle="1" w:styleId="WW8Num36z0">
    <w:name w:val="WW8Num36z0"/>
    <w:rsid w:val="00D37CAD"/>
    <w:rPr>
      <w:rFonts w:ascii="Times New Roman" w:eastAsia="SimSun" w:hAnsi="Times New Roman" w:cs="Times New Roman"/>
    </w:rPr>
  </w:style>
  <w:style w:type="character" w:customStyle="1" w:styleId="WW8Num36z1">
    <w:name w:val="WW8Num36z1"/>
    <w:rsid w:val="00D37CAD"/>
    <w:rPr>
      <w:rFonts w:ascii="Wingdings" w:hAnsi="Wingdings"/>
    </w:rPr>
  </w:style>
  <w:style w:type="character" w:customStyle="1" w:styleId="WW8Num39z0">
    <w:name w:val="WW8Num39z0"/>
    <w:rsid w:val="00D37CAD"/>
    <w:rPr>
      <w:rFonts w:ascii="Times New Roman" w:eastAsia="SimSun" w:hAnsi="Times New Roman" w:cs="Times New Roman"/>
    </w:rPr>
  </w:style>
  <w:style w:type="character" w:customStyle="1" w:styleId="WW8Num39z1">
    <w:name w:val="WW8Num39z1"/>
    <w:rsid w:val="00D37CAD"/>
    <w:rPr>
      <w:rFonts w:ascii="Wingdings" w:hAnsi="Wingdings"/>
    </w:rPr>
  </w:style>
  <w:style w:type="character" w:customStyle="1" w:styleId="WW8NumSt1z0">
    <w:name w:val="WW8NumSt1z0"/>
    <w:rsid w:val="00D37CAD"/>
    <w:rPr>
      <w:rFonts w:ascii="Symbol" w:hAnsi="Symbol"/>
    </w:rPr>
  </w:style>
  <w:style w:type="character" w:customStyle="1" w:styleId="WW8NumSt18z0">
    <w:name w:val="WW8NumSt18z0"/>
    <w:rsid w:val="00D37CAD"/>
    <w:rPr>
      <w:rFonts w:ascii="Geneva" w:hAnsi="Geneva"/>
    </w:rPr>
  </w:style>
  <w:style w:type="character" w:customStyle="1" w:styleId="15">
    <w:name w:val="段落フォント1"/>
    <w:rsid w:val="00D37CAD"/>
  </w:style>
  <w:style w:type="character" w:customStyle="1" w:styleId="a1">
    <w:name w:val="脚注番号"/>
    <w:rsid w:val="00D37CAD"/>
    <w:rPr>
      <w:b/>
      <w:position w:val="3"/>
      <w:sz w:val="16"/>
    </w:rPr>
  </w:style>
  <w:style w:type="character" w:customStyle="1" w:styleId="16">
    <w:name w:val="コメント参照1"/>
    <w:rsid w:val="00D37CAD"/>
    <w:rPr>
      <w:sz w:val="16"/>
    </w:rPr>
  </w:style>
  <w:style w:type="character" w:customStyle="1" w:styleId="Underrubrik2">
    <w:name w:val="Underrubrik2 (文字)"/>
    <w:rsid w:val="00D37CAD"/>
    <w:rPr>
      <w:rFonts w:ascii="Arial" w:eastAsia="MS Mincho" w:hAnsi="Arial"/>
      <w:sz w:val="28"/>
      <w:lang w:val="en-GB" w:eastAsia="ar-SA" w:bidi="ar-SA"/>
    </w:rPr>
  </w:style>
  <w:style w:type="character" w:customStyle="1" w:styleId="M5">
    <w:name w:val="M5 (文字)"/>
    <w:rsid w:val="00D37CAD"/>
    <w:rPr>
      <w:rFonts w:ascii="Arial" w:eastAsia="MS Mincho" w:hAnsi="Arial"/>
      <w:sz w:val="22"/>
      <w:lang w:val="en-GB" w:eastAsia="ar-SA" w:bidi="ar-SA"/>
    </w:rPr>
  </w:style>
  <w:style w:type="character" w:customStyle="1" w:styleId="T1">
    <w:name w:val="T1 (文字)"/>
    <w:rsid w:val="00D37CAD"/>
    <w:rPr>
      <w:rFonts w:ascii="Arial" w:eastAsia="MS Mincho" w:hAnsi="Arial"/>
      <w:lang w:val="en-GB" w:eastAsia="ar-SA" w:bidi="ar-SA"/>
    </w:rPr>
  </w:style>
  <w:style w:type="character" w:customStyle="1" w:styleId="headerodd">
    <w:name w:val="header odd (文字)"/>
    <w:rsid w:val="00D37CAD"/>
    <w:rPr>
      <w:rFonts w:ascii="Arial" w:eastAsia="MS Mincho" w:hAnsi="Arial"/>
      <w:b/>
      <w:sz w:val="18"/>
      <w:lang w:val="en-GB" w:eastAsia="ar-SA" w:bidi="ar-SA"/>
    </w:rPr>
  </w:style>
  <w:style w:type="character" w:customStyle="1" w:styleId="footnotetext1">
    <w:name w:val="footnote text1 (文字)"/>
    <w:rsid w:val="00D37CAD"/>
    <w:rPr>
      <w:rFonts w:eastAsia="MS Mincho"/>
      <w:sz w:val="16"/>
      <w:lang w:val="en-GB" w:eastAsia="ar-SA" w:bidi="ar-SA"/>
    </w:rPr>
  </w:style>
  <w:style w:type="character" w:customStyle="1" w:styleId="cap">
    <w:name w:val="cap (文字)"/>
    <w:rsid w:val="00D37CAD"/>
    <w:rPr>
      <w:rFonts w:eastAsia="MS Mincho"/>
      <w:b/>
      <w:lang w:val="en-GB" w:eastAsia="ar-SA" w:bidi="ar-SA"/>
    </w:rPr>
  </w:style>
  <w:style w:type="character" w:customStyle="1" w:styleId="bt">
    <w:name w:val="bt (文字)"/>
    <w:rsid w:val="00D37CAD"/>
    <w:rPr>
      <w:rFonts w:eastAsia="MS Mincho"/>
      <w:lang w:val="en-GB" w:eastAsia="ar-SA" w:bidi="ar-SA"/>
    </w:rPr>
  </w:style>
  <w:style w:type="character" w:customStyle="1" w:styleId="a2">
    <w:name w:val="番号付け記号"/>
    <w:rsid w:val="00D37CAD"/>
  </w:style>
  <w:style w:type="character" w:customStyle="1" w:styleId="WW8Num27z0">
    <w:name w:val="WW8Num27z0"/>
    <w:rsid w:val="00D37CAD"/>
    <w:rPr>
      <w:rFonts w:ascii="Arial" w:eastAsia="Times New Roman" w:hAnsi="Arial" w:cs="Arial"/>
    </w:rPr>
  </w:style>
  <w:style w:type="character" w:customStyle="1" w:styleId="WW8Num27z1">
    <w:name w:val="WW8Num27z1"/>
    <w:rsid w:val="00D37CAD"/>
    <w:rPr>
      <w:rFonts w:ascii="Courier New" w:hAnsi="Courier New" w:cs="Courier New"/>
    </w:rPr>
  </w:style>
  <w:style w:type="character" w:customStyle="1" w:styleId="WW8Num27z2">
    <w:name w:val="WW8Num27z2"/>
    <w:rsid w:val="00D37CAD"/>
    <w:rPr>
      <w:rFonts w:ascii="Wingdings" w:hAnsi="Wingdings"/>
    </w:rPr>
  </w:style>
  <w:style w:type="character" w:customStyle="1" w:styleId="WW8Num27z3">
    <w:name w:val="WW8Num27z3"/>
    <w:rsid w:val="00D37CAD"/>
    <w:rPr>
      <w:rFonts w:ascii="Symbol" w:hAnsi="Symbol"/>
    </w:rPr>
  </w:style>
  <w:style w:type="character" w:customStyle="1" w:styleId="WW8Num29z0">
    <w:name w:val="WW8Num29z0"/>
    <w:rsid w:val="00D37CAD"/>
    <w:rPr>
      <w:rFonts w:ascii="Times New Roman" w:eastAsia="MS Mincho" w:hAnsi="Times New Roman" w:cs="Times New Roman"/>
    </w:rPr>
  </w:style>
  <w:style w:type="character" w:customStyle="1" w:styleId="WW8Num29z1">
    <w:name w:val="WW8Num29z1"/>
    <w:rsid w:val="00D37CAD"/>
    <w:rPr>
      <w:rFonts w:ascii="Courier New" w:hAnsi="Courier New" w:cs="Courier New"/>
    </w:rPr>
  </w:style>
  <w:style w:type="character" w:customStyle="1" w:styleId="WW8Num29z2">
    <w:name w:val="WW8Num29z2"/>
    <w:rsid w:val="00D37CAD"/>
    <w:rPr>
      <w:rFonts w:ascii="Wingdings" w:hAnsi="Wingdings"/>
    </w:rPr>
  </w:style>
  <w:style w:type="character" w:customStyle="1" w:styleId="WW8Num29z3">
    <w:name w:val="WW8Num29z3"/>
    <w:rsid w:val="00D37CAD"/>
    <w:rPr>
      <w:rFonts w:ascii="Symbol" w:hAnsi="Symbol"/>
    </w:rPr>
  </w:style>
  <w:style w:type="character" w:customStyle="1" w:styleId="WW8Num31z0">
    <w:name w:val="WW8Num31z0"/>
    <w:rsid w:val="00D37CAD"/>
    <w:rPr>
      <w:rFonts w:ascii="Symbol" w:hAnsi="Symbol"/>
    </w:rPr>
  </w:style>
  <w:style w:type="character" w:customStyle="1" w:styleId="WW8Num31z1">
    <w:name w:val="WW8Num31z1"/>
    <w:rsid w:val="00D37CAD"/>
    <w:rPr>
      <w:rFonts w:ascii="Courier New" w:hAnsi="Courier New" w:cs="Courier New"/>
    </w:rPr>
  </w:style>
  <w:style w:type="character" w:customStyle="1" w:styleId="WW8Num31z2">
    <w:name w:val="WW8Num31z2"/>
    <w:rsid w:val="00D37CAD"/>
    <w:rPr>
      <w:rFonts w:ascii="Wingdings" w:hAnsi="Wingdings"/>
    </w:rPr>
  </w:style>
  <w:style w:type="character" w:customStyle="1" w:styleId="WW8Num34z2">
    <w:name w:val="WW8Num34z2"/>
    <w:rsid w:val="00D37CAD"/>
    <w:rPr>
      <w:rFonts w:ascii="Wingdings" w:hAnsi="Wingdings"/>
    </w:rPr>
  </w:style>
  <w:style w:type="character" w:customStyle="1" w:styleId="WW8Num34z3">
    <w:name w:val="WW8Num34z3"/>
    <w:rsid w:val="00D37CAD"/>
    <w:rPr>
      <w:rFonts w:ascii="Symbol" w:hAnsi="Symbol"/>
    </w:rPr>
  </w:style>
  <w:style w:type="character" w:customStyle="1" w:styleId="WW8Num37z0">
    <w:name w:val="WW8Num37z0"/>
    <w:rsid w:val="00D37CAD"/>
    <w:rPr>
      <w:rFonts w:ascii="Times New Roman" w:eastAsia="SimSun" w:hAnsi="Times New Roman" w:cs="Times New Roman"/>
    </w:rPr>
  </w:style>
  <w:style w:type="character" w:customStyle="1" w:styleId="WW8Num37z1">
    <w:name w:val="WW8Num37z1"/>
    <w:rsid w:val="00D37CAD"/>
    <w:rPr>
      <w:rFonts w:ascii="Wingdings" w:hAnsi="Wingdings"/>
    </w:rPr>
  </w:style>
  <w:style w:type="character" w:customStyle="1" w:styleId="WW8Num38z0">
    <w:name w:val="WW8Num38z0"/>
    <w:rsid w:val="00D37CAD"/>
    <w:rPr>
      <w:rFonts w:ascii="Times New Roman" w:eastAsia="SimSun" w:hAnsi="Times New Roman" w:cs="Times New Roman"/>
    </w:rPr>
  </w:style>
  <w:style w:type="character" w:customStyle="1" w:styleId="WW8Num38z1">
    <w:name w:val="WW8Num38z1"/>
    <w:rsid w:val="00D37CAD"/>
    <w:rPr>
      <w:rFonts w:ascii="Wingdings" w:hAnsi="Wingdings"/>
    </w:rPr>
  </w:style>
  <w:style w:type="character" w:customStyle="1" w:styleId="WW8Num41z0">
    <w:name w:val="WW8Num41z0"/>
    <w:rsid w:val="00D37CAD"/>
    <w:rPr>
      <w:rFonts w:ascii="Times New Roman" w:eastAsia="SimSun" w:hAnsi="Times New Roman" w:cs="Times New Roman"/>
    </w:rPr>
  </w:style>
  <w:style w:type="character" w:customStyle="1" w:styleId="WW8Num41z1">
    <w:name w:val="WW8Num41z1"/>
    <w:rsid w:val="00D37CAD"/>
    <w:rPr>
      <w:rFonts w:ascii="Wingdings" w:hAnsi="Wingdings"/>
    </w:rPr>
  </w:style>
  <w:style w:type="character" w:customStyle="1" w:styleId="WW8NumSt20z0">
    <w:name w:val="WW8NumSt20z0"/>
    <w:rsid w:val="00D37CAD"/>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D37CAD"/>
    <w:rPr>
      <w:rFonts w:ascii="Arial" w:hAnsi="Arial"/>
      <w:sz w:val="36"/>
      <w:lang w:val="en-GB"/>
    </w:rPr>
  </w:style>
  <w:style w:type="character" w:customStyle="1" w:styleId="Heading4Char1">
    <w:name w:val="Heading 4 Char1"/>
    <w:aliases w:val="H46 Char,H432 Char,Memo Heading 4 Char1,h423 Char,h4 Char,h413 Char,H423 Char,4H Char,4 Char"/>
    <w:qFormat/>
    <w:rsid w:val="00D37CAD"/>
    <w:rPr>
      <w:rFonts w:ascii="Arial" w:hAnsi="Arial"/>
      <w:sz w:val="24"/>
      <w:szCs w:val="28"/>
      <w:lang w:val="en-GB"/>
    </w:rPr>
  </w:style>
  <w:style w:type="character" w:customStyle="1" w:styleId="ListChar">
    <w:name w:val="List Char"/>
    <w:qFormat/>
    <w:rsid w:val="00D37CAD"/>
    <w:rPr>
      <w:lang w:val="en-GB" w:eastAsia="ar-SA" w:bidi="ar-SA"/>
    </w:rPr>
  </w:style>
  <w:style w:type="character" w:customStyle="1" w:styleId="T1Char6">
    <w:name w:val="T1 Char6"/>
    <w:aliases w:val="Header 6 Char Char6"/>
    <w:rsid w:val="00D37CAD"/>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D37CAD"/>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D37CAD"/>
    <w:rPr>
      <w:rFonts w:ascii="Arial" w:hAnsi="Arial"/>
      <w:sz w:val="36"/>
      <w:lang w:val="en-GB" w:eastAsia="en-US" w:bidi="ar-SA"/>
    </w:rPr>
  </w:style>
  <w:style w:type="character" w:customStyle="1" w:styleId="T1Char4">
    <w:name w:val="T1 Char4"/>
    <w:aliases w:val="Header 6 Char Char4"/>
    <w:rsid w:val="00D37CAD"/>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D37CAD"/>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Légende-figure Char Char1"/>
    <w:qFormat/>
    <w:rsid w:val="00D37CAD"/>
    <w:rPr>
      <w:rFonts w:eastAsia="Batang"/>
      <w:b/>
      <w:lang w:val="en-GB" w:eastAsia="en-US" w:bidi="ar-SA"/>
    </w:rPr>
  </w:style>
  <w:style w:type="character" w:customStyle="1" w:styleId="Heading6Char2">
    <w:name w:val="Heading 6 Char2"/>
    <w:rsid w:val="00D37CAD"/>
    <w:rPr>
      <w:rFonts w:ascii="Arial" w:eastAsia="Times New Roman" w:hAnsi="Arial" w:cs="Times New Roman"/>
      <w:sz w:val="20"/>
      <w:szCs w:val="20"/>
      <w:lang w:val="en-GB"/>
    </w:rPr>
  </w:style>
  <w:style w:type="character" w:customStyle="1" w:styleId="T1Char5">
    <w:name w:val="T1 Char5"/>
    <w:aliases w:val="Header 6 Char Char5"/>
    <w:rsid w:val="00D37CAD"/>
  </w:style>
  <w:style w:type="character" w:customStyle="1" w:styleId="capChar4">
    <w:name w:val="cap Char4"/>
    <w:aliases w:val="cap Char Char4,Caption Char Char3,Caption Char1 Char Char3,cap Char Char1 Char3,Caption Char Char1 Char Char3,cap Char2 Char Char Char3"/>
    <w:rsid w:val="00D37CAD"/>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D37CAD"/>
    <w:rPr>
      <w:rFonts w:ascii="Arial" w:hAnsi="Arial"/>
      <w:sz w:val="28"/>
      <w:lang w:val="en-GB" w:eastAsia="en-US"/>
    </w:rPr>
  </w:style>
  <w:style w:type="character" w:customStyle="1" w:styleId="T1Char8">
    <w:name w:val="T1 Char8"/>
    <w:aliases w:val="Header 6 Char Char7"/>
    <w:rsid w:val="00D37CAD"/>
    <w:rPr>
      <w:rFonts w:ascii="Arial" w:hAnsi="Arial"/>
      <w:lang w:val="en-GB" w:eastAsia="en-US" w:bidi="ar-SA"/>
    </w:rPr>
  </w:style>
  <w:style w:type="character" w:customStyle="1" w:styleId="Underrubrik2Char9">
    <w:name w:val="Underrubrik2 Char9"/>
    <w:aliases w:val="31 Char9,32 Char9,33 Char9,34 Char9"/>
    <w:rsid w:val="00D37CAD"/>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D37CAD"/>
    <w:rPr>
      <w:rFonts w:ascii="Arial" w:hAnsi="Arial" w:cs="Arial"/>
      <w:sz w:val="28"/>
      <w:szCs w:val="28"/>
      <w:lang w:val="en-GB" w:eastAsia="en-US" w:bidi="he-IL"/>
    </w:rPr>
  </w:style>
  <w:style w:type="character" w:customStyle="1" w:styleId="T1Char7">
    <w:name w:val="T1 Char7"/>
    <w:aliases w:val="Header 6 Char Char8"/>
    <w:rsid w:val="00D37CAD"/>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D37CAD"/>
    <w:rPr>
      <w:rFonts w:ascii="Arial" w:hAnsi="Arial" w:cs="Arial"/>
      <w:sz w:val="28"/>
      <w:szCs w:val="28"/>
      <w:lang w:val="en-GB" w:eastAsia="en-US" w:bidi="he-IL"/>
    </w:rPr>
  </w:style>
  <w:style w:type="character" w:customStyle="1" w:styleId="T1Char9">
    <w:name w:val="T1 Char9"/>
    <w:aliases w:val="Header 6 Char Char9"/>
    <w:rsid w:val="00D37CAD"/>
    <w:rPr>
      <w:rFonts w:ascii="Arial" w:hAnsi="Arial" w:cs="Arial"/>
      <w:lang w:val="en-GB" w:eastAsia="en-US" w:bidi="he-IL"/>
    </w:rPr>
  </w:style>
  <w:style w:type="character" w:customStyle="1" w:styleId="TF0">
    <w:name w:val="TF (文字)"/>
    <w:rsid w:val="00D37CAD"/>
    <w:rPr>
      <w:rFonts w:ascii="Arial" w:hAnsi="Arial"/>
      <w:b/>
      <w:lang w:val="en-US" w:eastAsia="en-US"/>
    </w:rPr>
  </w:style>
  <w:style w:type="character" w:customStyle="1" w:styleId="BodyText2Char1">
    <w:name w:val="Body Text 2 Char1"/>
    <w:qFormat/>
    <w:rsid w:val="00D37CAD"/>
    <w:rPr>
      <w:lang w:val="en-GB" w:eastAsia="ja-JP"/>
    </w:rPr>
  </w:style>
  <w:style w:type="character" w:customStyle="1" w:styleId="BodyText3Char1">
    <w:name w:val="Body Text 3 Char1"/>
    <w:qFormat/>
    <w:rsid w:val="00D37CAD"/>
    <w:rPr>
      <w:lang w:val="en-GB" w:eastAsia="ja-JP"/>
    </w:rPr>
  </w:style>
  <w:style w:type="character" w:customStyle="1" w:styleId="BodyTextIndentChar1">
    <w:name w:val="Body Text Indent Char1"/>
    <w:qFormat/>
    <w:rsid w:val="00D37CAD"/>
    <w:rPr>
      <w:rFonts w:eastAsia="MS Mincho"/>
      <w:lang w:val="en-GB" w:eastAsia="x-none"/>
    </w:rPr>
  </w:style>
  <w:style w:type="character" w:customStyle="1" w:styleId="NoteHeadingChar1">
    <w:name w:val="Note Heading Char1"/>
    <w:rsid w:val="00D37CAD"/>
    <w:rPr>
      <w:rFonts w:eastAsia="MS Mincho"/>
      <w:lang w:val="en-GB" w:eastAsia="x-none"/>
    </w:rPr>
  </w:style>
  <w:style w:type="character" w:customStyle="1" w:styleId="HTMLPreformattedChar1">
    <w:name w:val="HTML Preformatted Char1"/>
    <w:rsid w:val="00D37CAD"/>
    <w:rPr>
      <w:rFonts w:ascii="Courier New" w:eastAsia="MS Mincho" w:hAnsi="Courier New"/>
      <w:lang w:val="en-GB" w:eastAsia="x-none"/>
    </w:rPr>
  </w:style>
  <w:style w:type="character" w:customStyle="1" w:styleId="Heading7Char3">
    <w:name w:val="Heading 7 Char3"/>
    <w:rsid w:val="00D37CAD"/>
    <w:rPr>
      <w:rFonts w:ascii="Arial" w:eastAsia="Times New Roman" w:hAnsi="Arial"/>
      <w:lang w:val="en-GB"/>
    </w:rPr>
  </w:style>
  <w:style w:type="character" w:customStyle="1" w:styleId="Heading8Char3">
    <w:name w:val="Heading 8 Char3"/>
    <w:rsid w:val="00D37CAD"/>
    <w:rPr>
      <w:rFonts w:ascii="Arial" w:eastAsia="Times New Roman" w:hAnsi="Arial"/>
      <w:sz w:val="36"/>
      <w:lang w:val="en-GB"/>
    </w:rPr>
  </w:style>
  <w:style w:type="character" w:customStyle="1" w:styleId="Heading9Char2">
    <w:name w:val="Heading 9 Char2"/>
    <w:rsid w:val="00D37CAD"/>
    <w:rPr>
      <w:rFonts w:ascii="Arial" w:eastAsia="Times New Roman" w:hAnsi="Arial"/>
      <w:sz w:val="36"/>
      <w:lang w:val="en-GB"/>
    </w:rPr>
  </w:style>
  <w:style w:type="character" w:customStyle="1" w:styleId="FooterChar2">
    <w:name w:val="Footer Char2"/>
    <w:rsid w:val="00D37CAD"/>
    <w:rPr>
      <w:rFonts w:ascii="Arial" w:eastAsia="Times New Roman" w:hAnsi="Arial"/>
      <w:b/>
      <w:i/>
      <w:noProof/>
      <w:sz w:val="18"/>
    </w:rPr>
  </w:style>
  <w:style w:type="character" w:customStyle="1" w:styleId="PlainTextChar3">
    <w:name w:val="Plain Text Char3"/>
    <w:rsid w:val="00D37CAD"/>
    <w:rPr>
      <w:rFonts w:ascii="Courier New" w:hAnsi="Courier New"/>
      <w:lang w:val="nb-NO" w:eastAsia="ja-JP"/>
    </w:rPr>
  </w:style>
  <w:style w:type="character" w:customStyle="1" w:styleId="BodyText2Char3">
    <w:name w:val="Body Text 2 Char3"/>
    <w:rsid w:val="00D37CAD"/>
    <w:rPr>
      <w:rFonts w:ascii="Times New Roman" w:eastAsia="SimSun" w:hAnsi="Times New Roman"/>
      <w:lang w:val="en-GB" w:eastAsia="ja-JP"/>
    </w:rPr>
  </w:style>
  <w:style w:type="character" w:customStyle="1" w:styleId="BodyText3Char3">
    <w:name w:val="Body Text 3 Char3"/>
    <w:rsid w:val="00D37CAD"/>
    <w:rPr>
      <w:rFonts w:ascii="Times New Roman" w:eastAsia="SimSun" w:hAnsi="Times New Roman"/>
      <w:lang w:val="en-GB" w:eastAsia="ja-JP"/>
    </w:rPr>
  </w:style>
  <w:style w:type="character" w:customStyle="1" w:styleId="ListChar3">
    <w:name w:val="List Char3"/>
    <w:rsid w:val="00D37CAD"/>
    <w:rPr>
      <w:rFonts w:ascii="Times New Roman" w:eastAsia="Times New Roman" w:hAnsi="Times New Roman"/>
      <w:lang w:val="en-GB"/>
    </w:rPr>
  </w:style>
  <w:style w:type="character" w:customStyle="1" w:styleId="BodyTextIndentChar3">
    <w:name w:val="Body Text Indent Char3"/>
    <w:rsid w:val="00D37CAD"/>
    <w:rPr>
      <w:rFonts w:ascii="Times New Roman" w:eastAsia="SimSun" w:hAnsi="Times New Roman"/>
      <w:lang w:val="en-GB" w:eastAsia="ja-JP"/>
    </w:rPr>
  </w:style>
  <w:style w:type="character" w:customStyle="1" w:styleId="Heading7Char2">
    <w:name w:val="Heading 7 Char2"/>
    <w:rsid w:val="00D37CAD"/>
    <w:rPr>
      <w:rFonts w:ascii="Arial" w:hAnsi="Arial"/>
      <w:lang w:val="en-GB" w:eastAsia="en-GB" w:bidi="ar-SA"/>
    </w:rPr>
  </w:style>
  <w:style w:type="character" w:customStyle="1" w:styleId="Heading8Char2">
    <w:name w:val="Heading 8 Char2"/>
    <w:rsid w:val="00D37CAD"/>
    <w:rPr>
      <w:rFonts w:ascii="Arial" w:hAnsi="Arial"/>
      <w:sz w:val="36"/>
      <w:lang w:val="en-GB" w:eastAsia="en-GB" w:bidi="ar-SA"/>
    </w:rPr>
  </w:style>
  <w:style w:type="character" w:customStyle="1" w:styleId="ListChar2">
    <w:name w:val="List Char2"/>
    <w:rsid w:val="00D37CAD"/>
    <w:rPr>
      <w:lang w:val="en-GB" w:eastAsia="en-GB" w:bidi="ar-SA"/>
    </w:rPr>
  </w:style>
  <w:style w:type="character" w:customStyle="1" w:styleId="PlainTextChar2">
    <w:name w:val="Plain Text Char2"/>
    <w:rsid w:val="00D37CAD"/>
    <w:rPr>
      <w:rFonts w:ascii="Courier New" w:hAnsi="Courier New"/>
      <w:lang w:val="nb-NO" w:eastAsia="en-US" w:bidi="ar-SA"/>
    </w:rPr>
  </w:style>
  <w:style w:type="character" w:customStyle="1" w:styleId="CommentTextChar2">
    <w:name w:val="Comment Text Char2"/>
    <w:semiHidden/>
    <w:rsid w:val="00D37CAD"/>
    <w:rPr>
      <w:lang w:val="en-GB" w:eastAsia="en-US" w:bidi="ar-SA"/>
    </w:rPr>
  </w:style>
  <w:style w:type="character" w:customStyle="1" w:styleId="BodyText2Char2">
    <w:name w:val="Body Text 2 Char2"/>
    <w:rsid w:val="00D37CAD"/>
    <w:rPr>
      <w:lang w:val="en-GB" w:eastAsia="ja-JP" w:bidi="ar-SA"/>
    </w:rPr>
  </w:style>
  <w:style w:type="character" w:customStyle="1" w:styleId="BodyText3Char2">
    <w:name w:val="Body Text 3 Char2"/>
    <w:rsid w:val="00D37CAD"/>
    <w:rPr>
      <w:lang w:val="en-GB" w:eastAsia="ja-JP" w:bidi="ar-SA"/>
    </w:rPr>
  </w:style>
  <w:style w:type="character" w:customStyle="1" w:styleId="BodyTextIndentChar2">
    <w:name w:val="Body Text Indent Char2"/>
    <w:rsid w:val="00D37CAD"/>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D37CAD"/>
    <w:rPr>
      <w:lang w:val="en-GB" w:eastAsia="ja-JP" w:bidi="ar-SA"/>
    </w:rPr>
  </w:style>
  <w:style w:type="character" w:customStyle="1" w:styleId="st1">
    <w:name w:val="st1"/>
    <w:qFormat/>
    <w:rsid w:val="00D37CAD"/>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D37CAD"/>
    <w:rPr>
      <w:rFonts w:ascii="Times New Roman" w:eastAsia="Times New Roman" w:hAnsi="Times New Roman"/>
    </w:rPr>
  </w:style>
  <w:style w:type="character" w:customStyle="1" w:styleId="NMPHeading1Char3">
    <w:name w:val="NMP Heading 1 Char3"/>
    <w:aliases w:val="h112 Char1,h19 Char"/>
    <w:rsid w:val="00D37CAD"/>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D37CAD"/>
    <w:rPr>
      <w:rFonts w:ascii="Arial" w:hAnsi="Arial"/>
      <w:sz w:val="32"/>
      <w:lang w:val="en-GB"/>
    </w:rPr>
  </w:style>
  <w:style w:type="character" w:customStyle="1" w:styleId="Absatz-Standardschriftart1">
    <w:name w:val="Absatz-Standardschriftart1"/>
    <w:rsid w:val="00D37CAD"/>
  </w:style>
  <w:style w:type="character" w:customStyle="1" w:styleId="30">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D37CAD"/>
    <w:rPr>
      <w:rFonts w:ascii="Arial" w:hAnsi="Arial"/>
      <w:sz w:val="28"/>
      <w:lang w:val="en-GB"/>
    </w:rPr>
  </w:style>
  <w:style w:type="character" w:customStyle="1" w:styleId="1Char">
    <w:name w:val="标题 1 Char"/>
    <w:aliases w:val="h132 Char"/>
    <w:uiPriority w:val="9"/>
    <w:rsid w:val="00D37CAD"/>
    <w:rPr>
      <w:rFonts w:ascii="Arial" w:hAnsi="Arial"/>
      <w:sz w:val="36"/>
      <w:lang w:val="en-GB" w:eastAsia="en-US" w:bidi="ar-SA"/>
    </w:rPr>
  </w:style>
  <w:style w:type="character" w:customStyle="1" w:styleId="2Char">
    <w:name w:val="标题 2 Char"/>
    <w:aliases w:val="level 2 Char,Heading 2 3GPP Char,22 Char"/>
    <w:uiPriority w:val="9"/>
    <w:rsid w:val="00D37CAD"/>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D37CAD"/>
    <w:rPr>
      <w:rFonts w:ascii="Arial" w:hAnsi="Arial"/>
      <w:sz w:val="28"/>
      <w:lang w:val="en-GB"/>
    </w:rPr>
  </w:style>
  <w:style w:type="character" w:customStyle="1" w:styleId="4Char">
    <w:name w:val="标题 4 Char"/>
    <w:aliases w:val="4 Ch"/>
    <w:rsid w:val="00D37CAD"/>
    <w:rPr>
      <w:rFonts w:ascii="Arial" w:hAnsi="Arial"/>
      <w:sz w:val="24"/>
      <w:szCs w:val="28"/>
      <w:lang w:val="en-GB" w:eastAsia="en-GB"/>
    </w:rPr>
  </w:style>
  <w:style w:type="character" w:customStyle="1" w:styleId="6Char">
    <w:name w:val="标题 6 Char"/>
    <w:uiPriority w:val="9"/>
    <w:rsid w:val="00D37CAD"/>
    <w:rPr>
      <w:rFonts w:ascii="Arial" w:hAnsi="Arial"/>
      <w:lang w:val="en-GB"/>
    </w:rPr>
  </w:style>
  <w:style w:type="character" w:customStyle="1" w:styleId="7Char">
    <w:name w:val="标题 7 Char"/>
    <w:uiPriority w:val="9"/>
    <w:rsid w:val="00D37CAD"/>
    <w:rPr>
      <w:rFonts w:ascii="Arial" w:hAnsi="Arial"/>
      <w:lang w:val="en-GB"/>
    </w:rPr>
  </w:style>
  <w:style w:type="character" w:customStyle="1" w:styleId="8Char">
    <w:name w:val="标题 8 Char"/>
    <w:uiPriority w:val="9"/>
    <w:rsid w:val="00D37CAD"/>
    <w:rPr>
      <w:rFonts w:ascii="Arial" w:hAnsi="Arial"/>
      <w:sz w:val="36"/>
      <w:lang w:val="en-GB"/>
    </w:rPr>
  </w:style>
  <w:style w:type="character" w:customStyle="1" w:styleId="9Char">
    <w:name w:val="标题 9 Char"/>
    <w:uiPriority w:val="9"/>
    <w:rsid w:val="00D37CAD"/>
    <w:rPr>
      <w:rFonts w:ascii="Arial" w:hAnsi="Arial"/>
      <w:sz w:val="36"/>
      <w:lang w:val="en-GB"/>
    </w:rPr>
  </w:style>
  <w:style w:type="character" w:customStyle="1" w:styleId="Char1">
    <w:name w:val="页脚 Char"/>
    <w:uiPriority w:val="99"/>
    <w:rsid w:val="00D37CAD"/>
    <w:rPr>
      <w:rFonts w:ascii="Arial" w:hAnsi="Arial"/>
      <w:b/>
      <w:i/>
      <w:noProof/>
      <w:sz w:val="18"/>
    </w:rPr>
  </w:style>
  <w:style w:type="character" w:customStyle="1" w:styleId="Char2">
    <w:name w:val="列表 Char"/>
    <w:rsid w:val="00D37CAD"/>
    <w:rPr>
      <w:lang w:val="en-GB"/>
    </w:rPr>
  </w:style>
  <w:style w:type="character" w:customStyle="1" w:styleId="Char3">
    <w:name w:val="文档结构图 Char"/>
    <w:uiPriority w:val="99"/>
    <w:rsid w:val="00D37CAD"/>
    <w:rPr>
      <w:rFonts w:ascii="Tahoma" w:hAnsi="Tahoma"/>
      <w:lang w:val="en-GB" w:eastAsia="en-US"/>
    </w:rPr>
  </w:style>
  <w:style w:type="character" w:customStyle="1" w:styleId="Char4">
    <w:name w:val="纯文本 Char"/>
    <w:rsid w:val="00D37CAD"/>
    <w:rPr>
      <w:rFonts w:ascii="Courier New" w:hAnsi="Courier New"/>
      <w:lang w:val="nb-NO"/>
    </w:rPr>
  </w:style>
  <w:style w:type="character" w:customStyle="1" w:styleId="Char5">
    <w:name w:val="批注框文本 Char"/>
    <w:uiPriority w:val="99"/>
    <w:rsid w:val="00D37CAD"/>
    <w:rPr>
      <w:rFonts w:ascii="Tahoma" w:hAnsi="Tahoma" w:cs="Tahoma"/>
      <w:sz w:val="16"/>
      <w:szCs w:val="16"/>
      <w:lang w:val="en-GB" w:eastAsia="en-GB" w:bidi="ar-SA"/>
    </w:rPr>
  </w:style>
  <w:style w:type="character" w:customStyle="1" w:styleId="Char6">
    <w:name w:val="日期 Char"/>
    <w:rsid w:val="00D37CAD"/>
    <w:rPr>
      <w:lang w:val="en-GB"/>
    </w:rPr>
  </w:style>
  <w:style w:type="paragraph" w:customStyle="1" w:styleId="40">
    <w:name w:val="修订4"/>
    <w:hidden/>
    <w:semiHidden/>
    <w:qFormat/>
    <w:rsid w:val="00D37CAD"/>
    <w:rPr>
      <w:rFonts w:ascii="Times New Roman" w:eastAsia="Batang" w:hAnsi="Times New Roman"/>
      <w:lang w:val="en-GB" w:eastAsia="en-US"/>
    </w:rPr>
  </w:style>
  <w:style w:type="paragraph" w:customStyle="1" w:styleId="Char10">
    <w:name w:val="Char1"/>
    <w:semiHidden/>
    <w:qFormat/>
    <w:rsid w:val="00D37CAD"/>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
    <w:name w:val="Char Char22"/>
    <w:rsid w:val="00D37CAD"/>
    <w:rPr>
      <w:rFonts w:ascii="Arial" w:hAnsi="Arial"/>
      <w:b/>
      <w:i/>
      <w:noProof/>
      <w:sz w:val="18"/>
      <w:lang w:val="en-GB"/>
    </w:rPr>
  </w:style>
  <w:style w:type="character" w:customStyle="1" w:styleId="CharChar18">
    <w:name w:val="Char Char18"/>
    <w:rsid w:val="00D37CAD"/>
    <w:rPr>
      <w:rFonts w:ascii="Arial" w:hAnsi="Arial"/>
      <w:lang w:eastAsia="en-US"/>
    </w:rPr>
  </w:style>
  <w:style w:type="paragraph" w:customStyle="1" w:styleId="CharCharCharChar">
    <w:name w:val="Char Char Char Char"/>
    <w:qFormat/>
    <w:rsid w:val="00D37CAD"/>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
    <w:name w:val="Car Car4"/>
    <w:rsid w:val="00D37CAD"/>
    <w:rPr>
      <w:rFonts w:ascii="Arial" w:eastAsia="MS Mincho" w:hAnsi="Arial"/>
      <w:lang w:val="en-GB" w:eastAsia="en-US" w:bidi="ar-SA"/>
    </w:rPr>
  </w:style>
  <w:style w:type="character" w:customStyle="1" w:styleId="CarCar8">
    <w:name w:val="Car Car8"/>
    <w:rsid w:val="00D37CAD"/>
    <w:rPr>
      <w:rFonts w:ascii="Arial" w:eastAsia="MS Mincho" w:hAnsi="Arial"/>
      <w:sz w:val="36"/>
      <w:lang w:val="en-GB" w:eastAsia="en-US" w:bidi="ar-SA"/>
    </w:rPr>
  </w:style>
  <w:style w:type="character" w:customStyle="1" w:styleId="CarCar3">
    <w:name w:val="Car Car3"/>
    <w:rsid w:val="00D37CAD"/>
    <w:rPr>
      <w:rFonts w:ascii="Arial" w:eastAsia="MS Mincho" w:hAnsi="Arial"/>
      <w:sz w:val="36"/>
      <w:lang w:val="en-GB" w:eastAsia="en-US" w:bidi="ar-SA"/>
    </w:rPr>
  </w:style>
  <w:style w:type="character" w:customStyle="1" w:styleId="CarCar7">
    <w:name w:val="Car Car7"/>
    <w:rsid w:val="00D37CAD"/>
    <w:rPr>
      <w:rFonts w:eastAsia="MS Mincho"/>
      <w:lang w:val="en-GB" w:eastAsia="en-US" w:bidi="ar-SA"/>
    </w:rPr>
  </w:style>
  <w:style w:type="character" w:customStyle="1" w:styleId="CarCar6">
    <w:name w:val="Car Car6"/>
    <w:rsid w:val="00D37CAD"/>
    <w:rPr>
      <w:rFonts w:ascii="Courier New" w:hAnsi="Courier New"/>
      <w:lang w:val="nb-NO" w:eastAsia="ja-JP" w:bidi="ar-SA"/>
    </w:rPr>
  </w:style>
  <w:style w:type="character" w:customStyle="1" w:styleId="CarCar2">
    <w:name w:val="Car Car2"/>
    <w:rsid w:val="00D37CAD"/>
    <w:rPr>
      <w:rFonts w:eastAsia="MS Mincho"/>
      <w:lang w:val="en-GB" w:eastAsia="ja-JP" w:bidi="ar-SA"/>
    </w:rPr>
  </w:style>
  <w:style w:type="character" w:customStyle="1" w:styleId="CarCar9">
    <w:name w:val="Car Car9"/>
    <w:rsid w:val="00D37CAD"/>
    <w:rPr>
      <w:rFonts w:ascii="Arial" w:hAnsi="Arial"/>
      <w:lang w:val="en-GB" w:eastAsia="ja-JP" w:bidi="ar-SA"/>
    </w:rPr>
  </w:style>
  <w:style w:type="character" w:customStyle="1" w:styleId="CharChar23">
    <w:name w:val="Char Char23"/>
    <w:rsid w:val="00D37CAD"/>
    <w:rPr>
      <w:rFonts w:ascii="Arial" w:hAnsi="Arial"/>
      <w:lang w:val="en-GB" w:eastAsia="en-US"/>
    </w:rPr>
  </w:style>
  <w:style w:type="paragraph" w:customStyle="1" w:styleId="ZchnZchn1">
    <w:name w:val="Zchn Zchn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
    <w:name w:val="Zchn Zchn5"/>
    <w:qFormat/>
    <w:rsid w:val="00D37CAD"/>
    <w:rPr>
      <w:rFonts w:ascii="Courier New" w:eastAsia="Batang" w:hAnsi="Courier New"/>
      <w:lang w:val="nb-NO" w:eastAsia="en-US" w:bidi="ar-SA"/>
    </w:rPr>
  </w:style>
  <w:style w:type="paragraph" w:customStyle="1" w:styleId="5">
    <w:name w:val="修订5"/>
    <w:hidden/>
    <w:semiHidden/>
    <w:qFormat/>
    <w:rsid w:val="00D37CAD"/>
    <w:rPr>
      <w:rFonts w:ascii="Times New Roman" w:eastAsia="Batang" w:hAnsi="Times New Roman"/>
      <w:lang w:val="en-GB" w:eastAsia="en-US"/>
    </w:rPr>
  </w:style>
  <w:style w:type="character" w:customStyle="1" w:styleId="Char7">
    <w:name w:val="批注文字 Char"/>
    <w:uiPriority w:val="99"/>
    <w:qFormat/>
    <w:rsid w:val="00D37CAD"/>
    <w:rPr>
      <w:lang w:val="en-GB" w:eastAsia="x-none"/>
    </w:rPr>
  </w:style>
  <w:style w:type="character" w:customStyle="1" w:styleId="Char11">
    <w:name w:val="批注主题 Char1"/>
    <w:rsid w:val="00D37CAD"/>
    <w:rPr>
      <w:b/>
      <w:bCs/>
      <w:lang w:val="en-GB" w:eastAsia="x-none"/>
    </w:rPr>
  </w:style>
  <w:style w:type="character" w:customStyle="1" w:styleId="trans">
    <w:name w:val="trans"/>
    <w:rsid w:val="00D37CAD"/>
  </w:style>
  <w:style w:type="character" w:customStyle="1" w:styleId="Char12">
    <w:name w:val="批注文字 Char1"/>
    <w:rsid w:val="00D37CAD"/>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D37CAD"/>
    <w:rPr>
      <w:lang w:val="en-GB" w:eastAsia="en-US" w:bidi="ar-SA"/>
    </w:rPr>
  </w:style>
  <w:style w:type="character" w:customStyle="1" w:styleId="ListChar1">
    <w:name w:val="List Char1"/>
    <w:rsid w:val="00D37CAD"/>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qFormat/>
    <w:rsid w:val="00D37CAD"/>
    <w:rPr>
      <w:b/>
      <w:lang w:val="en-GB"/>
    </w:rPr>
  </w:style>
  <w:style w:type="character" w:customStyle="1" w:styleId="Heading6Char">
    <w:name w:val="Heading 6 Char"/>
    <w:aliases w:val="T1 Char,Header 6 Char,Heading 6 Char4,Heading 6 Char Char,Header 6 Char Char,Heading 6 Char5"/>
    <w:qFormat/>
    <w:rsid w:val="00D37CAD"/>
    <w:rPr>
      <w:rFonts w:ascii="Arial" w:hAnsi="Arial"/>
      <w:lang w:val="en-GB"/>
    </w:rPr>
  </w:style>
  <w:style w:type="character" w:customStyle="1" w:styleId="Heading7Char">
    <w:name w:val="Heading 7 Char"/>
    <w:aliases w:val="L7 Char,Header 7 Char"/>
    <w:qFormat/>
    <w:rsid w:val="00D37CAD"/>
    <w:rPr>
      <w:rFonts w:ascii="Arial" w:hAnsi="Arial"/>
      <w:lang w:val="en-GB"/>
    </w:rPr>
  </w:style>
  <w:style w:type="character" w:customStyle="1" w:styleId="Heading8Char">
    <w:name w:val="Heading 8 Char"/>
    <w:qFormat/>
    <w:rsid w:val="00D37CAD"/>
    <w:rPr>
      <w:rFonts w:ascii="Arial" w:hAnsi="Arial"/>
      <w:sz w:val="36"/>
      <w:lang w:val="en-GB"/>
    </w:rPr>
  </w:style>
  <w:style w:type="character" w:customStyle="1" w:styleId="Heading9Char">
    <w:name w:val="Heading 9 Char"/>
    <w:aliases w:val="Figure Heading Char1,FH Char1"/>
    <w:qFormat/>
    <w:rsid w:val="00D37CAD"/>
    <w:rPr>
      <w:rFonts w:ascii="Arial" w:hAnsi="Arial"/>
      <w:sz w:val="36"/>
      <w:lang w:val="en-GB"/>
    </w:rPr>
  </w:style>
  <w:style w:type="character" w:customStyle="1" w:styleId="FooterChar">
    <w:name w:val="Footer Char"/>
    <w:aliases w:val="footer odd Char,footer Char,fo Char,pie de página Char"/>
    <w:uiPriority w:val="99"/>
    <w:qFormat/>
    <w:rsid w:val="00D37CAD"/>
    <w:rPr>
      <w:rFonts w:ascii="Arial" w:hAnsi="Arial"/>
      <w:b/>
      <w:i/>
      <w:sz w:val="18"/>
      <w:lang w:val="en-GB"/>
    </w:rPr>
  </w:style>
  <w:style w:type="character" w:customStyle="1" w:styleId="a3">
    <w:name w:val="標準太字"/>
    <w:autoRedefine/>
    <w:rsid w:val="00D37CAD"/>
    <w:rPr>
      <w:b/>
    </w:rPr>
  </w:style>
  <w:style w:type="character" w:styleId="HTMLCode">
    <w:name w:val="HTML Code"/>
    <w:qFormat/>
    <w:rsid w:val="00D37CAD"/>
    <w:rPr>
      <w:rFonts w:ascii="Arial Unicode MS" w:eastAsia="Arial Unicode MS" w:hAnsi="Arial Unicode MS" w:cs="Arial Unicode MS"/>
      <w:sz w:val="20"/>
      <w:szCs w:val="20"/>
    </w:rPr>
  </w:style>
  <w:style w:type="character" w:customStyle="1" w:styleId="CharChar31">
    <w:name w:val="Char Char31"/>
    <w:qFormat/>
    <w:rsid w:val="00D37CAD"/>
    <w:rPr>
      <w:rFonts w:ascii="Arial" w:hAnsi="Arial" w:cs="Arial" w:hint="default"/>
      <w:sz w:val="28"/>
      <w:lang w:val="en-GB" w:eastAsia="ko-KR" w:bidi="ar-SA"/>
    </w:rPr>
  </w:style>
  <w:style w:type="character" w:customStyle="1" w:styleId="CharChar12">
    <w:name w:val="Char Char12"/>
    <w:qFormat/>
    <w:rsid w:val="00D37CAD"/>
    <w:rPr>
      <w:lang w:val="en-GB" w:eastAsia="ja-JP"/>
    </w:rPr>
  </w:style>
  <w:style w:type="character" w:customStyle="1" w:styleId="CharChar41">
    <w:name w:val="Char Char41"/>
    <w:qFormat/>
    <w:rsid w:val="00D37CAD"/>
    <w:rPr>
      <w:rFonts w:ascii="Times-Roman" w:hAnsi="Times-Roman"/>
      <w:lang w:val="nb-NO" w:eastAsia="ja-JP"/>
    </w:rPr>
  </w:style>
  <w:style w:type="character" w:customStyle="1" w:styleId="CharChar71">
    <w:name w:val="Char Char71"/>
    <w:qFormat/>
    <w:rsid w:val="00D37CAD"/>
    <w:rPr>
      <w:rFonts w:ascii="SimHei" w:eastAsia="SimHei"/>
      <w:shd w:val="clear" w:color="auto" w:fill="000080"/>
      <w:lang w:val="en-GB" w:eastAsia="en-US"/>
    </w:rPr>
  </w:style>
  <w:style w:type="character" w:customStyle="1" w:styleId="CharChar101">
    <w:name w:val="Char Char101"/>
    <w:qFormat/>
    <w:rsid w:val="00D37CAD"/>
    <w:rPr>
      <w:rFonts w:ascii="Times New Roman" w:hAnsi="Times New Roman"/>
      <w:lang w:val="en-GB" w:eastAsia="en-US"/>
    </w:rPr>
  </w:style>
  <w:style w:type="character" w:customStyle="1" w:styleId="CharChar91">
    <w:name w:val="Char Char91"/>
    <w:qFormat/>
    <w:rsid w:val="00D37CAD"/>
    <w:rPr>
      <w:rFonts w:ascii="SimHei" w:eastAsia="SimHei"/>
      <w:sz w:val="16"/>
      <w:lang w:val="en-GB" w:eastAsia="en-US"/>
    </w:rPr>
  </w:style>
  <w:style w:type="character" w:customStyle="1" w:styleId="CharChar81">
    <w:name w:val="Char Char81"/>
    <w:semiHidden/>
    <w:qFormat/>
    <w:rsid w:val="00D37CAD"/>
    <w:rPr>
      <w:rFonts w:ascii="Times New Roman" w:hAnsi="Times New Roman"/>
      <w:b/>
      <w:lang w:val="en-GB" w:eastAsia="en-US"/>
    </w:rPr>
  </w:style>
  <w:style w:type="character" w:customStyle="1" w:styleId="CharChar191">
    <w:name w:val="Char Char191"/>
    <w:rsid w:val="00D37CAD"/>
    <w:rPr>
      <w:rFonts w:ascii="Times New Roman" w:hAnsi="Times New Roman"/>
      <w:lang w:val="en-GB" w:eastAsia="x-none"/>
    </w:rPr>
  </w:style>
  <w:style w:type="character" w:customStyle="1" w:styleId="CharChar131">
    <w:name w:val="Char Char131"/>
    <w:semiHidden/>
    <w:rsid w:val="00D37CAD"/>
    <w:rPr>
      <w:rFonts w:ascii="Malgun Gothic" w:eastAsia="Malgun Gothic" w:hAnsi="Malgun Gothic"/>
      <w:lang w:val="en-GB" w:eastAsia="en-US"/>
    </w:rPr>
  </w:style>
  <w:style w:type="character" w:customStyle="1" w:styleId="CharChar61">
    <w:name w:val="Char Char61"/>
    <w:rsid w:val="00D37CAD"/>
    <w:rPr>
      <w:rFonts w:ascii="Arial" w:eastAsia="Malgun Gothic" w:hAnsi="Arial"/>
      <w:sz w:val="32"/>
      <w:lang w:val="en-GB" w:eastAsia="en-US"/>
    </w:rPr>
  </w:style>
  <w:style w:type="character" w:customStyle="1" w:styleId="CharChar51">
    <w:name w:val="Char Char51"/>
    <w:rsid w:val="00D37CAD"/>
    <w:rPr>
      <w:rFonts w:ascii="Arial" w:eastAsia="Malgun Gothic" w:hAnsi="Arial"/>
      <w:sz w:val="28"/>
      <w:lang w:val="en-GB" w:eastAsia="en-US"/>
    </w:rPr>
  </w:style>
  <w:style w:type="character" w:customStyle="1" w:styleId="CharChar161">
    <w:name w:val="Char Char161"/>
    <w:rsid w:val="00D37CAD"/>
    <w:rPr>
      <w:rFonts w:ascii="Arial" w:eastAsia="Malgun Gothic" w:hAnsi="Arial"/>
      <w:lang w:val="en-GB" w:eastAsia="en-US"/>
    </w:rPr>
  </w:style>
  <w:style w:type="character" w:customStyle="1" w:styleId="CharChar141">
    <w:name w:val="Char Char141"/>
    <w:rsid w:val="00D37CAD"/>
    <w:rPr>
      <w:rFonts w:ascii="Arial" w:eastAsia="Malgun Gothic" w:hAnsi="Arial"/>
      <w:sz w:val="36"/>
      <w:lang w:val="en-GB" w:eastAsia="en-US"/>
    </w:rPr>
  </w:style>
  <w:style w:type="character" w:customStyle="1" w:styleId="CharChar111">
    <w:name w:val="Char Char111"/>
    <w:rsid w:val="00D37CAD"/>
    <w:rPr>
      <w:rFonts w:ascii="SimHei" w:eastAsia="Malgun Gothic" w:hAnsi="SimHei"/>
      <w:lang w:val="en-GB" w:eastAsia="en-US"/>
    </w:rPr>
  </w:style>
  <w:style w:type="character" w:customStyle="1" w:styleId="CharChar210">
    <w:name w:val="Char Char210"/>
    <w:rsid w:val="00D37CAD"/>
    <w:rPr>
      <w:rFonts w:ascii="Arial" w:hAnsi="Arial"/>
      <w:sz w:val="28"/>
      <w:lang w:val="en-GB" w:eastAsia="en-US"/>
    </w:rPr>
  </w:style>
  <w:style w:type="character" w:customStyle="1" w:styleId="CharChar151">
    <w:name w:val="Char Char151"/>
    <w:rsid w:val="00D37CAD"/>
    <w:rPr>
      <w:rFonts w:ascii="Arial" w:hAnsi="Arial"/>
      <w:sz w:val="36"/>
      <w:lang w:val="en-GB" w:eastAsia="x-none"/>
    </w:rPr>
  </w:style>
  <w:style w:type="character" w:customStyle="1" w:styleId="CharChar251">
    <w:name w:val="Char Char251"/>
    <w:rsid w:val="00D37CAD"/>
    <w:rPr>
      <w:rFonts w:ascii="Arial" w:hAnsi="Arial"/>
      <w:lang w:val="en-GB" w:eastAsia="en-US"/>
    </w:rPr>
  </w:style>
  <w:style w:type="character" w:customStyle="1" w:styleId="CharChar241">
    <w:name w:val="Char Char241"/>
    <w:rsid w:val="00D37CAD"/>
    <w:rPr>
      <w:rFonts w:ascii="Arial" w:hAnsi="Arial"/>
      <w:sz w:val="36"/>
      <w:lang w:val="en-GB" w:eastAsia="en-US"/>
    </w:rPr>
  </w:style>
  <w:style w:type="character" w:customStyle="1" w:styleId="CharChar301">
    <w:name w:val="Char Char301"/>
    <w:rsid w:val="00D37CAD"/>
    <w:rPr>
      <w:rFonts w:ascii="Arial" w:hAnsi="Arial"/>
      <w:lang w:val="en-GB" w:eastAsia="en-US"/>
    </w:rPr>
  </w:style>
  <w:style w:type="character" w:customStyle="1" w:styleId="CharChar291">
    <w:name w:val="Char Char291"/>
    <w:qFormat/>
    <w:rsid w:val="00D37CAD"/>
    <w:rPr>
      <w:rFonts w:ascii="Arial" w:hAnsi="Arial"/>
      <w:sz w:val="36"/>
      <w:lang w:val="en-GB" w:eastAsia="en-US"/>
    </w:rPr>
  </w:style>
  <w:style w:type="character" w:customStyle="1" w:styleId="CharChar281">
    <w:name w:val="Char Char281"/>
    <w:qFormat/>
    <w:rsid w:val="00D37CAD"/>
    <w:rPr>
      <w:rFonts w:ascii="Arial" w:hAnsi="Arial"/>
      <w:sz w:val="36"/>
      <w:lang w:val="en-GB" w:eastAsia="en-US"/>
    </w:rPr>
  </w:style>
  <w:style w:type="character" w:customStyle="1" w:styleId="CharChar271">
    <w:name w:val="Char Char271"/>
    <w:rsid w:val="00D37CAD"/>
    <w:rPr>
      <w:rFonts w:ascii="Arial" w:hAnsi="Arial"/>
      <w:b/>
      <w:i/>
      <w:noProof/>
      <w:sz w:val="18"/>
      <w:lang w:val="en-GB" w:eastAsia="en-US"/>
    </w:rPr>
  </w:style>
  <w:style w:type="character" w:customStyle="1" w:styleId="CharChar261">
    <w:name w:val="Char Char261"/>
    <w:rsid w:val="00D37CAD"/>
    <w:rPr>
      <w:rFonts w:ascii="Arial" w:hAnsi="Arial"/>
      <w:lang w:val="en-GB" w:eastAsia="x-none"/>
    </w:rPr>
  </w:style>
  <w:style w:type="character" w:customStyle="1" w:styleId="CharChar171">
    <w:name w:val="Char Char171"/>
    <w:rsid w:val="00D37CAD"/>
    <w:rPr>
      <w:rFonts w:ascii="Arial" w:hAnsi="Arial"/>
      <w:sz w:val="36"/>
      <w:lang w:val="x-none" w:eastAsia="en-US"/>
    </w:rPr>
  </w:style>
  <w:style w:type="character" w:customStyle="1" w:styleId="CharChar211">
    <w:name w:val="Char Char211"/>
    <w:rsid w:val="00D37CAD"/>
    <w:rPr>
      <w:rFonts w:ascii="Times New Roman" w:hAnsi="Times New Roman"/>
      <w:lang w:val="en-GB" w:eastAsia="en-US"/>
    </w:rPr>
  </w:style>
  <w:style w:type="character" w:customStyle="1" w:styleId="CharChar201">
    <w:name w:val="Char Char201"/>
    <w:rsid w:val="00D37CAD"/>
    <w:rPr>
      <w:rFonts w:ascii="SimHei" w:eastAsia="SimHei"/>
      <w:sz w:val="16"/>
      <w:lang w:val="en-GB" w:eastAsia="en-US"/>
    </w:rPr>
  </w:style>
  <w:style w:type="character" w:customStyle="1" w:styleId="CharChar221">
    <w:name w:val="Char Char221"/>
    <w:rsid w:val="00D37CAD"/>
    <w:rPr>
      <w:rFonts w:ascii="Arial" w:hAnsi="Arial"/>
      <w:b/>
      <w:i/>
      <w:noProof/>
      <w:sz w:val="18"/>
      <w:lang w:val="en-GB"/>
    </w:rPr>
  </w:style>
  <w:style w:type="character" w:customStyle="1" w:styleId="CharChar181">
    <w:name w:val="Char Char181"/>
    <w:rsid w:val="00D37CAD"/>
    <w:rPr>
      <w:rFonts w:ascii="Arial" w:hAnsi="Arial"/>
      <w:lang w:val="x-none" w:eastAsia="en-US"/>
    </w:rPr>
  </w:style>
  <w:style w:type="character" w:customStyle="1" w:styleId="CarCar41">
    <w:name w:val="Car Car41"/>
    <w:rsid w:val="00D37CAD"/>
    <w:rPr>
      <w:rFonts w:ascii="Arial" w:hAnsi="Arial"/>
      <w:lang w:val="en-GB" w:eastAsia="en-US"/>
    </w:rPr>
  </w:style>
  <w:style w:type="character" w:customStyle="1" w:styleId="CarCar81">
    <w:name w:val="Car Car81"/>
    <w:rsid w:val="00D37CAD"/>
    <w:rPr>
      <w:rFonts w:ascii="Arial" w:hAnsi="Arial"/>
      <w:sz w:val="36"/>
      <w:lang w:val="en-GB" w:eastAsia="en-US"/>
    </w:rPr>
  </w:style>
  <w:style w:type="character" w:customStyle="1" w:styleId="CarCar31">
    <w:name w:val="Car Car31"/>
    <w:rsid w:val="00D37CAD"/>
    <w:rPr>
      <w:rFonts w:ascii="Arial" w:hAnsi="Arial"/>
      <w:sz w:val="36"/>
      <w:lang w:val="en-GB" w:eastAsia="en-US"/>
    </w:rPr>
  </w:style>
  <w:style w:type="character" w:customStyle="1" w:styleId="CarCar71">
    <w:name w:val="Car Car71"/>
    <w:rsid w:val="00D37CAD"/>
    <w:rPr>
      <w:rFonts w:eastAsia="Times New Roman"/>
      <w:lang w:val="en-GB" w:eastAsia="en-US"/>
    </w:rPr>
  </w:style>
  <w:style w:type="character" w:customStyle="1" w:styleId="CarCar61">
    <w:name w:val="Car Car61"/>
    <w:rsid w:val="00D37CAD"/>
    <w:rPr>
      <w:rFonts w:ascii="Times-Roman" w:hAnsi="Times-Roman"/>
      <w:lang w:val="nb-NO" w:eastAsia="ja-JP"/>
    </w:rPr>
  </w:style>
  <w:style w:type="character" w:customStyle="1" w:styleId="CarCar21">
    <w:name w:val="Car Car21"/>
    <w:rsid w:val="00D37CAD"/>
    <w:rPr>
      <w:rFonts w:eastAsia="Times New Roman"/>
      <w:lang w:val="en-GB" w:eastAsia="ja-JP"/>
    </w:rPr>
  </w:style>
  <w:style w:type="character" w:customStyle="1" w:styleId="CarCar91">
    <w:name w:val="Car Car91"/>
    <w:rsid w:val="00D37CAD"/>
    <w:rPr>
      <w:rFonts w:ascii="Arial" w:hAnsi="Arial"/>
      <w:lang w:val="en-GB" w:eastAsia="ja-JP"/>
    </w:rPr>
  </w:style>
  <w:style w:type="character" w:customStyle="1" w:styleId="CarCar101">
    <w:name w:val="Car Car101"/>
    <w:rsid w:val="00D37CAD"/>
    <w:rPr>
      <w:rFonts w:ascii="Arial" w:hAnsi="Arial"/>
      <w:lang w:val="en-GB" w:eastAsia="ja-JP"/>
    </w:rPr>
  </w:style>
  <w:style w:type="character" w:customStyle="1" w:styleId="CharChar231">
    <w:name w:val="Char Char231"/>
    <w:rsid w:val="00D37CAD"/>
    <w:rPr>
      <w:rFonts w:ascii="Arial" w:hAnsi="Arial"/>
      <w:lang w:val="en-GB" w:eastAsia="en-US"/>
    </w:rPr>
  </w:style>
  <w:style w:type="character" w:customStyle="1" w:styleId="ZchnZchn51">
    <w:name w:val="Zchn Zchn51"/>
    <w:qFormat/>
    <w:rsid w:val="00D37CAD"/>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rsid w:val="00D37CAD"/>
    <w:rPr>
      <w:rFonts w:ascii="Times New Roman" w:eastAsia="Times New Roman" w:hAnsi="Times New Roman" w:cs="Times New Roman"/>
      <w:b/>
      <w:sz w:val="20"/>
      <w:szCs w:val="20"/>
      <w:lang w:val="en-GB" w:eastAsia="x-none"/>
    </w:rPr>
  </w:style>
  <w:style w:type="character" w:styleId="UnresolvedMention">
    <w:name w:val="Unresolved Mention"/>
    <w:uiPriority w:val="99"/>
    <w:unhideWhenUsed/>
    <w:rsid w:val="00D37CAD"/>
    <w:rPr>
      <w:color w:val="808080"/>
      <w:shd w:val="clear" w:color="auto" w:fill="E6E6E6"/>
    </w:rPr>
  </w:style>
  <w:style w:type="character" w:customStyle="1" w:styleId="TF1">
    <w:name w:val="TF字符"/>
    <w:aliases w:val="left字符"/>
    <w:rsid w:val="00D37CAD"/>
    <w:rPr>
      <w:rFonts w:ascii="Arial" w:hAnsi="Arial"/>
      <w:b/>
      <w:lang w:val="en-GB" w:eastAsia="en-US"/>
    </w:rPr>
  </w:style>
  <w:style w:type="paragraph" w:customStyle="1" w:styleId="a4">
    <w:name w:val="修订"/>
    <w:hidden/>
    <w:semiHidden/>
    <w:qFormat/>
    <w:rsid w:val="00D37CAD"/>
    <w:rPr>
      <w:rFonts w:ascii="Times New Roman" w:eastAsia="Batang" w:hAnsi="Times New Roman"/>
      <w:lang w:val="en-GB" w:eastAsia="en-US"/>
    </w:rPr>
  </w:style>
  <w:style w:type="paragraph" w:customStyle="1" w:styleId="-31">
    <w:name w:val="深色列表 - 着色 31"/>
    <w:hidden/>
    <w:uiPriority w:val="99"/>
    <w:semiHidden/>
    <w:qFormat/>
    <w:rsid w:val="00D37CAD"/>
    <w:rPr>
      <w:rFonts w:ascii="Times New Roman" w:hAnsi="Times New Roman"/>
      <w:lang w:val="en-GB" w:eastAsia="en-US"/>
    </w:rPr>
  </w:style>
  <w:style w:type="character" w:customStyle="1" w:styleId="1-11">
    <w:name w:val="网格表 1 浅色 - 着色 11"/>
    <w:uiPriority w:val="31"/>
    <w:qFormat/>
    <w:rsid w:val="00D37CAD"/>
    <w:rPr>
      <w:smallCaps/>
      <w:color w:val="5A5A5A"/>
    </w:rPr>
  </w:style>
  <w:style w:type="character" w:customStyle="1" w:styleId="TitleChar1">
    <w:name w:val="Title Char1"/>
    <w:aliases w:val="Section Header Char1"/>
    <w:qFormat/>
    <w:rsid w:val="00D37CAD"/>
    <w:rPr>
      <w:rFonts w:ascii="Cambria" w:eastAsia="Times New Roman" w:hAnsi="Cambria" w:cs="Times New Roman"/>
      <w:b/>
      <w:bCs/>
      <w:kern w:val="28"/>
      <w:sz w:val="32"/>
      <w:szCs w:val="32"/>
      <w:lang w:val="en-GB"/>
    </w:rPr>
  </w:style>
  <w:style w:type="paragraph" w:customStyle="1" w:styleId="121">
    <w:name w:val="表 (青) 121"/>
    <w:hidden/>
    <w:uiPriority w:val="71"/>
    <w:qFormat/>
    <w:rsid w:val="00D37CAD"/>
    <w:rPr>
      <w:rFonts w:ascii="Times New Roman" w:eastAsia="SimSun" w:hAnsi="Times New Roman"/>
      <w:lang w:val="en-GB" w:eastAsia="en-US"/>
    </w:rPr>
  </w:style>
  <w:style w:type="character" w:customStyle="1" w:styleId="-21">
    <w:name w:val="浅色网格 - 着色 21"/>
    <w:uiPriority w:val="99"/>
    <w:unhideWhenUsed/>
    <w:rsid w:val="00D37CAD"/>
    <w:rPr>
      <w:color w:val="808080"/>
    </w:rPr>
  </w:style>
  <w:style w:type="character" w:customStyle="1" w:styleId="nowrap1">
    <w:name w:val="nowrap1"/>
    <w:qFormat/>
    <w:rsid w:val="00D37CAD"/>
  </w:style>
  <w:style w:type="character" w:customStyle="1" w:styleId="shorttext">
    <w:name w:val="short_text"/>
    <w:qFormat/>
    <w:rsid w:val="00D37CAD"/>
  </w:style>
  <w:style w:type="character" w:customStyle="1" w:styleId="Char13">
    <w:name w:val="页脚 Char1"/>
    <w:uiPriority w:val="99"/>
    <w:rsid w:val="00D37CAD"/>
    <w:rPr>
      <w:sz w:val="18"/>
      <w:szCs w:val="18"/>
      <w:lang w:val="en-GB" w:eastAsia="en-US"/>
    </w:rPr>
  </w:style>
  <w:style w:type="character" w:customStyle="1" w:styleId="-11">
    <w:name w:val="浅色网格 - 着色 11"/>
    <w:uiPriority w:val="99"/>
    <w:rsid w:val="00D37CAD"/>
    <w:rPr>
      <w:color w:val="808080"/>
    </w:rPr>
  </w:style>
  <w:style w:type="paragraph" w:customStyle="1" w:styleId="-110">
    <w:name w:val="彩色底纹 - 着色 11"/>
    <w:hidden/>
    <w:uiPriority w:val="99"/>
    <w:semiHidden/>
    <w:qFormat/>
    <w:rsid w:val="00D37CAD"/>
    <w:rPr>
      <w:rFonts w:ascii="Times New Roman" w:eastAsia="SimSun" w:hAnsi="Times New Roman"/>
      <w:lang w:val="en-GB" w:eastAsia="en-US"/>
    </w:rPr>
  </w:style>
  <w:style w:type="character" w:customStyle="1" w:styleId="a5">
    <w:name w:val="未处理的提及"/>
    <w:uiPriority w:val="52"/>
    <w:rsid w:val="00D37CAD"/>
    <w:rPr>
      <w:color w:val="808080"/>
      <w:shd w:val="clear" w:color="auto" w:fill="E6E6E6"/>
    </w:rPr>
  </w:style>
  <w:style w:type="character" w:customStyle="1" w:styleId="Char14">
    <w:name w:val="标题 Char1"/>
    <w:rsid w:val="00D37CAD"/>
    <w:rPr>
      <w:rFonts w:ascii="Cambria" w:hAnsi="Cambria" w:cs="Times New Roman"/>
      <w:b/>
      <w:bCs/>
      <w:sz w:val="32"/>
      <w:szCs w:val="32"/>
      <w:lang w:val="en-GB" w:eastAsia="en-US"/>
    </w:rPr>
  </w:style>
  <w:style w:type="character" w:customStyle="1" w:styleId="NoSpacingChar">
    <w:name w:val="No Spacing Char"/>
    <w:link w:val="NoSpacing"/>
    <w:uiPriority w:val="1"/>
    <w:locked/>
    <w:rsid w:val="00D37CAD"/>
    <w:rPr>
      <w:rFonts w:ascii="Arial" w:eastAsia="PMingLiU" w:hAnsi="Arial" w:cs="Arial"/>
      <w:sz w:val="22"/>
      <w:szCs w:val="22"/>
      <w:lang w:val="en-GB" w:eastAsia="en-GB"/>
    </w:rPr>
  </w:style>
  <w:style w:type="character" w:customStyle="1" w:styleId="Char30">
    <w:name w:val="批注主题 Char3"/>
    <w:locked/>
    <w:rsid w:val="00D37CAD"/>
    <w:rPr>
      <w:rFonts w:ascii="Times New Roman" w:eastAsia="MS Mincho" w:hAnsi="Times New Roman"/>
      <w:b/>
      <w:bCs/>
      <w:lang w:eastAsia="en-US"/>
    </w:rPr>
  </w:style>
  <w:style w:type="character" w:customStyle="1" w:styleId="Char15">
    <w:name w:val="日期 Char1"/>
    <w:rsid w:val="00D37CAD"/>
    <w:rPr>
      <w:rFonts w:ascii="MS Mincho" w:eastAsia="MS Mincho" w:hAnsi="MS Mincho" w:hint="eastAsia"/>
      <w:lang w:val="en-GB"/>
    </w:rPr>
  </w:style>
  <w:style w:type="character" w:customStyle="1" w:styleId="Absatz-Standardschriftart2">
    <w:name w:val="Absatz-Standardschriftart2"/>
    <w:rsid w:val="00D37CAD"/>
  </w:style>
  <w:style w:type="character" w:customStyle="1" w:styleId="Absatz-Standardschriftart3">
    <w:name w:val="Absatz-Standardschriftart3"/>
    <w:rsid w:val="00D37CAD"/>
  </w:style>
  <w:style w:type="character" w:customStyle="1" w:styleId="8Char1">
    <w:name w:val="标题 8 Char1"/>
    <w:rsid w:val="00D37CAD"/>
    <w:rPr>
      <w:rFonts w:ascii="Arial" w:hAnsi="Arial" w:cs="Arial" w:hint="default"/>
      <w:sz w:val="36"/>
      <w:lang w:val="en-GB" w:eastAsia="en-US" w:bidi="ar-SA"/>
    </w:rPr>
  </w:style>
  <w:style w:type="character" w:customStyle="1" w:styleId="Char20">
    <w:name w:val="批注主题 Char2"/>
    <w:rsid w:val="00D37CAD"/>
    <w:rPr>
      <w:rFonts w:ascii="SimSun" w:eastAsia="SimSun" w:hAnsi="SimSun" w:hint="eastAsia"/>
      <w:b/>
      <w:bCs/>
      <w:lang w:eastAsia="en-US"/>
    </w:rPr>
  </w:style>
  <w:style w:type="character" w:customStyle="1" w:styleId="Char16">
    <w:name w:val="注释标题 Char1"/>
    <w:rsid w:val="00D37CAD"/>
    <w:rPr>
      <w:rFonts w:ascii="MS Mincho" w:eastAsia="MS Mincho" w:hAnsi="MS Mincho" w:hint="eastAsia"/>
      <w:lang w:eastAsia="en-US"/>
    </w:rPr>
  </w:style>
  <w:style w:type="character" w:customStyle="1" w:styleId="9Char1">
    <w:name w:val="标题 9 Char1"/>
    <w:rsid w:val="00D37CAD"/>
    <w:rPr>
      <w:rFonts w:ascii="Arial" w:hAnsi="Arial" w:cs="Arial" w:hint="default"/>
      <w:sz w:val="36"/>
      <w:lang w:val="en-GB"/>
    </w:rPr>
  </w:style>
  <w:style w:type="character" w:customStyle="1" w:styleId="Char17">
    <w:name w:val="文档结构图 Char1"/>
    <w:semiHidden/>
    <w:rsid w:val="00D37CAD"/>
    <w:rPr>
      <w:rFonts w:ascii="Tahoma" w:hAnsi="Tahoma" w:cs="Tahoma" w:hint="default"/>
      <w:shd w:val="clear" w:color="auto" w:fill="000080"/>
      <w:lang w:val="en-GB"/>
    </w:rPr>
  </w:style>
  <w:style w:type="character" w:customStyle="1" w:styleId="Char18">
    <w:name w:val="纯文本 Char1"/>
    <w:rsid w:val="00D37CAD"/>
    <w:rPr>
      <w:rFonts w:ascii="Courier New" w:eastAsia="SimSun" w:hAnsi="Courier New" w:cs="Courier New" w:hint="default"/>
      <w:lang w:val="nb-NO"/>
    </w:rPr>
  </w:style>
  <w:style w:type="character" w:customStyle="1" w:styleId="Char19">
    <w:name w:val="批注框文本 Char1"/>
    <w:uiPriority w:val="99"/>
    <w:rsid w:val="00D37CAD"/>
    <w:rPr>
      <w:rFonts w:ascii="Tahoma" w:hAnsi="Tahoma" w:cs="Tahoma" w:hint="default"/>
      <w:sz w:val="16"/>
      <w:szCs w:val="16"/>
      <w:lang w:val="en-GB"/>
    </w:rPr>
  </w:style>
  <w:style w:type="character" w:customStyle="1" w:styleId="Char1a">
    <w:name w:val="尾注文本 Char1"/>
    <w:rsid w:val="00D37CAD"/>
    <w:rPr>
      <w:rFonts w:ascii="SimSun" w:eastAsia="SimSun" w:hAnsi="SimSun" w:hint="eastAsia"/>
      <w:lang w:val="en-GB"/>
    </w:rPr>
  </w:style>
  <w:style w:type="character" w:customStyle="1" w:styleId="Char1b">
    <w:name w:val="正文文本缩进 Char1"/>
    <w:rsid w:val="00D37CAD"/>
    <w:rPr>
      <w:rFonts w:ascii="Batang" w:eastAsia="Batang" w:hAnsi="Batang" w:hint="eastAsia"/>
      <w:lang w:val="en-GB"/>
    </w:rPr>
  </w:style>
  <w:style w:type="character" w:customStyle="1" w:styleId="2Char1">
    <w:name w:val="正文文本 2 Char1"/>
    <w:rsid w:val="00D37CAD"/>
    <w:rPr>
      <w:rFonts w:ascii="CG Times (WN)" w:eastAsia="Malgun Gothic" w:hAnsi="CG Times (WN)" w:hint="default"/>
      <w:i/>
      <w:iCs w:val="0"/>
      <w:lang w:val="en-GB" w:eastAsia="ko-KR"/>
    </w:rPr>
  </w:style>
  <w:style w:type="character" w:customStyle="1" w:styleId="3Char1">
    <w:name w:val="正文文本 3 Char1"/>
    <w:rsid w:val="00D37CAD"/>
    <w:rPr>
      <w:rFonts w:ascii="CG Times (WN)" w:eastAsia="Osaka" w:hAnsi="CG Times (WN)" w:hint="default"/>
      <w:color w:val="000000"/>
      <w:lang w:val="en-GB" w:eastAsia="ko-KR"/>
    </w:rPr>
  </w:style>
  <w:style w:type="character" w:customStyle="1" w:styleId="2Char10">
    <w:name w:val="正文文本缩进 2 Char1"/>
    <w:rsid w:val="00D37CAD"/>
    <w:rPr>
      <w:rFonts w:ascii="CG Times (WN)" w:eastAsia="MS Mincho" w:hAnsi="CG Times (WN)" w:hint="default"/>
      <w:lang w:val="en-GB"/>
    </w:rPr>
  </w:style>
  <w:style w:type="character" w:customStyle="1" w:styleId="HTMLChar1">
    <w:name w:val="HTML 预设格式 Char1"/>
    <w:rsid w:val="00D37CAD"/>
    <w:rPr>
      <w:rFonts w:ascii="Courier New" w:eastAsia="MS Mincho" w:hAnsi="Courier New" w:cs="Courier New" w:hint="default"/>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D37CAD"/>
    <w:rPr>
      <w:rFonts w:ascii="Arial" w:hAnsi="Arial" w:cs="Arial" w:hint="default"/>
      <w:b/>
      <w:bCs w:val="0"/>
      <w:sz w:val="18"/>
      <w:lang w:val="en-GB" w:eastAsia="en-US"/>
    </w:rPr>
  </w:style>
  <w:style w:type="character" w:customStyle="1" w:styleId="Char21">
    <w:name w:val="메모 주제 Char2"/>
    <w:rsid w:val="00D37CAD"/>
    <w:rPr>
      <w:rFonts w:ascii="Times New Roman" w:eastAsia="Times New Roman" w:hAnsi="Times New Roman" w:cs="Times New Roman" w:hint="default"/>
      <w:b/>
      <w:bCs/>
      <w:lang w:val="en-GB" w:eastAsia="en-US"/>
    </w:rPr>
  </w:style>
  <w:style w:type="character" w:customStyle="1" w:styleId="17">
    <w:name w:val="純文字 字元1"/>
    <w:rsid w:val="00D37CAD"/>
    <w:rPr>
      <w:rFonts w:ascii="MingLiU" w:eastAsia="MingLiU" w:hAnsi="Courier New" w:cs="Courier New" w:hint="eastAsia"/>
      <w:sz w:val="24"/>
      <w:szCs w:val="24"/>
      <w:lang w:val="en-GB" w:eastAsia="en-US"/>
    </w:rPr>
  </w:style>
  <w:style w:type="character" w:customStyle="1" w:styleId="18">
    <w:name w:val="章節附註文字 字元1"/>
    <w:rsid w:val="00D37CAD"/>
    <w:rPr>
      <w:lang w:val="en-GB" w:eastAsia="en-US"/>
    </w:rPr>
  </w:style>
  <w:style w:type="character" w:customStyle="1" w:styleId="21">
    <w:name w:val="段落フォント2"/>
    <w:rsid w:val="00D37CAD"/>
  </w:style>
  <w:style w:type="character" w:customStyle="1" w:styleId="22">
    <w:name w:val="コメント参照2"/>
    <w:rsid w:val="00D37CAD"/>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D37CAD"/>
    <w:rPr>
      <w:rFonts w:ascii="Arial" w:hAnsi="Arial" w:cs="Arial" w:hint="default"/>
      <w:sz w:val="36"/>
      <w:lang w:val="en-GB" w:eastAsia="en-US"/>
    </w:rPr>
  </w:style>
  <w:style w:type="character" w:customStyle="1" w:styleId="31">
    <w:name w:val="段落フォント3"/>
    <w:rsid w:val="00D37CAD"/>
  </w:style>
  <w:style w:type="character" w:customStyle="1" w:styleId="32">
    <w:name w:val="コメント参照3"/>
    <w:rsid w:val="00D37CAD"/>
    <w:rPr>
      <w:sz w:val="16"/>
    </w:rPr>
  </w:style>
  <w:style w:type="character" w:customStyle="1" w:styleId="CommentSubjectChar3">
    <w:name w:val="Comment Subject Char3"/>
    <w:rsid w:val="00D37CAD"/>
    <w:rPr>
      <w:rFonts w:ascii="Times New Roman" w:hAnsi="Times New Roman" w:cs="Times New Roman" w:hint="default"/>
      <w:b/>
      <w:bCs/>
      <w:lang w:val="en-GB" w:eastAsia="en-US"/>
    </w:rPr>
  </w:style>
  <w:style w:type="character" w:customStyle="1" w:styleId="19">
    <w:name w:val="吹き出し (文字)1"/>
    <w:uiPriority w:val="99"/>
    <w:semiHidden/>
    <w:rsid w:val="00D37CAD"/>
    <w:rPr>
      <w:rFonts w:ascii="MS Mincho" w:eastAsia="MS Mincho" w:hAnsi="Times New Roman" w:hint="eastAsia"/>
      <w:sz w:val="18"/>
      <w:szCs w:val="18"/>
      <w:lang w:val="en-GB" w:eastAsia="en-US"/>
    </w:rPr>
  </w:style>
  <w:style w:type="character" w:customStyle="1" w:styleId="1a">
    <w:name w:val="見出しマップ (文字)1"/>
    <w:uiPriority w:val="99"/>
    <w:semiHidden/>
    <w:rsid w:val="00D37CAD"/>
    <w:rPr>
      <w:rFonts w:ascii="MS Mincho" w:eastAsia="MS Mincho" w:hAnsi="Times New Roman" w:hint="eastAsia"/>
      <w:sz w:val="24"/>
      <w:szCs w:val="24"/>
      <w:lang w:val="en-GB" w:eastAsia="en-US"/>
    </w:rPr>
  </w:style>
  <w:style w:type="character" w:customStyle="1" w:styleId="1b">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37CAD"/>
    <w:rPr>
      <w:rFonts w:ascii="Times New Roman" w:eastAsia="Times New Roman" w:hAnsi="Times New Roman" w:cs="Times New Roman" w:hint="default"/>
      <w:lang w:val="en-GB" w:eastAsia="en-US"/>
    </w:rPr>
  </w:style>
  <w:style w:type="character" w:customStyle="1" w:styleId="1c">
    <w:name w:val="コメント文字列 (文字)1"/>
    <w:uiPriority w:val="99"/>
    <w:semiHidden/>
    <w:rsid w:val="00D37CAD"/>
    <w:rPr>
      <w:rFonts w:ascii="Times New Roman" w:eastAsia="Times New Roman" w:hAnsi="Times New Roman" w:cs="Times New Roman" w:hint="default"/>
      <w:lang w:val="en-GB" w:eastAsia="en-US"/>
    </w:rPr>
  </w:style>
  <w:style w:type="character" w:customStyle="1" w:styleId="1d">
    <w:name w:val="コメント内容 (文字)1"/>
    <w:uiPriority w:val="99"/>
    <w:semiHidden/>
    <w:rsid w:val="00D37CAD"/>
    <w:rPr>
      <w:rFonts w:ascii="Times New Roman" w:eastAsia="Times New Roman" w:hAnsi="Times New Roman" w:cs="Times New Roman" w:hint="default"/>
      <w:b/>
      <w:bCs/>
      <w:lang w:val="en-GB" w:eastAsia="en-US"/>
    </w:rPr>
  </w:style>
  <w:style w:type="character" w:customStyle="1" w:styleId="a7">
    <w:name w:val="註解文字 字元"/>
    <w:rsid w:val="00D37CAD"/>
    <w:rPr>
      <w:rFonts w:ascii="Times New Roman" w:eastAsia="Times New Roman" w:hAnsi="Times New Roman" w:cs="Times New Roman" w:hint="default"/>
      <w:lang w:val="en-GB"/>
    </w:rPr>
  </w:style>
  <w:style w:type="character" w:customStyle="1" w:styleId="1e">
    <w:name w:val="註解主旨 字元1"/>
    <w:rsid w:val="00D37CAD"/>
    <w:rPr>
      <w:b/>
      <w:bCs/>
      <w:lang w:val="en-GB" w:eastAsia="sv-SE"/>
    </w:rPr>
  </w:style>
  <w:style w:type="character" w:customStyle="1" w:styleId="41">
    <w:name w:val="段落フォント4"/>
    <w:rsid w:val="00D37CAD"/>
  </w:style>
  <w:style w:type="character" w:customStyle="1" w:styleId="42">
    <w:name w:val="コメント参照4"/>
    <w:rsid w:val="00D37CAD"/>
    <w:rPr>
      <w:sz w:val="16"/>
    </w:rPr>
  </w:style>
  <w:style w:type="character" w:customStyle="1" w:styleId="Char1c">
    <w:name w:val="글자만 Char1"/>
    <w:uiPriority w:val="99"/>
    <w:semiHidden/>
    <w:rsid w:val="00D37CAD"/>
    <w:rPr>
      <w:rFonts w:ascii="Malgun Gothic" w:eastAsia="Malgun Gothic" w:hAnsi="Courier New" w:cs="Courier New" w:hint="eastAsia"/>
      <w:lang w:val="en-GB" w:eastAsia="en-US"/>
    </w:rPr>
  </w:style>
  <w:style w:type="character" w:customStyle="1" w:styleId="Char1d">
    <w:name w:val="미주 텍스트 Char1"/>
    <w:uiPriority w:val="99"/>
    <w:semiHidden/>
    <w:rsid w:val="00D37CA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D37CA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D37CA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D37CA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D37CA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D37CAD"/>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D37CAD"/>
  </w:style>
  <w:style w:type="character" w:customStyle="1" w:styleId="CommentSubjectChar4">
    <w:name w:val="Comment Subject Char4"/>
    <w:rsid w:val="00D37CAD"/>
    <w:rPr>
      <w:rFonts w:ascii="Times New Roman" w:hAnsi="Times New Roman" w:cs="Times New Roman" w:hint="default"/>
      <w:b/>
      <w:bCs/>
      <w:lang w:val="en-GB" w:eastAsia="en-US"/>
    </w:rPr>
  </w:style>
  <w:style w:type="character" w:customStyle="1" w:styleId="Char8">
    <w:name w:val="메모 주제 Char"/>
    <w:rsid w:val="00D37CAD"/>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D37CAD"/>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D37CAD"/>
    <w:rPr>
      <w:rFonts w:ascii="Times New Roman" w:hAnsi="Times New Roman" w:cs="Times New Roman" w:hint="default"/>
      <w:b/>
      <w:bCs w:val="0"/>
      <w:lang w:val="en-GB"/>
    </w:rPr>
  </w:style>
  <w:style w:type="character" w:customStyle="1" w:styleId="Absatz-Standardschriftart5">
    <w:name w:val="Absatz-Standardschriftart5"/>
    <w:rsid w:val="00D37CAD"/>
  </w:style>
  <w:style w:type="character" w:customStyle="1" w:styleId="PlainTable31">
    <w:name w:val="Plain Table 31"/>
    <w:uiPriority w:val="19"/>
    <w:qFormat/>
    <w:rsid w:val="00D37CAD"/>
    <w:rPr>
      <w:i/>
      <w:iCs/>
      <w:color w:val="808080"/>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D37CAD"/>
    <w:rPr>
      <w:rFonts w:ascii="Arial" w:eastAsia="MS Gothic" w:hAnsi="Arial" w:cs="Times New Roman" w:hint="default"/>
      <w:lang w:val="en-GB" w:eastAsia="en-US"/>
    </w:rPr>
  </w:style>
  <w:style w:type="character" w:customStyle="1" w:styleId="Absatz-Standardschriftart6">
    <w:name w:val="Absatz-Standardschriftart6"/>
    <w:rsid w:val="00D37CAD"/>
  </w:style>
  <w:style w:type="character" w:customStyle="1" w:styleId="PlainTable33">
    <w:name w:val="Plain Table 33"/>
    <w:uiPriority w:val="19"/>
    <w:qFormat/>
    <w:rsid w:val="00D37CAD"/>
    <w:rPr>
      <w:i/>
      <w:iCs/>
      <w:color w:val="808080"/>
    </w:rPr>
  </w:style>
  <w:style w:type="character" w:customStyle="1" w:styleId="Absatz-Standardschriftart7">
    <w:name w:val="Absatz-Standardschriftart7"/>
    <w:rsid w:val="00D37CAD"/>
  </w:style>
  <w:style w:type="character" w:customStyle="1" w:styleId="KommentarthemaZchn">
    <w:name w:val="Kommentarthema Zchn"/>
    <w:rsid w:val="00D37CAD"/>
    <w:rPr>
      <w:b/>
      <w:bCs/>
      <w:lang w:val="en-GB" w:eastAsia="en-US" w:bidi="ar-SA"/>
    </w:rPr>
  </w:style>
  <w:style w:type="paragraph" w:customStyle="1" w:styleId="8">
    <w:name w:val="修订8"/>
    <w:hidden/>
    <w:semiHidden/>
    <w:qFormat/>
    <w:rsid w:val="00D37CAD"/>
    <w:rPr>
      <w:rFonts w:ascii="Times New Roman" w:eastAsia="Batang" w:hAnsi="Times New Roman"/>
      <w:lang w:val="en-GB" w:eastAsia="en-US"/>
    </w:rPr>
  </w:style>
  <w:style w:type="character" w:customStyle="1" w:styleId="a8">
    <w:name w:val="コメント内容 (文字)"/>
    <w:qFormat/>
    <w:rsid w:val="00D37CA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D37CAD"/>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37CA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37CA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37CA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37CAD"/>
    <w:rPr>
      <w:rFonts w:ascii="Times New Roman" w:eastAsia="Yu Mincho" w:hAnsi="Times New Roman"/>
      <w:b/>
      <w:bCs/>
      <w:lang w:val="en-GB" w:eastAsia="en-US"/>
    </w:rPr>
  </w:style>
  <w:style w:type="character" w:customStyle="1" w:styleId="1f">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37CAD"/>
    <w:rPr>
      <w:rFonts w:ascii="Times New Roman" w:eastAsia="Yu Mincho" w:hAnsi="Times New Roman"/>
      <w:lang w:val="en-GB" w:eastAsia="en-US"/>
    </w:rPr>
  </w:style>
  <w:style w:type="character" w:customStyle="1" w:styleId="1f0">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37CAD"/>
    <w:rPr>
      <w:rFonts w:ascii="Times New Roman" w:eastAsia="Yu Mincho" w:hAnsi="Times New Roman"/>
      <w:lang w:val="en-GB" w:eastAsia="en-US"/>
    </w:rPr>
  </w:style>
  <w:style w:type="character" w:customStyle="1" w:styleId="1f1">
    <w:name w:val="註解文字 字元1"/>
    <w:uiPriority w:val="99"/>
    <w:rsid w:val="00D37CAD"/>
    <w:rPr>
      <w:lang w:eastAsia="en-US"/>
    </w:rPr>
  </w:style>
  <w:style w:type="paragraph" w:customStyle="1" w:styleId="50">
    <w:name w:val="変更箇所5"/>
    <w:hidden/>
    <w:semiHidden/>
    <w:qFormat/>
    <w:rsid w:val="00D37CAD"/>
    <w:rPr>
      <w:rFonts w:ascii="Times New Roman" w:hAnsi="Times New Roman"/>
      <w:lang w:val="en-GB" w:eastAsia="en-US"/>
    </w:rPr>
  </w:style>
  <w:style w:type="character" w:customStyle="1" w:styleId="52">
    <w:name w:val="段落フォント5"/>
    <w:rsid w:val="00D37CAD"/>
  </w:style>
  <w:style w:type="character" w:customStyle="1" w:styleId="53">
    <w:name w:val="コメント参照5"/>
    <w:rsid w:val="00D37CAD"/>
    <w:rPr>
      <w:sz w:val="16"/>
    </w:rPr>
  </w:style>
  <w:style w:type="paragraph" w:customStyle="1" w:styleId="9">
    <w:name w:val="修订9"/>
    <w:hidden/>
    <w:semiHidden/>
    <w:qFormat/>
    <w:rsid w:val="00D37CAD"/>
    <w:rPr>
      <w:rFonts w:ascii="Times New Roman" w:eastAsia="Batang" w:hAnsi="Times New Roman"/>
      <w:lang w:val="en-GB" w:eastAsia="en-US"/>
    </w:rPr>
  </w:style>
  <w:style w:type="character" w:customStyle="1" w:styleId="Char40">
    <w:name w:val="批注主题 Char4"/>
    <w:rsid w:val="00D37CAD"/>
    <w:rPr>
      <w:b/>
      <w:bCs/>
      <w:lang w:eastAsia="en-US"/>
    </w:rPr>
  </w:style>
  <w:style w:type="character" w:customStyle="1" w:styleId="Char22">
    <w:name w:val="日期 Char2"/>
    <w:rsid w:val="00D37CAD"/>
    <w:rPr>
      <w:rFonts w:eastAsia="Times New Roman"/>
      <w:lang w:val="en-GB" w:eastAsia="en-US"/>
    </w:rPr>
  </w:style>
  <w:style w:type="paragraph" w:customStyle="1" w:styleId="100">
    <w:name w:val="修订10"/>
    <w:hidden/>
    <w:semiHidden/>
    <w:qFormat/>
    <w:rsid w:val="00D37CAD"/>
    <w:rPr>
      <w:rFonts w:ascii="Times New Roman" w:eastAsia="Batang" w:hAnsi="Times New Roman"/>
      <w:lang w:val="en-GB" w:eastAsia="en-US"/>
    </w:rPr>
  </w:style>
  <w:style w:type="paragraph" w:customStyle="1" w:styleId="INDENT1">
    <w:name w:val="INDENT1"/>
    <w:basedOn w:val="Normal"/>
    <w:qFormat/>
    <w:rsid w:val="00D37CA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D37CA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D37CA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D37CA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D37CAD"/>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D37CA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D37CAD"/>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D37CAD"/>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link w:val="GuidanceChar"/>
    <w:qFormat/>
    <w:rsid w:val="00D37CAD"/>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Heading1"/>
    <w:next w:val="Normal"/>
    <w:qFormat/>
    <w:rsid w:val="00D37CAD"/>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Normal"/>
    <w:qFormat/>
    <w:rsid w:val="00D37CAD"/>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Normal"/>
    <w:link w:val="TALCharCharChar"/>
    <w:qFormat/>
    <w:rsid w:val="00D37CAD"/>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D37CAD"/>
    <w:rPr>
      <w:rFonts w:ascii="Arial" w:eastAsia="Times New Roman" w:hAnsi="Arial"/>
      <w:sz w:val="18"/>
      <w:lang w:val="en-GB" w:eastAsia="en-GB"/>
    </w:rPr>
  </w:style>
  <w:style w:type="paragraph" w:customStyle="1" w:styleId="Note">
    <w:name w:val="Note"/>
    <w:basedOn w:val="Normal"/>
    <w:qFormat/>
    <w:rsid w:val="00D37CAD"/>
    <w:pPr>
      <w:overflowPunct w:val="0"/>
      <w:autoSpaceDE w:val="0"/>
      <w:autoSpaceDN w:val="0"/>
      <w:adjustRightInd w:val="0"/>
      <w:ind w:left="568" w:hanging="284"/>
      <w:textAlignment w:val="baseline"/>
    </w:pPr>
    <w:rPr>
      <w:lang w:eastAsia="en-GB"/>
    </w:rPr>
  </w:style>
  <w:style w:type="paragraph" w:customStyle="1" w:styleId="TOC91">
    <w:name w:val="TOC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HO">
    <w:name w:val="HO"/>
    <w:basedOn w:val="Normal"/>
    <w:qFormat/>
    <w:rsid w:val="00D37CAD"/>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D37CAD"/>
    <w:pPr>
      <w:overflowPunct w:val="0"/>
      <w:autoSpaceDE w:val="0"/>
      <w:autoSpaceDN w:val="0"/>
      <w:adjustRightInd w:val="0"/>
      <w:spacing w:after="0"/>
      <w:jc w:val="both"/>
      <w:textAlignment w:val="baseline"/>
    </w:pPr>
    <w:rPr>
      <w:lang w:eastAsia="en-GB"/>
    </w:rPr>
  </w:style>
  <w:style w:type="paragraph" w:customStyle="1" w:styleId="ZK">
    <w:name w:val="ZK"/>
    <w:qFormat/>
    <w:rsid w:val="00D37CAD"/>
    <w:pPr>
      <w:spacing w:after="240" w:line="240" w:lineRule="atLeast"/>
      <w:ind w:left="1191" w:right="113" w:hanging="1191"/>
    </w:pPr>
    <w:rPr>
      <w:rFonts w:ascii="Times New Roman" w:hAnsi="Times New Roman"/>
      <w:lang w:val="en-GB" w:eastAsia="en-US"/>
    </w:rPr>
  </w:style>
  <w:style w:type="paragraph" w:customStyle="1" w:styleId="ZC">
    <w:name w:val="ZC"/>
    <w:qFormat/>
    <w:rsid w:val="00D37CAD"/>
    <w:pPr>
      <w:spacing w:line="360" w:lineRule="atLeast"/>
      <w:jc w:val="center"/>
    </w:pPr>
    <w:rPr>
      <w:rFonts w:ascii="Times New Roman" w:hAnsi="Times New Roman"/>
      <w:lang w:val="en-GB" w:eastAsia="en-US"/>
    </w:rPr>
  </w:style>
  <w:style w:type="paragraph" w:customStyle="1" w:styleId="Heading3Underrubrik2H3">
    <w:name w:val="Heading 3.Underrubrik2.H3"/>
    <w:basedOn w:val="Heading2Head2A2"/>
    <w:next w:val="Normal"/>
    <w:qFormat/>
    <w:rsid w:val="00D37CAD"/>
    <w:pPr>
      <w:spacing w:before="120"/>
      <w:outlineLvl w:val="2"/>
    </w:pPr>
    <w:rPr>
      <w:sz w:val="28"/>
    </w:rPr>
  </w:style>
  <w:style w:type="paragraph" w:customStyle="1" w:styleId="Heading2Head2A2">
    <w:name w:val="Heading 2.Head2A.2"/>
    <w:basedOn w:val="Heading1"/>
    <w:next w:val="Normal"/>
    <w:qFormat/>
    <w:rsid w:val="00D37CAD"/>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Normal"/>
    <w:qFormat/>
    <w:rsid w:val="00D37CAD"/>
    <w:pPr>
      <w:overflowPunct w:val="0"/>
      <w:autoSpaceDE w:val="0"/>
      <w:autoSpaceDN w:val="0"/>
      <w:adjustRightInd w:val="0"/>
      <w:spacing w:after="0"/>
      <w:ind w:left="567" w:hanging="283"/>
      <w:textAlignment w:val="baseline"/>
    </w:pPr>
    <w:rPr>
      <w:lang w:eastAsia="en-GB"/>
    </w:rPr>
  </w:style>
  <w:style w:type="character" w:customStyle="1" w:styleId="CRCoverPageChar">
    <w:name w:val="CR Cover Page Char"/>
    <w:link w:val="CRCoverPage"/>
    <w:qFormat/>
    <w:locked/>
    <w:rsid w:val="00D37CAD"/>
    <w:rPr>
      <w:rFonts w:ascii="Arial" w:hAnsi="Arial"/>
      <w:lang w:val="en-GB" w:eastAsia="en-US"/>
    </w:rPr>
  </w:style>
  <w:style w:type="paragraph" w:customStyle="1" w:styleId="font5">
    <w:name w:val="font5"/>
    <w:basedOn w:val="Normal"/>
    <w:qFormat/>
    <w:rsid w:val="00D37CAD"/>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D37CAD"/>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D37CAD"/>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D37CAD"/>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D37CAD"/>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D37CAD"/>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D37CAD"/>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D37CAD"/>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D37CAD"/>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D37CAD"/>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D37CAD"/>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D37CAD"/>
    <w:rPr>
      <w:color w:val="FF0000"/>
      <w:lang w:val="en-GB" w:eastAsia="en-US" w:bidi="ar-SA"/>
    </w:rPr>
  </w:style>
  <w:style w:type="paragraph" w:customStyle="1" w:styleId="Heading">
    <w:name w:val="Heading"/>
    <w:next w:val="Normal"/>
    <w:link w:val="HeadingChar"/>
    <w:qFormat/>
    <w:rsid w:val="00D37CAD"/>
    <w:pPr>
      <w:spacing w:before="360"/>
      <w:ind w:left="2552"/>
    </w:pPr>
    <w:rPr>
      <w:rFonts w:ascii="Arial" w:eastAsia="SimSun" w:hAnsi="Arial"/>
      <w:b/>
      <w:sz w:val="22"/>
      <w:lang w:val="en-GB" w:eastAsia="ko-KR"/>
    </w:rPr>
  </w:style>
  <w:style w:type="character" w:customStyle="1" w:styleId="HeadingChar">
    <w:name w:val="Heading Char"/>
    <w:link w:val="Heading"/>
    <w:qFormat/>
    <w:rsid w:val="00D37CAD"/>
    <w:rPr>
      <w:rFonts w:ascii="Arial" w:eastAsia="SimSun" w:hAnsi="Arial"/>
      <w:b/>
      <w:sz w:val="22"/>
      <w:lang w:val="en-GB" w:eastAsia="ko-KR"/>
    </w:rPr>
  </w:style>
  <w:style w:type="paragraph" w:customStyle="1" w:styleId="B6">
    <w:name w:val="B6"/>
    <w:basedOn w:val="B5"/>
    <w:link w:val="B6Char"/>
    <w:qFormat/>
    <w:rsid w:val="00D37CAD"/>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D37CAD"/>
    <w:rPr>
      <w:rFonts w:ascii="Times New Roman" w:eastAsia="Times New Roman" w:hAnsi="Times New Roman"/>
      <w:lang w:val="en-GB" w:eastAsia="en-GB"/>
    </w:rPr>
  </w:style>
  <w:style w:type="paragraph" w:customStyle="1" w:styleId="B10">
    <w:name w:val="B1+"/>
    <w:basedOn w:val="Normal"/>
    <w:link w:val="B1Car"/>
    <w:qFormat/>
    <w:rsid w:val="00D37CAD"/>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D37CAD"/>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D37CAD"/>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Normal"/>
    <w:qFormat/>
    <w:rsid w:val="00D37CAD"/>
    <w:pPr>
      <w:overflowPunct w:val="0"/>
      <w:autoSpaceDE w:val="0"/>
      <w:autoSpaceDN w:val="0"/>
      <w:adjustRightInd w:val="0"/>
      <w:spacing w:after="0"/>
      <w:jc w:val="center"/>
      <w:textAlignment w:val="baseline"/>
    </w:pPr>
    <w:rPr>
      <w:rFonts w:ascii="Arial" w:hAnsi="Arial"/>
      <w:b/>
      <w:sz w:val="16"/>
      <w:lang w:eastAsia="en-GB"/>
    </w:rPr>
  </w:style>
  <w:style w:type="paragraph" w:customStyle="1" w:styleId="B1LatinItalique">
    <w:name w:val="B1 + (Latin) Italique"/>
    <w:basedOn w:val="Normal"/>
    <w:link w:val="B1LatinItaliqueCar"/>
    <w:qFormat/>
    <w:rsid w:val="00D37CAD"/>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D37CAD"/>
    <w:rPr>
      <w:rFonts w:ascii="Times New Roman" w:eastAsia="Times New Roman" w:hAnsi="Times New Roman"/>
      <w:i/>
      <w:iCs/>
      <w:lang w:val="en-GB" w:eastAsia="x-none"/>
    </w:rPr>
  </w:style>
  <w:style w:type="paragraph" w:customStyle="1" w:styleId="FooterCentred">
    <w:name w:val="FooterCentred"/>
    <w:basedOn w:val="Footer"/>
    <w:qFormat/>
    <w:rsid w:val="00D37CAD"/>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x-none" w:eastAsia="en-GB"/>
    </w:rPr>
  </w:style>
  <w:style w:type="paragraph" w:customStyle="1" w:styleId="NumberedList">
    <w:name w:val="Numbered List"/>
    <w:basedOn w:val="Normal"/>
    <w:link w:val="NumberedListChar"/>
    <w:qFormat/>
    <w:rsid w:val="00D37CAD"/>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D37CAD"/>
    <w:rPr>
      <w:rFonts w:ascii="Arial" w:hAnsi="Arial"/>
      <w:sz w:val="36"/>
      <w:lang w:val="en-GB" w:eastAsia="en-US" w:bidi="ar-SA"/>
    </w:rPr>
  </w:style>
  <w:style w:type="paragraph" w:customStyle="1" w:styleId="MTDisplayEquation">
    <w:name w:val="MTDisplayEquation"/>
    <w:basedOn w:val="Normal"/>
    <w:link w:val="MTDisplayEquationChar"/>
    <w:qFormat/>
    <w:rsid w:val="00D37CAD"/>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Normal"/>
    <w:qFormat/>
    <w:rsid w:val="00D37CAD"/>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BodyTextIndent"/>
    <w:qFormat/>
    <w:rsid w:val="00D37CAD"/>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D37CAD"/>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D37CAD"/>
    <w:rPr>
      <w:rFonts w:ascii="Arial" w:eastAsia="Times New Roman" w:hAnsi="Arial"/>
      <w:kern w:val="2"/>
      <w:sz w:val="18"/>
      <w:lang w:val="x-none" w:eastAsia="ko-KR"/>
    </w:rPr>
  </w:style>
  <w:style w:type="paragraph" w:customStyle="1" w:styleId="DAText">
    <w:name w:val="DA_Text"/>
    <w:basedOn w:val="Normal"/>
    <w:link w:val="DATextZchn"/>
    <w:qFormat/>
    <w:rsid w:val="00D37CAD"/>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D37CAD"/>
    <w:rPr>
      <w:rFonts w:eastAsia="Malgun Gothic"/>
      <w:szCs w:val="24"/>
      <w:lang w:val="de-DE" w:eastAsia="de-DE"/>
    </w:rPr>
  </w:style>
  <w:style w:type="paragraph" w:customStyle="1" w:styleId="JK-text-simpledoc">
    <w:name w:val="JK - text - simple doc"/>
    <w:basedOn w:val="BodyText"/>
    <w:autoRedefine/>
    <w:qFormat/>
    <w:rsid w:val="00D37CAD"/>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Normal"/>
    <w:link w:val="NormalLatinItaliqueCar"/>
    <w:qFormat/>
    <w:rsid w:val="00D37CAD"/>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D37CAD"/>
    <w:rPr>
      <w:rFonts w:eastAsia="Times New Roman"/>
      <w:lang w:val="x-none" w:eastAsia="x-none"/>
    </w:rPr>
  </w:style>
  <w:style w:type="paragraph" w:customStyle="1" w:styleId="BL">
    <w:name w:val="BL"/>
    <w:basedOn w:val="Normal"/>
    <w:qFormat/>
    <w:rsid w:val="00D37CAD"/>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Normal"/>
    <w:qFormat/>
    <w:rsid w:val="00D37CAD"/>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Normal"/>
    <w:next w:val="Normal"/>
    <w:qFormat/>
    <w:rsid w:val="00D37CAD"/>
    <w:pPr>
      <w:overflowPunct w:val="0"/>
      <w:autoSpaceDE w:val="0"/>
      <w:autoSpaceDN w:val="0"/>
      <w:adjustRightInd w:val="0"/>
      <w:textAlignment w:val="baseline"/>
    </w:pPr>
    <w:rPr>
      <w:i/>
      <w:lang w:eastAsia="en-GB"/>
    </w:rPr>
  </w:style>
  <w:style w:type="table" w:customStyle="1" w:styleId="TableStyle1">
    <w:name w:val="Table Style1"/>
    <w:basedOn w:val="TableNormal"/>
    <w:qFormat/>
    <w:rsid w:val="00D37CAD"/>
    <w:rPr>
      <w:rFonts w:ascii="Times New Roman" w:hAnsi="Times New Roman"/>
      <w:lang w:val="en-GB" w:eastAsia="en-GB"/>
    </w:rPr>
    <w:tblPr/>
  </w:style>
  <w:style w:type="paragraph" w:customStyle="1" w:styleId="Normal1">
    <w:name w:val="Normal 1"/>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D37CAD"/>
    <w:pPr>
      <w:tabs>
        <w:tab w:val="num" w:pos="926"/>
      </w:tabs>
      <w:overflowPunct w:val="0"/>
      <w:autoSpaceDE w:val="0"/>
      <w:autoSpaceDN w:val="0"/>
      <w:adjustRightInd w:val="0"/>
      <w:ind w:left="926" w:hanging="360"/>
      <w:textAlignment w:val="baseline"/>
    </w:pPr>
    <w:rPr>
      <w:lang w:eastAsia="en-GB"/>
    </w:rPr>
  </w:style>
  <w:style w:type="paragraph" w:customStyle="1" w:styleId="Caption1">
    <w:name w:val="Caption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CRfront">
    <w:name w:val="CR_front"/>
    <w:basedOn w:val="Normal"/>
    <w:qFormat/>
    <w:rsid w:val="00D37CAD"/>
    <w:pPr>
      <w:overflowPunct w:val="0"/>
      <w:autoSpaceDE w:val="0"/>
      <w:autoSpaceDN w:val="0"/>
      <w:adjustRightInd w:val="0"/>
      <w:textAlignment w:val="baseline"/>
    </w:pPr>
    <w:rPr>
      <w:lang w:eastAsia="en-GB"/>
    </w:rPr>
  </w:style>
  <w:style w:type="paragraph" w:customStyle="1" w:styleId="Para1">
    <w:name w:val="Para1"/>
    <w:basedOn w:val="Normal"/>
    <w:qFormat/>
    <w:rsid w:val="00D37CAD"/>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D37CAD"/>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D37CAD"/>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D37CAD"/>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D37CAD"/>
    <w:pPr>
      <w:overflowPunct w:val="0"/>
      <w:autoSpaceDE w:val="0"/>
      <w:autoSpaceDN w:val="0"/>
      <w:adjustRightInd w:val="0"/>
      <w:spacing w:after="0"/>
      <w:textAlignment w:val="baseline"/>
    </w:pPr>
    <w:rPr>
      <w:lang w:eastAsia="en-GB"/>
    </w:rPr>
  </w:style>
  <w:style w:type="paragraph" w:customStyle="1" w:styleId="Tdoctable">
    <w:name w:val="Tdoc_table"/>
    <w:qFormat/>
    <w:rsid w:val="00D37CAD"/>
    <w:pPr>
      <w:ind w:left="244" w:hanging="244"/>
    </w:pPr>
    <w:rPr>
      <w:rFonts w:ascii="Arial" w:hAnsi="Arial"/>
      <w:noProof/>
      <w:color w:val="000000"/>
      <w:lang w:val="en-GB" w:eastAsia="en-US"/>
    </w:rPr>
  </w:style>
  <w:style w:type="paragraph" w:customStyle="1" w:styleId="TitleText">
    <w:name w:val="Title Text"/>
    <w:basedOn w:val="Normal"/>
    <w:next w:val="Normal"/>
    <w:qFormat/>
    <w:rsid w:val="00D37CAD"/>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D37CAD"/>
    <w:pPr>
      <w:pBdr>
        <w:top w:val="none" w:sz="0" w:space="0" w:color="auto"/>
      </w:pBdr>
      <w:overflowPunct w:val="0"/>
      <w:autoSpaceDE w:val="0"/>
      <w:autoSpaceDN w:val="0"/>
      <w:adjustRightInd w:val="0"/>
      <w:spacing w:before="180"/>
      <w:textAlignment w:val="baseline"/>
      <w:outlineLvl w:val="1"/>
    </w:pPr>
    <w:rPr>
      <w:sz w:val="32"/>
      <w:lang w:eastAsia="de-DE"/>
    </w:rPr>
  </w:style>
  <w:style w:type="paragraph" w:customStyle="1" w:styleId="berschrift3h3H3Underrubrik2">
    <w:name w:val="Überschrift 3.h3.H3.Underrubrik2"/>
    <w:basedOn w:val="Heading2"/>
    <w:next w:val="Normal"/>
    <w:qFormat/>
    <w:rsid w:val="00D37CAD"/>
    <w:pPr>
      <w:overflowPunct w:val="0"/>
      <w:autoSpaceDE w:val="0"/>
      <w:autoSpaceDN w:val="0"/>
      <w:adjustRightInd w:val="0"/>
      <w:spacing w:before="120"/>
      <w:textAlignment w:val="baseline"/>
      <w:outlineLvl w:val="2"/>
    </w:pPr>
    <w:rPr>
      <w:sz w:val="28"/>
      <w:lang w:eastAsia="de-DE"/>
    </w:rPr>
  </w:style>
  <w:style w:type="paragraph" w:customStyle="1" w:styleId="Bullets">
    <w:name w:val="Bullets"/>
    <w:basedOn w:val="BodyText"/>
    <w:qFormat/>
    <w:rsid w:val="00D37CAD"/>
    <w:pPr>
      <w:widowControl w:val="0"/>
      <w:spacing w:after="120"/>
      <w:ind w:left="283" w:hanging="283"/>
    </w:pPr>
    <w:rPr>
      <w:rFonts w:ascii="CG Times (WN)" w:eastAsia="MS Mincho" w:hAnsi="CG Times (WN)"/>
      <w:lang w:eastAsia="de-DE"/>
    </w:rPr>
  </w:style>
  <w:style w:type="paragraph" w:customStyle="1" w:styleId="b11">
    <w:name w:val="b1"/>
    <w:basedOn w:val="Normal"/>
    <w:qFormat/>
    <w:rsid w:val="00D37CAD"/>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Normal"/>
    <w:qFormat/>
    <w:rsid w:val="00D37CAD"/>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table" w:customStyle="1" w:styleId="Tabellengitternetz1">
    <w:name w:val="Tabellengitternetz1"/>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D37CAD"/>
    <w:pPr>
      <w:keepNext w:val="0"/>
      <w:keepLines w:val="0"/>
      <w:overflowPunct w:val="0"/>
      <w:autoSpaceDE w:val="0"/>
      <w:autoSpaceDN w:val="0"/>
      <w:adjustRightInd w:val="0"/>
      <w:spacing w:before="240"/>
      <w:ind w:left="1980" w:hanging="1980"/>
      <w:textAlignment w:val="baseline"/>
    </w:pPr>
    <w:rPr>
      <w:bCs/>
      <w:lang w:eastAsia="x-none"/>
    </w:rPr>
  </w:style>
  <w:style w:type="paragraph" w:customStyle="1" w:styleId="StyleHeading6After9pt">
    <w:name w:val="Style Heading 6 + After:  9 pt"/>
    <w:basedOn w:val="Heading6"/>
    <w:qFormat/>
    <w:rsid w:val="00D37CAD"/>
    <w:pPr>
      <w:keepNext w:val="0"/>
      <w:keepLines w:val="0"/>
      <w:overflowPunct w:val="0"/>
      <w:autoSpaceDE w:val="0"/>
      <w:autoSpaceDN w:val="0"/>
      <w:adjustRightInd w:val="0"/>
      <w:spacing w:before="240"/>
      <w:ind w:left="0" w:firstLine="0"/>
      <w:textAlignment w:val="baseline"/>
    </w:pPr>
    <w:rPr>
      <w:bCs/>
      <w:lang w:eastAsia="x-none"/>
    </w:rPr>
  </w:style>
  <w:style w:type="table" w:customStyle="1" w:styleId="TableGrid3">
    <w:name w:val="Table Grid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D37CAD"/>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D37CAD"/>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D37CAD"/>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D37CAD"/>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D37CAD"/>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D37CAD"/>
    <w:pPr>
      <w:ind w:left="2269"/>
    </w:pPr>
  </w:style>
  <w:style w:type="character" w:customStyle="1" w:styleId="B7Char">
    <w:name w:val="B7 Char"/>
    <w:link w:val="B7"/>
    <w:qFormat/>
    <w:rsid w:val="00D37CAD"/>
    <w:rPr>
      <w:rFonts w:ascii="Times New Roman" w:eastAsia="Times New Roman" w:hAnsi="Times New Roman"/>
      <w:lang w:val="en-GB" w:eastAsia="en-GB"/>
    </w:rPr>
  </w:style>
  <w:style w:type="character" w:customStyle="1" w:styleId="TFZchn">
    <w:name w:val="TF Zchn"/>
    <w:link w:val="TF10"/>
    <w:locked/>
    <w:rsid w:val="00D37CAD"/>
    <w:rPr>
      <w:rFonts w:ascii="Arial" w:hAnsi="Arial"/>
      <w:b/>
    </w:rPr>
  </w:style>
  <w:style w:type="paragraph" w:customStyle="1" w:styleId="xl63">
    <w:name w:val="xl63"/>
    <w:basedOn w:val="Normal"/>
    <w:qFormat/>
    <w:rsid w:val="00D37CAD"/>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D37CAD"/>
    <w:rPr>
      <w:rFonts w:ascii="Arial" w:eastAsia="Batang" w:hAnsi="Arial" w:cs="Times New Roman"/>
      <w:b/>
      <w:bCs/>
      <w:i/>
      <w:iCs/>
      <w:sz w:val="28"/>
      <w:szCs w:val="28"/>
      <w:lang w:val="en-GB" w:eastAsia="en-US" w:bidi="ar-SA"/>
    </w:rPr>
  </w:style>
  <w:style w:type="paragraph" w:customStyle="1" w:styleId="AutoCorrect">
    <w:name w:val="AutoCorrect"/>
    <w:qFormat/>
    <w:rsid w:val="00D37CAD"/>
    <w:rPr>
      <w:rFonts w:ascii="Times New Roman" w:hAnsi="Times New Roman"/>
      <w:sz w:val="24"/>
      <w:szCs w:val="24"/>
      <w:lang w:val="en-GB" w:eastAsia="ko-KR"/>
    </w:rPr>
  </w:style>
  <w:style w:type="paragraph" w:customStyle="1" w:styleId="-PAGE-">
    <w:name w:val="- PAGE -"/>
    <w:qFormat/>
    <w:rsid w:val="00D37CAD"/>
    <w:rPr>
      <w:rFonts w:ascii="Times New Roman" w:hAnsi="Times New Roman"/>
      <w:sz w:val="24"/>
      <w:szCs w:val="24"/>
      <w:lang w:val="en-GB" w:eastAsia="ko-KR"/>
    </w:rPr>
  </w:style>
  <w:style w:type="paragraph" w:customStyle="1" w:styleId="PageXofY">
    <w:name w:val="Page X of Y"/>
    <w:qFormat/>
    <w:rsid w:val="00D37CAD"/>
    <w:rPr>
      <w:rFonts w:ascii="Times New Roman" w:hAnsi="Times New Roman"/>
      <w:sz w:val="24"/>
      <w:szCs w:val="24"/>
      <w:lang w:val="en-GB" w:eastAsia="ko-KR"/>
    </w:rPr>
  </w:style>
  <w:style w:type="paragraph" w:customStyle="1" w:styleId="Createdby">
    <w:name w:val="Created by"/>
    <w:qFormat/>
    <w:rsid w:val="00D37CAD"/>
    <w:rPr>
      <w:rFonts w:ascii="Times New Roman" w:hAnsi="Times New Roman"/>
      <w:sz w:val="24"/>
      <w:szCs w:val="24"/>
      <w:lang w:val="en-GB" w:eastAsia="ko-KR"/>
    </w:rPr>
  </w:style>
  <w:style w:type="paragraph" w:customStyle="1" w:styleId="Createdon">
    <w:name w:val="Created on"/>
    <w:qFormat/>
    <w:rsid w:val="00D37CAD"/>
    <w:rPr>
      <w:rFonts w:ascii="Times New Roman" w:hAnsi="Times New Roman"/>
      <w:sz w:val="24"/>
      <w:szCs w:val="24"/>
      <w:lang w:val="en-GB" w:eastAsia="ko-KR"/>
    </w:rPr>
  </w:style>
  <w:style w:type="paragraph" w:customStyle="1" w:styleId="Lastprinted">
    <w:name w:val="Last printed"/>
    <w:qFormat/>
    <w:rsid w:val="00D37CAD"/>
    <w:rPr>
      <w:rFonts w:ascii="Times New Roman" w:hAnsi="Times New Roman"/>
      <w:sz w:val="24"/>
      <w:szCs w:val="24"/>
      <w:lang w:val="en-GB" w:eastAsia="ko-KR"/>
    </w:rPr>
  </w:style>
  <w:style w:type="paragraph" w:customStyle="1" w:styleId="Lastsavedby">
    <w:name w:val="Last saved by"/>
    <w:qFormat/>
    <w:rsid w:val="00D37CAD"/>
    <w:rPr>
      <w:rFonts w:ascii="Times New Roman" w:hAnsi="Times New Roman"/>
      <w:sz w:val="24"/>
      <w:szCs w:val="24"/>
      <w:lang w:val="en-GB" w:eastAsia="ko-KR"/>
    </w:rPr>
  </w:style>
  <w:style w:type="paragraph" w:customStyle="1" w:styleId="Filename">
    <w:name w:val="Filename"/>
    <w:qFormat/>
    <w:rsid w:val="00D37CAD"/>
    <w:rPr>
      <w:rFonts w:ascii="Times New Roman" w:hAnsi="Times New Roman"/>
      <w:sz w:val="24"/>
      <w:szCs w:val="24"/>
      <w:lang w:val="en-GB" w:eastAsia="ko-KR"/>
    </w:rPr>
  </w:style>
  <w:style w:type="paragraph" w:customStyle="1" w:styleId="Filenameandpath">
    <w:name w:val="Filename and path"/>
    <w:qFormat/>
    <w:rsid w:val="00D37CAD"/>
    <w:rPr>
      <w:rFonts w:ascii="Times New Roman" w:hAnsi="Times New Roman"/>
      <w:sz w:val="24"/>
      <w:szCs w:val="24"/>
      <w:lang w:val="en-GB" w:eastAsia="ko-KR"/>
    </w:rPr>
  </w:style>
  <w:style w:type="paragraph" w:customStyle="1" w:styleId="AuthorPageDate">
    <w:name w:val="Author  Page #  Date"/>
    <w:qFormat/>
    <w:rsid w:val="00D37CAD"/>
    <w:rPr>
      <w:rFonts w:ascii="Times New Roman" w:hAnsi="Times New Roman"/>
      <w:sz w:val="24"/>
      <w:szCs w:val="24"/>
      <w:lang w:val="en-GB" w:eastAsia="ko-KR"/>
    </w:rPr>
  </w:style>
  <w:style w:type="paragraph" w:customStyle="1" w:styleId="ConfidentialPageDate">
    <w:name w:val="Confidential  Page #  Date"/>
    <w:qFormat/>
    <w:rsid w:val="00D37CAD"/>
    <w:rPr>
      <w:rFonts w:ascii="Times New Roman" w:hAnsi="Times New Roman"/>
      <w:sz w:val="24"/>
      <w:szCs w:val="24"/>
      <w:lang w:val="en-GB" w:eastAsia="ko-KR"/>
    </w:rPr>
  </w:style>
  <w:style w:type="paragraph" w:customStyle="1" w:styleId="Figure">
    <w:name w:val="Figure"/>
    <w:basedOn w:val="Normal"/>
    <w:qFormat/>
    <w:rsid w:val="00D37CA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en-GB"/>
    </w:rPr>
  </w:style>
  <w:style w:type="paragraph" w:customStyle="1" w:styleId="Data">
    <w:name w:val="Data"/>
    <w:basedOn w:val="Normal"/>
    <w:qFormat/>
    <w:rsid w:val="00D37CAD"/>
    <w:pPr>
      <w:tabs>
        <w:tab w:val="left" w:pos="1418"/>
      </w:tabs>
      <w:overflowPunct w:val="0"/>
      <w:autoSpaceDE w:val="0"/>
      <w:autoSpaceDN w:val="0"/>
      <w:adjustRightInd w:val="0"/>
      <w:spacing w:after="120"/>
      <w:textAlignment w:val="baseline"/>
    </w:pPr>
    <w:rPr>
      <w:rFonts w:ascii="Arial" w:hAnsi="Arial"/>
      <w:sz w:val="24"/>
      <w:lang w:val="fr-FR" w:eastAsia="en-GB"/>
    </w:rPr>
  </w:style>
  <w:style w:type="paragraph" w:customStyle="1" w:styleId="p20">
    <w:name w:val="p20"/>
    <w:basedOn w:val="Normal"/>
    <w:qFormat/>
    <w:rsid w:val="00D37CAD"/>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D37CAD"/>
    <w:pPr>
      <w:overflowPunct w:val="0"/>
      <w:autoSpaceDE w:val="0"/>
      <w:autoSpaceDN w:val="0"/>
      <w:adjustRightInd w:val="0"/>
      <w:textAlignment w:val="baseline"/>
    </w:pPr>
    <w:rPr>
      <w:lang w:eastAsia="en-GB"/>
    </w:rPr>
  </w:style>
  <w:style w:type="paragraph" w:customStyle="1" w:styleId="TaOC">
    <w:name w:val="TaOC"/>
    <w:basedOn w:val="TAC"/>
    <w:qFormat/>
    <w:rsid w:val="00D37CAD"/>
    <w:pPr>
      <w:overflowPunct w:val="0"/>
      <w:autoSpaceDE w:val="0"/>
      <w:autoSpaceDN w:val="0"/>
      <w:adjustRightInd w:val="0"/>
      <w:textAlignment w:val="baseline"/>
    </w:pPr>
    <w:rPr>
      <w:lang w:eastAsia="x-none"/>
    </w:rPr>
  </w:style>
  <w:style w:type="paragraph" w:customStyle="1" w:styleId="xl40">
    <w:name w:val="xl40"/>
    <w:basedOn w:val="Normal"/>
    <w:qFormat/>
    <w:rsid w:val="00D37CA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33">
    <w:name w:val="吹き出し3"/>
    <w:basedOn w:val="Normal"/>
    <w:semiHidden/>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1f2">
    <w:name w:val="吹き出し1"/>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23">
    <w:name w:val="吹き出し2"/>
    <w:basedOn w:val="Normal"/>
    <w:semiHidden/>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CommentNokia">
    <w:name w:val="Comment Nokia"/>
    <w:basedOn w:val="Normal"/>
    <w:qFormat/>
    <w:rsid w:val="00D37CAD"/>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11BodyText">
    <w:name w:val="11 BodyText"/>
    <w:aliases w:val="Block_Text,np,b"/>
    <w:basedOn w:val="Normal"/>
    <w:link w:val="11BodyTextChar"/>
    <w:qFormat/>
    <w:rsid w:val="00D37CAD"/>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D37CAD"/>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SimSun"/>
      <w:b/>
      <w:bCs/>
      <w:sz w:val="28"/>
      <w:lang w:val="en-US" w:eastAsia="zh-CN"/>
    </w:rPr>
  </w:style>
  <w:style w:type="table" w:customStyle="1" w:styleId="34">
    <w:name w:val="网格型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CA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3">
    <w:name w:val="无间隔1"/>
    <w:qFormat/>
    <w:rsid w:val="00D37CAD"/>
    <w:rPr>
      <w:rFonts w:ascii="Times New Roman" w:eastAsia="SimSun" w:hAnsi="Times New Roman"/>
      <w:lang w:val="en-GB" w:eastAsia="en-US"/>
    </w:rPr>
  </w:style>
  <w:style w:type="paragraph" w:customStyle="1" w:styleId="Arial">
    <w:name w:val="Arial"/>
    <w:basedOn w:val="Normal"/>
    <w:qFormat/>
    <w:rsid w:val="00D37CAD"/>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a9">
    <w:name w:val="无间隔"/>
    <w:qFormat/>
    <w:rsid w:val="00D37CAD"/>
    <w:rPr>
      <w:rFonts w:ascii="Times New Roman" w:eastAsia="SimSun" w:hAnsi="Times New Roman"/>
      <w:lang w:val="en-GB" w:eastAsia="en-US"/>
    </w:rPr>
  </w:style>
  <w:style w:type="paragraph" w:customStyle="1" w:styleId="7">
    <w:name w:val="吹き出し7"/>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Objetducommentaire">
    <w:name w:val="Objet du commentaire"/>
    <w:basedOn w:val="CommentText"/>
    <w:next w:val="CommentText"/>
    <w:semiHidden/>
    <w:qFormat/>
    <w:rsid w:val="00D37CAD"/>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semiHidden/>
    <w:qFormat/>
    <w:rsid w:val="00D37CAD"/>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D37CAD"/>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D37CAD"/>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D37CAD"/>
    <w:pPr>
      <w:overflowPunct w:val="0"/>
      <w:autoSpaceDE w:val="0"/>
      <w:autoSpaceDN w:val="0"/>
      <w:adjustRightInd w:val="0"/>
      <w:textAlignment w:val="baseline"/>
    </w:pPr>
    <w:rPr>
      <w:rFonts w:eastAsia="Times New Roman"/>
      <w:lang w:eastAsia="en-GB"/>
    </w:rPr>
  </w:style>
  <w:style w:type="paragraph" w:customStyle="1" w:styleId="IBN">
    <w:name w:val="IBN"/>
    <w:basedOn w:val="Normal"/>
    <w:qFormat/>
    <w:rsid w:val="00D37CAD"/>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D37CAD"/>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D37CAD"/>
    <w:rPr>
      <w:rFonts w:ascii="Times New Roman" w:eastAsia="Times New Roman" w:hAnsi="Times New Roman"/>
      <w:noProof/>
      <w:szCs w:val="18"/>
      <w:lang w:val="en-GB" w:eastAsia="x-none"/>
    </w:rPr>
  </w:style>
  <w:style w:type="paragraph" w:customStyle="1" w:styleId="Npr">
    <w:name w:val="Npr"/>
    <w:basedOn w:val="Normal"/>
    <w:qFormat/>
    <w:rsid w:val="00D37CAD"/>
    <w:pPr>
      <w:overflowPunct w:val="0"/>
      <w:autoSpaceDE w:val="0"/>
      <w:autoSpaceDN w:val="0"/>
      <w:adjustRightInd w:val="0"/>
      <w:ind w:firstLine="284"/>
      <w:textAlignment w:val="baseline"/>
    </w:pPr>
    <w:rPr>
      <w:lang w:eastAsia="en-GB"/>
    </w:rPr>
  </w:style>
  <w:style w:type="paragraph" w:customStyle="1" w:styleId="StyleFPArialLatin9ptCentrGauche5cmDroite5">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D37CAD"/>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Normal"/>
    <w:next w:val="Normal"/>
    <w:qFormat/>
    <w:rsid w:val="00D37CAD"/>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D37CAD"/>
    <w:pPr>
      <w:widowControl/>
      <w:tabs>
        <w:tab w:val="num" w:pos="992"/>
      </w:tabs>
      <w:spacing w:after="120"/>
      <w:ind w:left="992" w:hanging="425"/>
    </w:pPr>
    <w:rPr>
      <w:rFonts w:eastAsia="MS Mincho"/>
      <w:lang w:val="en-US"/>
    </w:rPr>
  </w:style>
  <w:style w:type="paragraph" w:customStyle="1" w:styleId="text">
    <w:name w:val="text"/>
    <w:basedOn w:val="Normal"/>
    <w:qFormat/>
    <w:rsid w:val="00D37CAD"/>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D37CA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D37CAD"/>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D37CAD"/>
    <w:pPr>
      <w:widowControl w:val="0"/>
      <w:tabs>
        <w:tab w:val="num" w:pos="360"/>
      </w:tabs>
      <w:overflowPunct w:val="0"/>
      <w:autoSpaceDE w:val="0"/>
      <w:autoSpaceDN w:val="0"/>
      <w:adjustRightInd w:val="0"/>
      <w:spacing w:before="60" w:after="60"/>
      <w:ind w:left="360" w:hanging="360"/>
      <w:jc w:val="both"/>
      <w:textAlignment w:val="baseline"/>
    </w:pPr>
    <w:rPr>
      <w:lang w:eastAsia="en-GB"/>
    </w:rPr>
  </w:style>
  <w:style w:type="paragraph" w:customStyle="1" w:styleId="TdocHeading1">
    <w:name w:val="Tdoc_Heading_1"/>
    <w:basedOn w:val="Heading1"/>
    <w:next w:val="Normal"/>
    <w:autoRedefine/>
    <w:qFormat/>
    <w:rsid w:val="00D37CAD"/>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D37CAD"/>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D37CAD"/>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D37CAD"/>
    <w:pPr>
      <w:overflowPunct w:val="0"/>
      <w:autoSpaceDE w:val="0"/>
      <w:autoSpaceDN w:val="0"/>
      <w:adjustRightInd w:val="0"/>
      <w:textAlignment w:val="baseline"/>
    </w:pPr>
    <w:rPr>
      <w:bCs/>
      <w:noProof/>
      <w:sz w:val="16"/>
      <w:szCs w:val="16"/>
      <w:lang w:eastAsia="en-GB"/>
    </w:rPr>
  </w:style>
  <w:style w:type="paragraph" w:customStyle="1" w:styleId="TableEntry0">
    <w:name w:val="Table Entry"/>
    <w:basedOn w:val="Normal"/>
    <w:next w:val="Normal"/>
    <w:qFormat/>
    <w:rsid w:val="00D37CAD"/>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Normal"/>
    <w:qFormat/>
    <w:rsid w:val="00D37CAD"/>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D37CAD"/>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
    <w:name w:val="目录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msolistparagraph0">
    <w:name w:val="msolistparagraph"/>
    <w:basedOn w:val="Normal"/>
    <w:qFormat/>
    <w:rsid w:val="00D37CAD"/>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Normal"/>
    <w:qFormat/>
    <w:rsid w:val="00D37CAD"/>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Normal"/>
    <w:qFormat/>
    <w:rsid w:val="00D37CAD"/>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D37CAD"/>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D37CAD"/>
    <w:rPr>
      <w:rFonts w:ascii="Courier New" w:eastAsia="MS Gothic" w:hAnsi="Courier New"/>
      <w:b/>
      <w:bCs/>
      <w:noProof/>
      <w:sz w:val="16"/>
      <w:lang w:val="en-GB" w:eastAsia="en-GB"/>
    </w:rPr>
  </w:style>
  <w:style w:type="paragraph" w:customStyle="1" w:styleId="PLBold0">
    <w:name w:val="PL + Bold"/>
    <w:basedOn w:val="PL"/>
    <w:link w:val="PLBoldChar0"/>
    <w:qFormat/>
    <w:rsid w:val="00D37CAD"/>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D37CAD"/>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D37CAD"/>
    <w:pPr>
      <w:overflowPunct w:val="0"/>
      <w:autoSpaceDE w:val="0"/>
      <w:autoSpaceDN w:val="0"/>
      <w:adjustRightInd w:val="0"/>
      <w:ind w:left="1984" w:hanging="281"/>
      <w:textAlignment w:val="baseline"/>
    </w:pPr>
    <w:rPr>
      <w:rFonts w:eastAsia="Times New Roman"/>
      <w:lang w:eastAsia="en-GB"/>
    </w:rPr>
  </w:style>
  <w:style w:type="paragraph" w:customStyle="1" w:styleId="aa">
    <w:name w:val="標準番号"/>
    <w:basedOn w:val="Normal"/>
    <w:qFormat/>
    <w:rsid w:val="00D37CAD"/>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D37CAD"/>
    <w:pPr>
      <w:overflowPunct w:val="0"/>
      <w:autoSpaceDE w:val="0"/>
      <w:autoSpaceDN w:val="0"/>
      <w:adjustRightInd w:val="0"/>
      <w:textAlignment w:val="baseline"/>
    </w:pPr>
    <w:rPr>
      <w:rFonts w:ascii="Arial" w:hAnsi="Arial"/>
      <w:noProof/>
      <w:lang w:eastAsia="en-GB"/>
    </w:rPr>
  </w:style>
  <w:style w:type="paragraph" w:customStyle="1" w:styleId="24">
    <w:name w:val="列出段落2"/>
    <w:basedOn w:val="Normal"/>
    <w:qFormat/>
    <w:rsid w:val="00D37CAD"/>
    <w:pPr>
      <w:overflowPunct w:val="0"/>
      <w:autoSpaceDE w:val="0"/>
      <w:autoSpaceDN w:val="0"/>
      <w:adjustRightInd w:val="0"/>
      <w:ind w:firstLineChars="200" w:firstLine="420"/>
      <w:textAlignment w:val="baseline"/>
    </w:pPr>
    <w:rPr>
      <w:rFonts w:eastAsia="Times New Roman"/>
      <w:lang w:eastAsia="en-GB"/>
    </w:rPr>
  </w:style>
  <w:style w:type="paragraph" w:customStyle="1" w:styleId="1f4">
    <w:name w:val="列出段落1"/>
    <w:basedOn w:val="Normal"/>
    <w:qFormat/>
    <w:rsid w:val="00D37CAD"/>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D37CAD"/>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D37CAD"/>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D37CAD"/>
    <w:pPr>
      <w:overflowPunct w:val="0"/>
      <w:autoSpaceDE w:val="0"/>
      <w:autoSpaceDN w:val="0"/>
      <w:adjustRightInd w:val="0"/>
      <w:ind w:left="851" w:hanging="284"/>
      <w:textAlignment w:val="baseline"/>
    </w:pPr>
    <w:rPr>
      <w:rFonts w:eastAsia="MS PGothic"/>
      <w:lang w:eastAsia="en-GB"/>
    </w:rPr>
  </w:style>
  <w:style w:type="paragraph" w:customStyle="1" w:styleId="ab">
    <w:name w:val="見出し"/>
    <w:basedOn w:val="Normal"/>
    <w:next w:val="BodyText"/>
    <w:qFormat/>
    <w:rsid w:val="00D37CAD"/>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4">
    <w:name w:val="図表番号5"/>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ac">
    <w:name w:val="索引"/>
    <w:basedOn w:val="Normal"/>
    <w:qFormat/>
    <w:rsid w:val="00D37CAD"/>
    <w:pPr>
      <w:suppressLineNumbers/>
      <w:suppressAutoHyphens/>
      <w:overflowPunct w:val="0"/>
      <w:autoSpaceDE w:val="0"/>
      <w:autoSpaceDN w:val="0"/>
      <w:adjustRightInd w:val="0"/>
      <w:textAlignment w:val="baseline"/>
    </w:pPr>
    <w:rPr>
      <w:rFonts w:cs="Mangal"/>
      <w:lang w:eastAsia="ar-SA"/>
    </w:rPr>
  </w:style>
  <w:style w:type="paragraph" w:customStyle="1" w:styleId="55">
    <w:name w:val="段落番号5"/>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5">
    <w:name w:val="段落番号 25"/>
    <w:basedOn w:val="55"/>
    <w:qFormat/>
    <w:rsid w:val="00D37CAD"/>
    <w:pPr>
      <w:ind w:left="851" w:hanging="284"/>
    </w:pPr>
  </w:style>
  <w:style w:type="paragraph" w:customStyle="1" w:styleId="56">
    <w:name w:val="箇条書き5"/>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50">
    <w:name w:val="箇条書き 25"/>
    <w:basedOn w:val="56"/>
    <w:qFormat/>
    <w:rsid w:val="00D37CAD"/>
    <w:pPr>
      <w:tabs>
        <w:tab w:val="clear" w:pos="644"/>
        <w:tab w:val="num" w:pos="1494"/>
      </w:tabs>
      <w:ind w:left="851" w:hanging="284"/>
    </w:pPr>
  </w:style>
  <w:style w:type="paragraph" w:customStyle="1" w:styleId="35">
    <w:name w:val="箇条書き 35"/>
    <w:basedOn w:val="250"/>
    <w:qFormat/>
    <w:rsid w:val="00D37CAD"/>
    <w:pPr>
      <w:ind w:left="1135"/>
    </w:pPr>
  </w:style>
  <w:style w:type="paragraph" w:customStyle="1" w:styleId="251">
    <w:name w:val="一覧 25"/>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50">
    <w:name w:val="一覧 35"/>
    <w:basedOn w:val="251"/>
    <w:qFormat/>
    <w:rsid w:val="00D37CAD"/>
    <w:pPr>
      <w:ind w:left="1135"/>
    </w:pPr>
  </w:style>
  <w:style w:type="paragraph" w:customStyle="1" w:styleId="45">
    <w:name w:val="一覧 45"/>
    <w:basedOn w:val="350"/>
    <w:qFormat/>
    <w:rsid w:val="00D37CAD"/>
    <w:pPr>
      <w:ind w:left="1418"/>
    </w:pPr>
  </w:style>
  <w:style w:type="paragraph" w:customStyle="1" w:styleId="550">
    <w:name w:val="一覧 55"/>
    <w:basedOn w:val="45"/>
    <w:qFormat/>
    <w:rsid w:val="00D37CAD"/>
    <w:pPr>
      <w:ind w:left="1702"/>
    </w:pPr>
  </w:style>
  <w:style w:type="paragraph" w:customStyle="1" w:styleId="450">
    <w:name w:val="箇条書き 45"/>
    <w:basedOn w:val="35"/>
    <w:qFormat/>
    <w:rsid w:val="00D37CAD"/>
    <w:pPr>
      <w:ind w:left="1418"/>
    </w:pPr>
  </w:style>
  <w:style w:type="paragraph" w:customStyle="1" w:styleId="551">
    <w:name w:val="箇条書き 55"/>
    <w:basedOn w:val="450"/>
    <w:qFormat/>
    <w:rsid w:val="00D37CAD"/>
    <w:pPr>
      <w:ind w:left="1702"/>
    </w:pPr>
  </w:style>
  <w:style w:type="paragraph" w:customStyle="1" w:styleId="57">
    <w:name w:val="コメント文字列5"/>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58">
    <w:name w:val="コメント内容5"/>
    <w:basedOn w:val="57"/>
    <w:next w:val="57"/>
    <w:qFormat/>
    <w:rsid w:val="00D37CAD"/>
    <w:rPr>
      <w:b/>
      <w:bCs/>
    </w:rPr>
  </w:style>
  <w:style w:type="paragraph" w:customStyle="1" w:styleId="59">
    <w:name w:val="見出しマップ5"/>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WW-">
    <w:name w:val="WW-図表番号"/>
    <w:basedOn w:val="Normal"/>
    <w:next w:val="Normal"/>
    <w:qFormat/>
    <w:rsid w:val="00D37CAD"/>
    <w:pPr>
      <w:suppressAutoHyphens/>
      <w:overflowPunct w:val="0"/>
      <w:autoSpaceDE w:val="0"/>
      <w:autoSpaceDN w:val="0"/>
      <w:adjustRightInd w:val="0"/>
      <w:spacing w:before="120" w:after="120"/>
      <w:textAlignment w:val="baseline"/>
    </w:pPr>
    <w:rPr>
      <w:rFonts w:cs="CG Times (WN)"/>
      <w:b/>
      <w:lang w:eastAsia="ar-SA"/>
    </w:rPr>
  </w:style>
  <w:style w:type="paragraph" w:customStyle="1" w:styleId="5a">
    <w:name w:val="書式なし5"/>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240">
    <w:name w:val="本文 24"/>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40">
    <w:name w:val="本文 34"/>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Web5">
    <w:name w:val="標準 (Web)5"/>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2">
    <w:name w:val="本文インデント 25"/>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5b">
    <w:name w:val="標準インデント5"/>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5c">
    <w:name w:val="記5"/>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5">
    <w:name w:val="HTML 書式付き5"/>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ad">
    <w:name w:val="表の内容"/>
    <w:basedOn w:val="Normal"/>
    <w:qFormat/>
    <w:rsid w:val="00D37CAD"/>
    <w:pPr>
      <w:suppressLineNumbers/>
      <w:suppressAutoHyphens/>
      <w:overflowPunct w:val="0"/>
      <w:autoSpaceDE w:val="0"/>
      <w:autoSpaceDN w:val="0"/>
      <w:adjustRightInd w:val="0"/>
      <w:textAlignment w:val="baseline"/>
    </w:pPr>
    <w:rPr>
      <w:rFonts w:cs="CG Times (WN)"/>
      <w:lang w:eastAsia="ar-SA"/>
    </w:rPr>
  </w:style>
  <w:style w:type="paragraph" w:customStyle="1" w:styleId="ae">
    <w:name w:val="表の見出し"/>
    <w:basedOn w:val="ad"/>
    <w:qFormat/>
    <w:rsid w:val="00D37CAD"/>
    <w:pPr>
      <w:jc w:val="center"/>
    </w:pPr>
    <w:rPr>
      <w:b/>
      <w:bCs/>
    </w:rPr>
  </w:style>
  <w:style w:type="paragraph" w:customStyle="1" w:styleId="ListBullet1">
    <w:name w:val="List Bullet1"/>
    <w:basedOn w:val="Normal"/>
    <w:qFormat/>
    <w:rsid w:val="00D37CAD"/>
    <w:pPr>
      <w:tabs>
        <w:tab w:val="num" w:pos="644"/>
      </w:tabs>
      <w:suppressAutoHyphens/>
      <w:overflowPunct w:val="0"/>
      <w:autoSpaceDE w:val="0"/>
      <w:autoSpaceDN w:val="0"/>
      <w:adjustRightInd w:val="0"/>
      <w:ind w:left="568" w:hanging="284"/>
      <w:textAlignment w:val="baseline"/>
    </w:pPr>
    <w:rPr>
      <w:lang w:eastAsia="ar-SA"/>
    </w:rPr>
  </w:style>
  <w:style w:type="paragraph" w:customStyle="1" w:styleId="ListBullet21">
    <w:name w:val="List Bullet 21"/>
    <w:basedOn w:val="ListBullet1"/>
    <w:qFormat/>
    <w:rsid w:val="00D37CAD"/>
    <w:pPr>
      <w:tabs>
        <w:tab w:val="clear" w:pos="644"/>
        <w:tab w:val="num" w:pos="1494"/>
      </w:tabs>
      <w:ind w:left="851"/>
    </w:pPr>
  </w:style>
  <w:style w:type="paragraph" w:customStyle="1" w:styleId="ListBullet31">
    <w:name w:val="List Bullet 31"/>
    <w:basedOn w:val="ListBullet21"/>
    <w:qFormat/>
    <w:rsid w:val="00D37CAD"/>
    <w:pPr>
      <w:ind w:left="1135"/>
    </w:pPr>
  </w:style>
  <w:style w:type="paragraph" w:customStyle="1" w:styleId="ListBullet41">
    <w:name w:val="List Bullet 41"/>
    <w:basedOn w:val="ListBullet31"/>
    <w:qFormat/>
    <w:rsid w:val="00D37CAD"/>
    <w:pPr>
      <w:ind w:left="1418"/>
    </w:pPr>
  </w:style>
  <w:style w:type="paragraph" w:customStyle="1" w:styleId="ListBullet51">
    <w:name w:val="List Bullet 51"/>
    <w:basedOn w:val="ListBullet41"/>
    <w:qFormat/>
    <w:rsid w:val="00D37CAD"/>
    <w:pPr>
      <w:ind w:left="1702"/>
    </w:pPr>
  </w:style>
  <w:style w:type="paragraph" w:customStyle="1" w:styleId="DocumentMap1">
    <w:name w:val="Document Map1"/>
    <w:basedOn w:val="Normal"/>
    <w:qFormat/>
    <w:rsid w:val="00D37CAD"/>
    <w:pPr>
      <w:shd w:val="clear" w:color="auto" w:fill="000080"/>
      <w:suppressAutoHyphens/>
      <w:overflowPunct w:val="0"/>
      <w:autoSpaceDE w:val="0"/>
      <w:autoSpaceDN w:val="0"/>
      <w:adjustRightInd w:val="0"/>
      <w:textAlignment w:val="baseline"/>
    </w:pPr>
    <w:rPr>
      <w:rFonts w:ascii="Tahoma" w:hAnsi="Tahoma"/>
      <w:lang w:eastAsia="ar-SA"/>
    </w:rPr>
  </w:style>
  <w:style w:type="paragraph" w:customStyle="1" w:styleId="PlainText1">
    <w:name w:val="Plain Text1"/>
    <w:basedOn w:val="Normal"/>
    <w:qFormat/>
    <w:rsid w:val="00D37CAD"/>
    <w:pPr>
      <w:suppressAutoHyphens/>
      <w:overflowPunct w:val="0"/>
      <w:autoSpaceDE w:val="0"/>
      <w:autoSpaceDN w:val="0"/>
      <w:adjustRightInd w:val="0"/>
      <w:textAlignment w:val="baseline"/>
    </w:pPr>
    <w:rPr>
      <w:rFonts w:ascii="Courier New" w:hAnsi="Courier New"/>
      <w:lang w:val="nb-NO" w:eastAsia="ar-SA"/>
    </w:rPr>
  </w:style>
  <w:style w:type="paragraph" w:customStyle="1" w:styleId="CommentText1">
    <w:name w:val="Comment Text1"/>
    <w:basedOn w:val="Normal"/>
    <w:qFormat/>
    <w:rsid w:val="00D37CAD"/>
    <w:pPr>
      <w:suppressAutoHyphens/>
      <w:overflowPunct w:val="0"/>
      <w:autoSpaceDE w:val="0"/>
      <w:autoSpaceDN w:val="0"/>
      <w:adjustRightInd w:val="0"/>
      <w:textAlignment w:val="baseline"/>
    </w:pPr>
    <w:rPr>
      <w:lang w:eastAsia="ar-SA"/>
    </w:rPr>
  </w:style>
  <w:style w:type="paragraph" w:customStyle="1" w:styleId="List31">
    <w:name w:val="List 31"/>
    <w:basedOn w:val="Normal"/>
    <w:qFormat/>
    <w:rsid w:val="00D37CAD"/>
    <w:pPr>
      <w:suppressAutoHyphens/>
      <w:overflowPunct w:val="0"/>
      <w:autoSpaceDE w:val="0"/>
      <w:autoSpaceDN w:val="0"/>
      <w:adjustRightInd w:val="0"/>
      <w:ind w:left="849" w:hanging="283"/>
      <w:textAlignment w:val="baseline"/>
    </w:pPr>
    <w:rPr>
      <w:lang w:eastAsia="ar-SA"/>
    </w:rPr>
  </w:style>
  <w:style w:type="paragraph" w:customStyle="1" w:styleId="List41">
    <w:name w:val="List 41"/>
    <w:basedOn w:val="List31"/>
    <w:qFormat/>
    <w:rsid w:val="00D37CAD"/>
    <w:pPr>
      <w:ind w:left="1418" w:hanging="284"/>
    </w:pPr>
  </w:style>
  <w:style w:type="paragraph" w:customStyle="1" w:styleId="ListNumber1">
    <w:name w:val="List Number1"/>
    <w:basedOn w:val="List"/>
    <w:qFormat/>
    <w:rsid w:val="00D37CAD"/>
    <w:pPr>
      <w:tabs>
        <w:tab w:val="num" w:pos="644"/>
      </w:tabs>
      <w:suppressAutoHyphens/>
      <w:overflowPunct w:val="0"/>
      <w:autoSpaceDE w:val="0"/>
      <w:autoSpaceDN w:val="0"/>
      <w:adjustRightInd w:val="0"/>
      <w:ind w:left="644" w:hanging="360"/>
      <w:textAlignment w:val="baseline"/>
    </w:pPr>
    <w:rPr>
      <w:lang w:eastAsia="ar-SA"/>
    </w:rPr>
  </w:style>
  <w:style w:type="paragraph" w:customStyle="1" w:styleId="ListNumber21">
    <w:name w:val="List Number 21"/>
    <w:basedOn w:val="ListNumber1"/>
    <w:qFormat/>
    <w:rsid w:val="00D37CAD"/>
    <w:pPr>
      <w:ind w:left="851" w:hanging="284"/>
    </w:pPr>
  </w:style>
  <w:style w:type="paragraph" w:customStyle="1" w:styleId="List21">
    <w:name w:val="List 21"/>
    <w:basedOn w:val="List"/>
    <w:qFormat/>
    <w:rsid w:val="00D37CAD"/>
    <w:pPr>
      <w:suppressAutoHyphens/>
      <w:overflowPunct w:val="0"/>
      <w:autoSpaceDE w:val="0"/>
      <w:autoSpaceDN w:val="0"/>
      <w:adjustRightInd w:val="0"/>
      <w:ind w:left="851"/>
      <w:textAlignment w:val="baseline"/>
    </w:pPr>
    <w:rPr>
      <w:lang w:eastAsia="ar-SA"/>
    </w:rPr>
  </w:style>
  <w:style w:type="paragraph" w:customStyle="1" w:styleId="List51">
    <w:name w:val="List 51"/>
    <w:basedOn w:val="List41"/>
    <w:qFormat/>
    <w:rsid w:val="00D37CAD"/>
    <w:pPr>
      <w:ind w:left="1702"/>
    </w:pPr>
  </w:style>
  <w:style w:type="paragraph" w:customStyle="1" w:styleId="BodyText21">
    <w:name w:val="Body Text 21"/>
    <w:basedOn w:val="Normal"/>
    <w:qFormat/>
    <w:rsid w:val="00D37CAD"/>
    <w:pPr>
      <w:suppressAutoHyphens/>
      <w:overflowPunct w:val="0"/>
      <w:autoSpaceDE w:val="0"/>
      <w:autoSpaceDN w:val="0"/>
      <w:adjustRightInd w:val="0"/>
      <w:spacing w:after="120"/>
      <w:textAlignment w:val="baseline"/>
    </w:pPr>
    <w:rPr>
      <w:lang w:eastAsia="ar-SA"/>
    </w:rPr>
  </w:style>
  <w:style w:type="paragraph" w:customStyle="1" w:styleId="BodyText31">
    <w:name w:val="Body Text 31"/>
    <w:basedOn w:val="Normal"/>
    <w:qFormat/>
    <w:rsid w:val="00D37CAD"/>
    <w:pPr>
      <w:suppressAutoHyphens/>
      <w:overflowPunct w:val="0"/>
      <w:autoSpaceDE w:val="0"/>
      <w:autoSpaceDN w:val="0"/>
      <w:adjustRightInd w:val="0"/>
      <w:spacing w:after="120"/>
      <w:textAlignment w:val="baseline"/>
    </w:pPr>
    <w:rPr>
      <w:lang w:eastAsia="ar-SA"/>
    </w:rPr>
  </w:style>
  <w:style w:type="paragraph" w:customStyle="1" w:styleId="BodyTextIndent21">
    <w:name w:val="Body Text Indent 21"/>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NormalIndent1">
    <w:name w:val="Normal Indent1"/>
    <w:basedOn w:val="Normal"/>
    <w:qFormat/>
    <w:rsid w:val="00D37CAD"/>
    <w:pPr>
      <w:suppressAutoHyphens/>
      <w:overflowPunct w:val="0"/>
      <w:autoSpaceDE w:val="0"/>
      <w:autoSpaceDN w:val="0"/>
      <w:adjustRightInd w:val="0"/>
      <w:ind w:left="708"/>
      <w:textAlignment w:val="baseline"/>
    </w:pPr>
    <w:rPr>
      <w:lang w:eastAsia="ar-SA"/>
    </w:rPr>
  </w:style>
  <w:style w:type="paragraph" w:customStyle="1" w:styleId="NoteHeading1">
    <w:name w:val="Note Heading1"/>
    <w:basedOn w:val="Normal"/>
    <w:next w:val="Normal"/>
    <w:qFormat/>
    <w:rsid w:val="00D37CAD"/>
    <w:pPr>
      <w:suppressAutoHyphens/>
      <w:overflowPunct w:val="0"/>
      <w:autoSpaceDE w:val="0"/>
      <w:autoSpaceDN w:val="0"/>
      <w:adjustRightInd w:val="0"/>
      <w:textAlignment w:val="baseline"/>
    </w:pPr>
    <w:rPr>
      <w:lang w:eastAsia="ar-SA"/>
    </w:rPr>
  </w:style>
  <w:style w:type="paragraph" w:customStyle="1" w:styleId="af">
    <w:name w:val="枠の内容"/>
    <w:basedOn w:val="BodyText"/>
    <w:qFormat/>
    <w:rsid w:val="00D37CAD"/>
    <w:rPr>
      <w:rFonts w:eastAsia="Times New Roman"/>
    </w:rPr>
  </w:style>
  <w:style w:type="paragraph" w:customStyle="1" w:styleId="numberedlist0">
    <w:name w:val="numbered list"/>
    <w:basedOn w:val="ListBullet"/>
    <w:qFormat/>
    <w:rsid w:val="00D37CA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Normal"/>
    <w:qFormat/>
    <w:rsid w:val="00D37CAD"/>
    <w:pPr>
      <w:tabs>
        <w:tab w:val="left" w:pos="1134"/>
      </w:tabs>
      <w:overflowPunct w:val="0"/>
      <w:autoSpaceDE w:val="0"/>
      <w:autoSpaceDN w:val="0"/>
      <w:adjustRightInd w:val="0"/>
      <w:spacing w:after="0"/>
      <w:textAlignment w:val="baseline"/>
    </w:pPr>
    <w:rPr>
      <w:lang w:eastAsia="en-GB"/>
    </w:rPr>
  </w:style>
  <w:style w:type="paragraph" w:customStyle="1" w:styleId="Meetingcaption">
    <w:name w:val="Meeting caption"/>
    <w:basedOn w:val="Normal"/>
    <w:qFormat/>
    <w:rsid w:val="00D37CA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rsid w:val="00D37CAD"/>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rsid w:val="00D37CAD"/>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Normal"/>
    <w:qFormat/>
    <w:rsid w:val="00D37CAD"/>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D37CAD"/>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D37CAD"/>
    <w:rPr>
      <w:rFonts w:ascii="Arial" w:eastAsia="MS Mincho" w:hAnsi="Arial"/>
      <w:sz w:val="22"/>
      <w:lang w:val="en-GB" w:eastAsia="en-US" w:bidi="ar-SA"/>
    </w:rPr>
  </w:style>
  <w:style w:type="paragraph" w:customStyle="1" w:styleId="ListParagraph1">
    <w:name w:val="List Paragraph1"/>
    <w:basedOn w:val="Normal"/>
    <w:qFormat/>
    <w:rsid w:val="00D37CAD"/>
    <w:pPr>
      <w:overflowPunct w:val="0"/>
      <w:autoSpaceDE w:val="0"/>
      <w:autoSpaceDN w:val="0"/>
      <w:adjustRightInd w:val="0"/>
      <w:ind w:left="720"/>
      <w:contextualSpacing/>
      <w:textAlignment w:val="baseline"/>
    </w:pPr>
    <w:rPr>
      <w:rFonts w:eastAsia="Times New Roman"/>
      <w:lang w:eastAsia="en-GB"/>
    </w:rPr>
  </w:style>
  <w:style w:type="paragraph" w:customStyle="1" w:styleId="1f5">
    <w:name w:val="図表番号1"/>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1f6">
    <w:name w:val="段落番号1"/>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11">
    <w:name w:val="段落番号 21"/>
    <w:basedOn w:val="1f6"/>
    <w:qFormat/>
    <w:rsid w:val="00D37CAD"/>
    <w:pPr>
      <w:ind w:left="851" w:hanging="284"/>
    </w:pPr>
  </w:style>
  <w:style w:type="paragraph" w:customStyle="1" w:styleId="1f7">
    <w:name w:val="箇条書き1"/>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12">
    <w:name w:val="箇条書き 21"/>
    <w:basedOn w:val="1f7"/>
    <w:qFormat/>
    <w:rsid w:val="00D37CAD"/>
    <w:pPr>
      <w:tabs>
        <w:tab w:val="clear" w:pos="644"/>
        <w:tab w:val="num" w:pos="1494"/>
      </w:tabs>
      <w:ind w:left="851" w:hanging="284"/>
    </w:pPr>
  </w:style>
  <w:style w:type="paragraph" w:customStyle="1" w:styleId="311">
    <w:name w:val="箇条書き 31"/>
    <w:basedOn w:val="212"/>
    <w:qFormat/>
    <w:rsid w:val="00D37CAD"/>
    <w:pPr>
      <w:ind w:left="1135"/>
    </w:pPr>
  </w:style>
  <w:style w:type="paragraph" w:customStyle="1" w:styleId="213">
    <w:name w:val="一覧 21"/>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12">
    <w:name w:val="一覧 31"/>
    <w:basedOn w:val="213"/>
    <w:qFormat/>
    <w:rsid w:val="00D37CAD"/>
    <w:pPr>
      <w:ind w:left="1135"/>
    </w:pPr>
  </w:style>
  <w:style w:type="paragraph" w:customStyle="1" w:styleId="411">
    <w:name w:val="一覧 41"/>
    <w:basedOn w:val="312"/>
    <w:qFormat/>
    <w:rsid w:val="00D37CAD"/>
    <w:pPr>
      <w:ind w:left="1418"/>
    </w:pPr>
  </w:style>
  <w:style w:type="paragraph" w:customStyle="1" w:styleId="510">
    <w:name w:val="一覧 51"/>
    <w:basedOn w:val="411"/>
    <w:qFormat/>
    <w:rsid w:val="00D37CAD"/>
    <w:pPr>
      <w:ind w:left="1702"/>
    </w:pPr>
  </w:style>
  <w:style w:type="paragraph" w:customStyle="1" w:styleId="412">
    <w:name w:val="箇条書き 41"/>
    <w:basedOn w:val="311"/>
    <w:qFormat/>
    <w:rsid w:val="00D37CAD"/>
    <w:pPr>
      <w:ind w:left="1418"/>
    </w:pPr>
  </w:style>
  <w:style w:type="paragraph" w:customStyle="1" w:styleId="511">
    <w:name w:val="箇条書き 51"/>
    <w:basedOn w:val="412"/>
    <w:qFormat/>
    <w:rsid w:val="00D37CAD"/>
    <w:pPr>
      <w:ind w:left="1702"/>
    </w:pPr>
  </w:style>
  <w:style w:type="paragraph" w:customStyle="1" w:styleId="1f8">
    <w:name w:val="コメント文字列1"/>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1f9">
    <w:name w:val="コメント内容1"/>
    <w:basedOn w:val="1f8"/>
    <w:next w:val="1f8"/>
    <w:qFormat/>
    <w:rsid w:val="00D37CAD"/>
    <w:rPr>
      <w:b/>
      <w:bCs/>
    </w:rPr>
  </w:style>
  <w:style w:type="paragraph" w:customStyle="1" w:styleId="1fa">
    <w:name w:val="見出しマップ1"/>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1fb">
    <w:name w:val="書式なし1"/>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214">
    <w:name w:val="本文 21"/>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13">
    <w:name w:val="本文 31"/>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Web1">
    <w:name w:val="標準 (Web)1"/>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1fc">
    <w:name w:val="標準インデント1"/>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1fd">
    <w:name w:val="記1"/>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1">
    <w:name w:val="HTML 書式付き1"/>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1fe">
    <w:name w:val="题注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1ff">
    <w:name w:val="图表目录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CharChar3CharCharCharCharCharChar">
    <w:name w:val="Char Char3 Char Char Char Char Char Ch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D37CAD"/>
    <w:rPr>
      <w:rFonts w:ascii="Times New Roman" w:eastAsia="SimSun" w:hAnsi="Times New Roman"/>
      <w:lang w:val="en-GB" w:eastAsia="en-US"/>
    </w:rPr>
  </w:style>
  <w:style w:type="paragraph" w:customStyle="1" w:styleId="editorsnote0">
    <w:name w:val="editorsnote"/>
    <w:basedOn w:val="Normal"/>
    <w:qFormat/>
    <w:rsid w:val="00D37CAD"/>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D37CAD"/>
    <w:pPr>
      <w:overflowPunct w:val="0"/>
      <w:autoSpaceDE w:val="0"/>
      <w:autoSpaceDN w:val="0"/>
      <w:adjustRightInd w:val="0"/>
      <w:textAlignment w:val="baseline"/>
    </w:pPr>
    <w:rPr>
      <w:rFonts w:ascii="Arial" w:eastAsia="Times New Roman" w:hAnsi="Arial"/>
      <w:sz w:val="18"/>
      <w:lang w:eastAsia="en-GB"/>
    </w:rPr>
  </w:style>
  <w:style w:type="paragraph" w:customStyle="1" w:styleId="36">
    <w:name w:val="変更箇所3"/>
    <w:hidden/>
    <w:semiHidden/>
    <w:qFormat/>
    <w:rsid w:val="00D37CAD"/>
    <w:rPr>
      <w:rFonts w:ascii="Times New Roman" w:hAnsi="Times New Roman"/>
      <w:lang w:val="en-GB" w:eastAsia="en-US"/>
    </w:rPr>
  </w:style>
  <w:style w:type="paragraph" w:customStyle="1" w:styleId="27">
    <w:name w:val="変更箇所2"/>
    <w:hidden/>
    <w:uiPriority w:val="99"/>
    <w:semiHidden/>
    <w:qFormat/>
    <w:rsid w:val="00D37CAD"/>
    <w:rPr>
      <w:rFonts w:ascii="Times New Roman" w:hAnsi="Times New Roman"/>
      <w:lang w:val="en-GB" w:eastAsia="en-US"/>
    </w:rPr>
  </w:style>
  <w:style w:type="paragraph" w:customStyle="1" w:styleId="910">
    <w:name w:val="目錄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1ff0">
    <w:name w:val="標號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1ff1">
    <w:name w:val="圖表目錄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Verzeichnis91">
    <w:name w:val="Verzeichnis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Beschriftung1">
    <w:name w:val="Beschriftung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Abbildungsverzeichnis1">
    <w:name w:val="Abbildungsverzeichni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37">
    <w:name w:val="无间隔3"/>
    <w:qFormat/>
    <w:rsid w:val="00D37CAD"/>
    <w:rPr>
      <w:rFonts w:ascii="Times New Roman" w:eastAsia="SimSun" w:hAnsi="Times New Roman"/>
      <w:lang w:val="en-GB" w:eastAsia="en-US"/>
    </w:rPr>
  </w:style>
  <w:style w:type="paragraph" w:customStyle="1" w:styleId="38">
    <w:name w:val="수정3"/>
    <w:hidden/>
    <w:semiHidden/>
    <w:qFormat/>
    <w:rsid w:val="00D37CAD"/>
    <w:rPr>
      <w:rFonts w:ascii="Times New Roman" w:eastAsia="Batang" w:hAnsi="Times New Roman"/>
      <w:lang w:val="en-GB" w:eastAsia="en-US"/>
    </w:rPr>
  </w:style>
  <w:style w:type="paragraph" w:customStyle="1" w:styleId="44">
    <w:name w:val="수정4"/>
    <w:hidden/>
    <w:semiHidden/>
    <w:qFormat/>
    <w:rsid w:val="00D37CAD"/>
    <w:rPr>
      <w:rFonts w:ascii="Times New Roman" w:eastAsia="Batang" w:hAnsi="Times New Roman"/>
      <w:lang w:val="en-GB" w:eastAsia="en-US"/>
    </w:rPr>
  </w:style>
  <w:style w:type="character" w:customStyle="1" w:styleId="11BodyTextChar">
    <w:name w:val="11 BodyText Char"/>
    <w:aliases w:val="Block_Text Char,np Char,b Char"/>
    <w:link w:val="11BodyText"/>
    <w:rsid w:val="00D37CAD"/>
    <w:rPr>
      <w:rFonts w:ascii="Arial" w:eastAsia="Times New Roman" w:hAnsi="Arial"/>
      <w:lang w:val="x-none" w:eastAsia="x-none"/>
    </w:rPr>
  </w:style>
  <w:style w:type="paragraph" w:customStyle="1" w:styleId="TableContent-Bulleted">
    <w:name w:val="Table Content - Bulleted"/>
    <w:basedOn w:val="Normal"/>
    <w:qFormat/>
    <w:rsid w:val="00D37CAD"/>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Normal"/>
    <w:qFormat/>
    <w:rsid w:val="00D37CAD"/>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D37CAD"/>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D37CAD"/>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D37CAD"/>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D37CAD"/>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D37CAD"/>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Normal"/>
    <w:qFormat/>
    <w:rsid w:val="00D37CAD"/>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D37CAD"/>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D37CAD"/>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D37CAD"/>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D37CAD"/>
    <w:rPr>
      <w:sz w:val="24"/>
    </w:rPr>
  </w:style>
  <w:style w:type="table" w:customStyle="1" w:styleId="TableGrid4">
    <w:name w:val="Table Grid4"/>
    <w:basedOn w:val="TableNormal"/>
    <w:next w:val="TableGrid"/>
    <w:qFormat/>
    <w:rsid w:val="00D37CAD"/>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D37CAD"/>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37CAD"/>
    <w:rPr>
      <w:rFonts w:ascii="Times New Roman" w:eastAsia="Times New Roman" w:hAnsi="Times New Roman"/>
      <w:lang w:val="en-GB" w:eastAsia="en-GB"/>
    </w:rPr>
    <w:tblPr/>
  </w:style>
  <w:style w:type="table" w:customStyle="1" w:styleId="TableGrid11">
    <w:name w:val="Table Grid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37CAD"/>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D37CAD"/>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D37CAD"/>
    <w:rPr>
      <w:rFonts w:ascii="Arial" w:eastAsia="Times New Roman" w:hAnsi="Arial"/>
      <w:sz w:val="36"/>
      <w:lang w:val="en-GB" w:eastAsia="ja-JP" w:bidi="ar-SA"/>
    </w:rPr>
  </w:style>
  <w:style w:type="paragraph" w:customStyle="1" w:styleId="220">
    <w:name w:val="本文 22"/>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20">
    <w:name w:val="本文 32"/>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46">
    <w:name w:val="吹き出し4"/>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28">
    <w:name w:val="図表番号2"/>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29">
    <w:name w:val="段落番号2"/>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21">
    <w:name w:val="段落番号 22"/>
    <w:basedOn w:val="29"/>
    <w:qFormat/>
    <w:rsid w:val="00D37CAD"/>
    <w:pPr>
      <w:ind w:left="851" w:hanging="284"/>
    </w:pPr>
  </w:style>
  <w:style w:type="paragraph" w:customStyle="1" w:styleId="2a">
    <w:name w:val="箇条書き2"/>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22">
    <w:name w:val="箇条書き 22"/>
    <w:basedOn w:val="2a"/>
    <w:qFormat/>
    <w:rsid w:val="00D37CAD"/>
    <w:pPr>
      <w:tabs>
        <w:tab w:val="clear" w:pos="644"/>
        <w:tab w:val="num" w:pos="1494"/>
      </w:tabs>
      <w:ind w:left="851" w:hanging="284"/>
    </w:pPr>
  </w:style>
  <w:style w:type="paragraph" w:customStyle="1" w:styleId="321">
    <w:name w:val="箇条書き 32"/>
    <w:basedOn w:val="222"/>
    <w:qFormat/>
    <w:rsid w:val="00D37CAD"/>
    <w:pPr>
      <w:ind w:left="1135"/>
    </w:pPr>
  </w:style>
  <w:style w:type="paragraph" w:customStyle="1" w:styleId="223">
    <w:name w:val="一覧 22"/>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22">
    <w:name w:val="一覧 32"/>
    <w:basedOn w:val="223"/>
    <w:qFormat/>
    <w:rsid w:val="00D37CAD"/>
    <w:pPr>
      <w:ind w:left="1135"/>
    </w:pPr>
  </w:style>
  <w:style w:type="paragraph" w:customStyle="1" w:styleId="420">
    <w:name w:val="一覧 42"/>
    <w:basedOn w:val="322"/>
    <w:qFormat/>
    <w:rsid w:val="00D37CAD"/>
    <w:pPr>
      <w:ind w:left="1418"/>
    </w:pPr>
  </w:style>
  <w:style w:type="paragraph" w:customStyle="1" w:styleId="520">
    <w:name w:val="一覧 52"/>
    <w:basedOn w:val="420"/>
    <w:qFormat/>
    <w:rsid w:val="00D37CAD"/>
    <w:pPr>
      <w:ind w:left="1702"/>
    </w:pPr>
  </w:style>
  <w:style w:type="paragraph" w:customStyle="1" w:styleId="421">
    <w:name w:val="箇条書き 42"/>
    <w:basedOn w:val="321"/>
    <w:qFormat/>
    <w:rsid w:val="00D37CAD"/>
    <w:pPr>
      <w:ind w:left="1418"/>
    </w:pPr>
  </w:style>
  <w:style w:type="paragraph" w:customStyle="1" w:styleId="521">
    <w:name w:val="箇条書き 52"/>
    <w:basedOn w:val="421"/>
    <w:qFormat/>
    <w:rsid w:val="00D37CAD"/>
    <w:pPr>
      <w:ind w:left="1702"/>
    </w:pPr>
  </w:style>
  <w:style w:type="paragraph" w:customStyle="1" w:styleId="2b">
    <w:name w:val="コメント文字列2"/>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2c">
    <w:name w:val="コメント内容2"/>
    <w:basedOn w:val="2b"/>
    <w:next w:val="2b"/>
    <w:qFormat/>
    <w:rsid w:val="00D37CAD"/>
    <w:rPr>
      <w:b/>
      <w:bCs/>
    </w:rPr>
  </w:style>
  <w:style w:type="paragraph" w:customStyle="1" w:styleId="2d">
    <w:name w:val="見出しマップ2"/>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2e">
    <w:name w:val="書式なし2"/>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2">
    <w:name w:val="標準 (Web)2"/>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2f">
    <w:name w:val="標準インデント2"/>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2f0">
    <w:name w:val="記2"/>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2">
    <w:name w:val="HTML 書式付き2"/>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D37CAD"/>
    <w:rPr>
      <w:rFonts w:ascii="Arial" w:eastAsia="Times New Roman" w:hAnsi="Arial"/>
      <w:sz w:val="36"/>
      <w:lang w:val="en-GB"/>
    </w:rPr>
  </w:style>
  <w:style w:type="paragraph" w:customStyle="1" w:styleId="List1">
    <w:name w:val="List 1"/>
    <w:basedOn w:val="Normal"/>
    <w:link w:val="List1Char"/>
    <w:uiPriority w:val="99"/>
    <w:qFormat/>
    <w:rsid w:val="00D37CAD"/>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D37CAD"/>
    <w:rPr>
      <w:rFonts w:ascii="Times New Roman" w:eastAsia="PMingLiU" w:hAnsi="Times New Roman"/>
      <w:lang w:val="x-none" w:eastAsia="x-none" w:bidi="en-US"/>
    </w:rPr>
  </w:style>
  <w:style w:type="paragraph" w:customStyle="1" w:styleId="Highlight">
    <w:name w:val="Highlight"/>
    <w:basedOn w:val="Normal"/>
    <w:uiPriority w:val="99"/>
    <w:qFormat/>
    <w:rsid w:val="00D37CAD"/>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D37CAD"/>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0">
    <w:name w:val="List2"/>
    <w:basedOn w:val="List1"/>
    <w:uiPriority w:val="99"/>
    <w:qFormat/>
    <w:rsid w:val="00D37CAD"/>
    <w:pPr>
      <w:spacing w:before="0"/>
      <w:ind w:left="0" w:firstLine="0"/>
    </w:pPr>
    <w:rPr>
      <w:szCs w:val="24"/>
      <w:lang w:val="fr-FR" w:eastAsia="fr-FR" w:bidi="ar-SA"/>
    </w:rPr>
  </w:style>
  <w:style w:type="paragraph" w:customStyle="1" w:styleId="StyleHeading5Firstline0cm">
    <w:name w:val="Style Heading 5 + First line:  0 cm"/>
    <w:basedOn w:val="Heading5"/>
    <w:qFormat/>
    <w:rsid w:val="00D37CAD"/>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D37CAD"/>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D37CAD"/>
    <w:rPr>
      <w:rFonts w:ascii="Times New Roman" w:eastAsia="Times New Roman" w:hAnsi="Times New Roman"/>
      <w:sz w:val="16"/>
      <w:szCs w:val="16"/>
      <w:lang w:val="x-none" w:eastAsia="x-none"/>
    </w:rPr>
  </w:style>
  <w:style w:type="numbering" w:customStyle="1" w:styleId="Style1">
    <w:name w:val="Style1"/>
    <w:uiPriority w:val="99"/>
    <w:rsid w:val="00D37CAD"/>
    <w:pPr>
      <w:numPr>
        <w:numId w:val="5"/>
      </w:numPr>
    </w:pPr>
  </w:style>
  <w:style w:type="table" w:customStyle="1" w:styleId="SGSTableBasic2">
    <w:name w:val="SGS Table Basic 2"/>
    <w:basedOn w:val="TableNormal"/>
    <w:uiPriority w:val="99"/>
    <w:qFormat/>
    <w:rsid w:val="00D37CAD"/>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D37CAD"/>
    <w:pPr>
      <w:numPr>
        <w:numId w:val="6"/>
      </w:numPr>
    </w:pPr>
  </w:style>
  <w:style w:type="paragraph" w:customStyle="1" w:styleId="5d">
    <w:name w:val="吹き出し5"/>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39">
    <w:name w:val="図表番号3"/>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3a">
    <w:name w:val="段落番号3"/>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30">
    <w:name w:val="段落番号 23"/>
    <w:basedOn w:val="3a"/>
    <w:qFormat/>
    <w:rsid w:val="00D37CAD"/>
    <w:pPr>
      <w:ind w:left="851" w:hanging="284"/>
    </w:pPr>
  </w:style>
  <w:style w:type="paragraph" w:customStyle="1" w:styleId="3b">
    <w:name w:val="箇条書き3"/>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31">
    <w:name w:val="箇条書き 23"/>
    <w:basedOn w:val="3b"/>
    <w:qFormat/>
    <w:rsid w:val="00D37CAD"/>
    <w:pPr>
      <w:tabs>
        <w:tab w:val="clear" w:pos="644"/>
        <w:tab w:val="num" w:pos="1494"/>
      </w:tabs>
      <w:ind w:left="851" w:hanging="284"/>
    </w:pPr>
  </w:style>
  <w:style w:type="paragraph" w:customStyle="1" w:styleId="330">
    <w:name w:val="箇条書き 33"/>
    <w:basedOn w:val="231"/>
    <w:qFormat/>
    <w:rsid w:val="00D37CAD"/>
    <w:pPr>
      <w:ind w:left="1135"/>
    </w:pPr>
  </w:style>
  <w:style w:type="paragraph" w:customStyle="1" w:styleId="232">
    <w:name w:val="一覧 23"/>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31">
    <w:name w:val="一覧 33"/>
    <w:basedOn w:val="232"/>
    <w:qFormat/>
    <w:rsid w:val="00D37CAD"/>
    <w:pPr>
      <w:ind w:left="1135"/>
    </w:pPr>
  </w:style>
  <w:style w:type="paragraph" w:customStyle="1" w:styleId="430">
    <w:name w:val="一覧 43"/>
    <w:basedOn w:val="331"/>
    <w:qFormat/>
    <w:rsid w:val="00D37CAD"/>
    <w:pPr>
      <w:ind w:left="1418"/>
    </w:pPr>
  </w:style>
  <w:style w:type="paragraph" w:customStyle="1" w:styleId="530">
    <w:name w:val="一覧 53"/>
    <w:basedOn w:val="430"/>
    <w:qFormat/>
    <w:rsid w:val="00D37CAD"/>
    <w:pPr>
      <w:ind w:left="1702"/>
    </w:pPr>
  </w:style>
  <w:style w:type="paragraph" w:customStyle="1" w:styleId="431">
    <w:name w:val="箇条書き 43"/>
    <w:basedOn w:val="330"/>
    <w:qFormat/>
    <w:rsid w:val="00D37CAD"/>
    <w:pPr>
      <w:ind w:left="1418"/>
    </w:pPr>
  </w:style>
  <w:style w:type="paragraph" w:customStyle="1" w:styleId="531">
    <w:name w:val="箇条書き 53"/>
    <w:basedOn w:val="431"/>
    <w:qFormat/>
    <w:rsid w:val="00D37CAD"/>
    <w:pPr>
      <w:ind w:left="1702"/>
    </w:pPr>
  </w:style>
  <w:style w:type="paragraph" w:customStyle="1" w:styleId="3c">
    <w:name w:val="コメント文字列3"/>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3d">
    <w:name w:val="コメント内容3"/>
    <w:basedOn w:val="3c"/>
    <w:next w:val="3c"/>
    <w:qFormat/>
    <w:rsid w:val="00D37CAD"/>
    <w:rPr>
      <w:b/>
      <w:bCs/>
    </w:rPr>
  </w:style>
  <w:style w:type="paragraph" w:customStyle="1" w:styleId="3e">
    <w:name w:val="見出しマップ3"/>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3f">
    <w:name w:val="書式なし3"/>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3">
    <w:name w:val="標準 (Web)3"/>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3f0">
    <w:name w:val="標準インデント3"/>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3f1">
    <w:name w:val="記3"/>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3">
    <w:name w:val="HTML 書式付き3"/>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MediumGrid21">
    <w:name w:val="Medium Grid 21"/>
    <w:basedOn w:val="Normal"/>
    <w:link w:val="MediumGrid2Char"/>
    <w:uiPriority w:val="1"/>
    <w:qFormat/>
    <w:rsid w:val="00D37CAD"/>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D37CAD"/>
    <w:rPr>
      <w:rFonts w:ascii="Arial" w:eastAsia="PMingLiU" w:hAnsi="Arial"/>
      <w:lang w:val="x-none" w:eastAsia="x-none"/>
    </w:rPr>
  </w:style>
  <w:style w:type="paragraph" w:customStyle="1" w:styleId="GridTable32">
    <w:name w:val="Grid Table 32"/>
    <w:basedOn w:val="Heading1"/>
    <w:next w:val="Normal"/>
    <w:uiPriority w:val="39"/>
    <w:unhideWhenUsed/>
    <w:qFormat/>
    <w:rsid w:val="00D37CA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7">
    <w:name w:val="无间隔4"/>
    <w:qFormat/>
    <w:rsid w:val="00D37CAD"/>
    <w:rPr>
      <w:rFonts w:ascii="Times New Roman" w:eastAsia="SimSun" w:hAnsi="Times New Roman"/>
      <w:lang w:val="en-GB" w:eastAsia="en-US"/>
    </w:rPr>
  </w:style>
  <w:style w:type="paragraph" w:customStyle="1" w:styleId="5e">
    <w:name w:val="无间隔5"/>
    <w:qFormat/>
    <w:rsid w:val="00D37CAD"/>
    <w:rPr>
      <w:rFonts w:ascii="Times New Roman" w:eastAsia="SimSun" w:hAnsi="Times New Roman"/>
      <w:lang w:val="en-GB" w:eastAsia="en-US"/>
    </w:rPr>
  </w:style>
  <w:style w:type="paragraph" w:customStyle="1" w:styleId="60">
    <w:name w:val="吹き出し6"/>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48">
    <w:name w:val="変更箇所4"/>
    <w:hidden/>
    <w:semiHidden/>
    <w:qFormat/>
    <w:rsid w:val="00D37CAD"/>
    <w:rPr>
      <w:rFonts w:ascii="Times New Roman" w:hAnsi="Times New Roman"/>
      <w:lang w:val="en-GB" w:eastAsia="en-US"/>
    </w:rPr>
  </w:style>
  <w:style w:type="paragraph" w:customStyle="1" w:styleId="49">
    <w:name w:val="図表番号4"/>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4a">
    <w:name w:val="段落番号4"/>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1">
    <w:name w:val="段落番号 24"/>
    <w:basedOn w:val="4a"/>
    <w:qFormat/>
    <w:rsid w:val="00D37CAD"/>
    <w:pPr>
      <w:ind w:left="851" w:hanging="284"/>
    </w:pPr>
  </w:style>
  <w:style w:type="paragraph" w:customStyle="1" w:styleId="4b">
    <w:name w:val="箇条書き4"/>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2">
    <w:name w:val="箇条書き 24"/>
    <w:basedOn w:val="4b"/>
    <w:qFormat/>
    <w:rsid w:val="00D37CAD"/>
    <w:pPr>
      <w:tabs>
        <w:tab w:val="clear" w:pos="644"/>
        <w:tab w:val="num" w:pos="1494"/>
      </w:tabs>
      <w:ind w:left="851" w:hanging="284"/>
    </w:pPr>
  </w:style>
  <w:style w:type="paragraph" w:customStyle="1" w:styleId="341">
    <w:name w:val="箇条書き 34"/>
    <w:basedOn w:val="242"/>
    <w:qFormat/>
    <w:rsid w:val="00D37CAD"/>
    <w:pPr>
      <w:ind w:left="1135"/>
    </w:pPr>
  </w:style>
  <w:style w:type="paragraph" w:customStyle="1" w:styleId="243">
    <w:name w:val="一覧 24"/>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42">
    <w:name w:val="一覧 34"/>
    <w:basedOn w:val="243"/>
    <w:qFormat/>
    <w:rsid w:val="00D37CAD"/>
    <w:pPr>
      <w:ind w:left="1135"/>
    </w:pPr>
  </w:style>
  <w:style w:type="paragraph" w:customStyle="1" w:styleId="440">
    <w:name w:val="一覧 44"/>
    <w:basedOn w:val="342"/>
    <w:qFormat/>
    <w:rsid w:val="00D37CAD"/>
    <w:pPr>
      <w:ind w:left="1418"/>
    </w:pPr>
  </w:style>
  <w:style w:type="paragraph" w:customStyle="1" w:styleId="540">
    <w:name w:val="一覧 54"/>
    <w:basedOn w:val="440"/>
    <w:qFormat/>
    <w:rsid w:val="00D37CAD"/>
    <w:pPr>
      <w:ind w:left="1702"/>
    </w:pPr>
  </w:style>
  <w:style w:type="paragraph" w:customStyle="1" w:styleId="441">
    <w:name w:val="箇条書き 44"/>
    <w:basedOn w:val="341"/>
    <w:qFormat/>
    <w:rsid w:val="00D37CAD"/>
    <w:pPr>
      <w:ind w:left="1418"/>
    </w:pPr>
  </w:style>
  <w:style w:type="paragraph" w:customStyle="1" w:styleId="541">
    <w:name w:val="箇条書き 54"/>
    <w:basedOn w:val="441"/>
    <w:qFormat/>
    <w:rsid w:val="00D37CAD"/>
    <w:pPr>
      <w:ind w:left="1702"/>
    </w:pPr>
  </w:style>
  <w:style w:type="paragraph" w:customStyle="1" w:styleId="4c">
    <w:name w:val="コメント文字列4"/>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4d">
    <w:name w:val="コメント内容4"/>
    <w:basedOn w:val="4c"/>
    <w:next w:val="4c"/>
    <w:qFormat/>
    <w:rsid w:val="00D37CAD"/>
    <w:rPr>
      <w:b/>
      <w:bCs/>
    </w:rPr>
  </w:style>
  <w:style w:type="paragraph" w:customStyle="1" w:styleId="4e">
    <w:name w:val="見出しマップ4"/>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4f">
    <w:name w:val="書式なし4"/>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4">
    <w:name w:val="標準 (Web)4"/>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4f0">
    <w:name w:val="標準インデント4"/>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4f1">
    <w:name w:val="記4"/>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4">
    <w:name w:val="HTML 書式付き4"/>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234">
    <w:name w:val="本文 23"/>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32">
    <w:name w:val="本文 33"/>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table" w:customStyle="1" w:styleId="ColorfulGrid-Accent11">
    <w:name w:val="Colorful Grid - Accent 11"/>
    <w:basedOn w:val="TableNormal"/>
    <w:next w:val="ColorfulGrid-Accent1"/>
    <w:uiPriority w:val="29"/>
    <w:rsid w:val="00D37CAD"/>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D37CAD"/>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D37CAD"/>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D37CAD"/>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D37CAD"/>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D37CAD"/>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D37CAD"/>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37CAD"/>
    <w:rPr>
      <w:rFonts w:ascii="Times New Roman" w:eastAsia="PMingLiU" w:hAnsi="Times New Roman"/>
      <w:lang w:val="en-GB" w:eastAsia="en-GB"/>
    </w:rPr>
    <w:tblPr>
      <w:tblInd w:w="0" w:type="nil"/>
    </w:tblPr>
  </w:style>
  <w:style w:type="table" w:customStyle="1" w:styleId="TableGrid111">
    <w:name w:val="Table Grid1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D37CAD"/>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D37CAD"/>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D37CAD"/>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D37CAD"/>
    <w:pPr>
      <w:numPr>
        <w:numId w:val="3"/>
      </w:numPr>
    </w:pPr>
  </w:style>
  <w:style w:type="numbering" w:customStyle="1" w:styleId="Style11">
    <w:name w:val="Style11"/>
    <w:uiPriority w:val="99"/>
    <w:rsid w:val="00D37CAD"/>
    <w:pPr>
      <w:numPr>
        <w:numId w:val="4"/>
      </w:numPr>
    </w:pPr>
  </w:style>
  <w:style w:type="paragraph" w:customStyle="1" w:styleId="GridTable31">
    <w:name w:val="Grid Table 31"/>
    <w:basedOn w:val="Heading1"/>
    <w:next w:val="Normal"/>
    <w:uiPriority w:val="39"/>
    <w:unhideWhenUsed/>
    <w:qFormat/>
    <w:rsid w:val="00D37CA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qFormat/>
    <w:rsid w:val="00D37CAD"/>
    <w:rPr>
      <w:rFonts w:ascii="Times New Roman" w:eastAsia="Times New Roman" w:hAnsi="Times New Roman" w:cs="Times New Roman"/>
      <w:kern w:val="0"/>
      <w:sz w:val="18"/>
      <w:szCs w:val="18"/>
      <w:lang w:val="en-GB" w:eastAsia="en-US"/>
    </w:rPr>
  </w:style>
  <w:style w:type="paragraph" w:customStyle="1" w:styleId="61">
    <w:name w:val="无间隔6"/>
    <w:qFormat/>
    <w:rsid w:val="00D37CAD"/>
    <w:rPr>
      <w:rFonts w:ascii="Times New Roman" w:eastAsia="SimSun" w:hAnsi="Times New Roman"/>
      <w:lang w:val="en-GB" w:eastAsia="en-US"/>
    </w:rPr>
  </w:style>
  <w:style w:type="paragraph" w:customStyle="1" w:styleId="92">
    <w:name w:val="目录 92"/>
    <w:basedOn w:val="TOC8"/>
    <w:qFormat/>
    <w:rsid w:val="00D37CAD"/>
    <w:pPr>
      <w:overflowPunct w:val="0"/>
      <w:autoSpaceDE w:val="0"/>
      <w:autoSpaceDN w:val="0"/>
      <w:adjustRightInd w:val="0"/>
      <w:ind w:left="1418" w:hanging="1418"/>
      <w:textAlignment w:val="baseline"/>
    </w:pPr>
    <w:rPr>
      <w:bCs/>
      <w:szCs w:val="22"/>
      <w:lang w:val="en-US" w:eastAsia="en-GB"/>
    </w:rPr>
  </w:style>
  <w:style w:type="paragraph" w:customStyle="1" w:styleId="2f1">
    <w:name w:val="题注2"/>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2f2">
    <w:name w:val="图表目录2"/>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93">
    <w:name w:val="目录 93"/>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3f2">
    <w:name w:val="题注3"/>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3f3">
    <w:name w:val="图表目录3"/>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qqq">
    <w:name w:val="qqq"/>
    <w:basedOn w:val="Heading5"/>
    <w:link w:val="qqqChar"/>
    <w:qFormat/>
    <w:rsid w:val="00D37CAD"/>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D37CAD"/>
    <w:rPr>
      <w:rFonts w:ascii="Arial" w:eastAsia="Times New Roman" w:hAnsi="Arial"/>
      <w:sz w:val="22"/>
      <w:lang w:val="en-GB" w:eastAsia="zh-CN"/>
    </w:rPr>
  </w:style>
  <w:style w:type="character" w:customStyle="1" w:styleId="MTDisplayEquationChar">
    <w:name w:val="MTDisplayEquation Char"/>
    <w:link w:val="MTDisplayEquation"/>
    <w:locked/>
    <w:rsid w:val="00D37CAD"/>
    <w:rPr>
      <w:rFonts w:ascii="Times New Roman" w:eastAsia="Times New Roman" w:hAnsi="Times New Roman"/>
      <w:lang w:val="en-GB" w:eastAsia="en-GB"/>
    </w:rPr>
  </w:style>
  <w:style w:type="paragraph" w:customStyle="1" w:styleId="msonormal0">
    <w:name w:val="msonormal"/>
    <w:basedOn w:val="Normal"/>
    <w:qFormat/>
    <w:rsid w:val="00D37CAD"/>
    <w:pPr>
      <w:spacing w:before="100" w:beforeAutospacing="1" w:after="100" w:afterAutospacing="1"/>
    </w:pPr>
    <w:rPr>
      <w:rFonts w:eastAsia="Times New Roman"/>
      <w:sz w:val="24"/>
      <w:szCs w:val="24"/>
      <w:lang w:eastAsia="en-GB"/>
    </w:rPr>
  </w:style>
  <w:style w:type="paragraph" w:customStyle="1" w:styleId="3GPPNormalText">
    <w:name w:val="3GPP Normal Text"/>
    <w:basedOn w:val="BodyText"/>
    <w:link w:val="3GPPNormalTextChar"/>
    <w:qFormat/>
    <w:rsid w:val="00D37CAD"/>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D37CAD"/>
    <w:rPr>
      <w:rFonts w:ascii="Arial" w:hAnsi="Arial" w:cs="Arial"/>
      <w:sz w:val="24"/>
      <w:szCs w:val="24"/>
      <w:lang w:val="en-US" w:eastAsia="en-US"/>
    </w:rPr>
  </w:style>
  <w:style w:type="paragraph" w:customStyle="1" w:styleId="TB1">
    <w:name w:val="TB1"/>
    <w:basedOn w:val="Normal"/>
    <w:qFormat/>
    <w:rsid w:val="00D37CAD"/>
    <w:pPr>
      <w:keepNext/>
      <w:keepLines/>
      <w:tabs>
        <w:tab w:val="left" w:pos="720"/>
      </w:tabs>
      <w:overflowPunct w:val="0"/>
      <w:autoSpaceDE w:val="0"/>
      <w:autoSpaceDN w:val="0"/>
      <w:adjustRightInd w:val="0"/>
      <w:spacing w:after="0"/>
      <w:ind w:left="737" w:hanging="380"/>
    </w:pPr>
    <w:rPr>
      <w:rFonts w:ascii="Arial" w:eastAsia="SimSun" w:hAnsi="Arial"/>
      <w:sz w:val="18"/>
      <w:lang w:eastAsia="en-GB"/>
    </w:rPr>
  </w:style>
  <w:style w:type="paragraph" w:customStyle="1" w:styleId="TB2">
    <w:name w:val="TB2"/>
    <w:basedOn w:val="Normal"/>
    <w:qFormat/>
    <w:rsid w:val="00D37CAD"/>
    <w:pPr>
      <w:keepNext/>
      <w:keepLines/>
      <w:tabs>
        <w:tab w:val="left" w:pos="1109"/>
      </w:tabs>
      <w:overflowPunct w:val="0"/>
      <w:autoSpaceDE w:val="0"/>
      <w:autoSpaceDN w:val="0"/>
      <w:adjustRightInd w:val="0"/>
      <w:spacing w:after="0"/>
      <w:ind w:left="1100" w:hanging="380"/>
    </w:pPr>
    <w:rPr>
      <w:rFonts w:ascii="Arial" w:eastAsia="SimSun" w:hAnsi="Arial"/>
      <w:sz w:val="18"/>
      <w:lang w:eastAsia="en-GB"/>
    </w:rPr>
  </w:style>
  <w:style w:type="paragraph" w:customStyle="1" w:styleId="CharCharChar1">
    <w:name w:val="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0">
    <w:name w:val="吹き出し8"/>
    <w:basedOn w:val="Normal"/>
    <w:qFormat/>
    <w:rsid w:val="00D37CAD"/>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0"/>
    <w:qFormat/>
    <w:locked/>
    <w:rsid w:val="00D37CAD"/>
    <w:rPr>
      <w:rFonts w:ascii="Arial" w:eastAsia="Arial" w:hAnsi="Arial" w:cs="Arial"/>
      <w:b/>
      <w:bCs/>
      <w:noProof/>
    </w:rPr>
  </w:style>
  <w:style w:type="paragraph" w:customStyle="1" w:styleId="af0">
    <w:name w:val="样式 页眉"/>
    <w:basedOn w:val="Header"/>
    <w:link w:val="Char9"/>
    <w:qFormat/>
    <w:rsid w:val="00D37CAD"/>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contribution">
    <w:name w:val="contribution"/>
    <w:basedOn w:val="Heading1"/>
    <w:semiHidden/>
    <w:qFormat/>
    <w:rsid w:val="00D37CAD"/>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D37CAD"/>
    <w:rPr>
      <w:rFonts w:ascii="Batang" w:eastAsia="Batang" w:hAnsi="Batang"/>
      <w:sz w:val="24"/>
    </w:rPr>
  </w:style>
  <w:style w:type="paragraph" w:customStyle="1" w:styleId="enumlev1">
    <w:name w:val="enumlev1"/>
    <w:basedOn w:val="Normal"/>
    <w:link w:val="enumlev1Char"/>
    <w:qFormat/>
    <w:rsid w:val="00D37CA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4Char0">
    <w:name w:val="Heading4 Char"/>
    <w:link w:val="Heading40"/>
    <w:semiHidden/>
    <w:qFormat/>
    <w:locked/>
    <w:rsid w:val="00D37CAD"/>
    <w:rPr>
      <w:rFonts w:ascii="Arial" w:eastAsia="Arial" w:hAnsi="Arial" w:cs="Arial"/>
      <w:sz w:val="28"/>
    </w:rPr>
  </w:style>
  <w:style w:type="paragraph" w:customStyle="1" w:styleId="Heading40">
    <w:name w:val="Heading4"/>
    <w:basedOn w:val="Heading3"/>
    <w:link w:val="Heading4Char0"/>
    <w:semiHidden/>
    <w:qFormat/>
    <w:rsid w:val="00D37CAD"/>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1">
    <w:name w:val="表格题注"/>
    <w:next w:val="Normal"/>
    <w:qFormat/>
    <w:rsid w:val="00D37CA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2">
    <w:name w:val="插图题注"/>
    <w:next w:val="Normal"/>
    <w:qFormat/>
    <w:rsid w:val="00D37CA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Normal"/>
    <w:qFormat/>
    <w:rsid w:val="00D37CAD"/>
    <w:pPr>
      <w:autoSpaceDN w:val="0"/>
      <w:spacing w:before="120" w:after="0" w:line="280" w:lineRule="atLeast"/>
      <w:ind w:left="360" w:hanging="360"/>
      <w:jc w:val="both"/>
    </w:pPr>
    <w:rPr>
      <w:rFonts w:ascii="Bookman" w:eastAsia="SimSun" w:hAnsi="Bookman"/>
      <w:lang w:val="en-US" w:eastAsia="en-GB"/>
    </w:rPr>
  </w:style>
  <w:style w:type="character" w:customStyle="1" w:styleId="1Char0">
    <w:name w:val="样式1 Char"/>
    <w:link w:val="1ff2"/>
    <w:qFormat/>
    <w:locked/>
    <w:rsid w:val="00D37CAD"/>
    <w:rPr>
      <w:rFonts w:ascii="Arial" w:hAnsi="Arial" w:cs="Arial"/>
      <w:sz w:val="18"/>
      <w:lang w:val="x-none" w:eastAsia="ja-JP"/>
    </w:rPr>
  </w:style>
  <w:style w:type="paragraph" w:customStyle="1" w:styleId="1ff2">
    <w:name w:val="样式1"/>
    <w:basedOn w:val="TAN"/>
    <w:link w:val="1Char0"/>
    <w:qFormat/>
    <w:rsid w:val="00D37CAD"/>
    <w:pPr>
      <w:overflowPunct w:val="0"/>
      <w:autoSpaceDE w:val="0"/>
      <w:autoSpaceDN w:val="0"/>
      <w:adjustRightInd w:val="0"/>
      <w:ind w:left="360" w:hanging="360"/>
    </w:pPr>
    <w:rPr>
      <w:rFonts w:cs="Arial"/>
      <w:lang w:val="x-none" w:eastAsia="ja-JP"/>
    </w:rPr>
  </w:style>
  <w:style w:type="paragraph" w:customStyle="1" w:styleId="TdocText">
    <w:name w:val="Tdoc_Text"/>
    <w:basedOn w:val="Normal"/>
    <w:qFormat/>
    <w:rsid w:val="00D37CAD"/>
    <w:pPr>
      <w:autoSpaceDN w:val="0"/>
      <w:spacing w:before="120" w:after="0"/>
      <w:jc w:val="both"/>
    </w:pPr>
    <w:rPr>
      <w:rFonts w:eastAsia="SimSun"/>
      <w:lang w:val="en-US" w:eastAsia="en-GB"/>
    </w:rPr>
  </w:style>
  <w:style w:type="paragraph" w:customStyle="1" w:styleId="centered">
    <w:name w:val="centered"/>
    <w:basedOn w:val="Normal"/>
    <w:qFormat/>
    <w:rsid w:val="00D37CAD"/>
    <w:pPr>
      <w:widowControl w:val="0"/>
      <w:autoSpaceDN w:val="0"/>
      <w:spacing w:before="120" w:after="0" w:line="280" w:lineRule="atLeast"/>
      <w:jc w:val="center"/>
    </w:pPr>
    <w:rPr>
      <w:rFonts w:ascii="Bookman" w:eastAsia="SimSun" w:hAnsi="Bookman"/>
      <w:lang w:val="en-US" w:eastAsia="en-GB"/>
    </w:rPr>
  </w:style>
  <w:style w:type="paragraph" w:customStyle="1" w:styleId="References">
    <w:name w:val="References"/>
    <w:basedOn w:val="Normal"/>
    <w:qFormat/>
    <w:rsid w:val="00D37CAD"/>
    <w:pPr>
      <w:tabs>
        <w:tab w:val="num" w:pos="432"/>
      </w:tabs>
      <w:autoSpaceDN w:val="0"/>
      <w:spacing w:after="80"/>
      <w:ind w:left="432" w:hanging="432"/>
    </w:pPr>
    <w:rPr>
      <w:rFonts w:eastAsia="SimSun"/>
      <w:sz w:val="18"/>
      <w:lang w:val="en-US" w:eastAsia="en-GB"/>
    </w:rPr>
  </w:style>
  <w:style w:type="paragraph" w:customStyle="1" w:styleId="LightGrid-Accent31">
    <w:name w:val="Light Grid - Accent 31"/>
    <w:basedOn w:val="Normal"/>
    <w:qFormat/>
    <w:rsid w:val="00D37CAD"/>
    <w:pPr>
      <w:overflowPunct w:val="0"/>
      <w:autoSpaceDE w:val="0"/>
      <w:autoSpaceDN w:val="0"/>
      <w:adjustRightInd w:val="0"/>
      <w:ind w:left="720"/>
      <w:contextualSpacing/>
    </w:pPr>
    <w:rPr>
      <w:rFonts w:eastAsia="SimSun"/>
      <w:lang w:eastAsia="en-GB"/>
    </w:rPr>
  </w:style>
  <w:style w:type="paragraph" w:customStyle="1" w:styleId="LightList-Accent31">
    <w:name w:val="Light List - Accent 31"/>
    <w:semiHidden/>
    <w:qFormat/>
    <w:rsid w:val="00D37CAD"/>
    <w:pPr>
      <w:autoSpaceDN w:val="0"/>
    </w:pPr>
    <w:rPr>
      <w:rFonts w:ascii="Times New Roman" w:eastAsia="Batang" w:hAnsi="Times New Roman"/>
      <w:lang w:val="en-GB" w:eastAsia="en-US"/>
    </w:rPr>
  </w:style>
  <w:style w:type="paragraph" w:customStyle="1" w:styleId="81">
    <w:name w:val="表 (赤)  8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D37CAD"/>
    <w:pPr>
      <w:autoSpaceDN w:val="0"/>
      <w:spacing w:before="100" w:beforeAutospacing="1" w:after="100" w:afterAutospacing="1"/>
    </w:pPr>
    <w:rPr>
      <w:rFonts w:eastAsia="SimSun"/>
      <w:sz w:val="24"/>
      <w:szCs w:val="24"/>
      <w:lang w:val="en-US" w:eastAsia="zh-CN"/>
    </w:rPr>
  </w:style>
  <w:style w:type="paragraph" w:customStyle="1" w:styleId="LGTdoc">
    <w:name w:val="LGTdoc_본문"/>
    <w:basedOn w:val="Normal"/>
    <w:qFormat/>
    <w:rsid w:val="00D37CAD"/>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D37CAD"/>
    <w:rPr>
      <w:rFonts w:ascii="Arial" w:hAnsi="Arial" w:cs="Arial"/>
      <w:szCs w:val="24"/>
    </w:rPr>
  </w:style>
  <w:style w:type="paragraph" w:customStyle="1" w:styleId="ECCParagraph">
    <w:name w:val="ECC Paragraph"/>
    <w:basedOn w:val="Normal"/>
    <w:link w:val="ECCParagraphZchn"/>
    <w:qFormat/>
    <w:rsid w:val="00D37CAD"/>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D37CAD"/>
    <w:pPr>
      <w:autoSpaceDN w:val="0"/>
      <w:spacing w:after="0"/>
      <w:ind w:left="454" w:hanging="454"/>
    </w:pPr>
    <w:rPr>
      <w:rFonts w:ascii="Arial" w:eastAsia="SimSun" w:hAnsi="Arial"/>
      <w:sz w:val="16"/>
      <w:szCs w:val="24"/>
      <w:lang w:val="en-US" w:eastAsia="en-GB"/>
    </w:rPr>
  </w:style>
  <w:style w:type="paragraph" w:customStyle="1" w:styleId="Text1">
    <w:name w:val="Text 1"/>
    <w:basedOn w:val="Normal"/>
    <w:qFormat/>
    <w:rsid w:val="00D37CAD"/>
    <w:pPr>
      <w:autoSpaceDN w:val="0"/>
      <w:spacing w:after="240"/>
      <w:ind w:left="482"/>
      <w:jc w:val="both"/>
    </w:pPr>
    <w:rPr>
      <w:rFonts w:eastAsia="SimSun"/>
      <w:sz w:val="24"/>
      <w:lang w:eastAsia="fr-BE"/>
    </w:rPr>
  </w:style>
  <w:style w:type="paragraph" w:customStyle="1" w:styleId="NumPar4">
    <w:name w:val="NumPar 4"/>
    <w:basedOn w:val="Heading4"/>
    <w:next w:val="Normal"/>
    <w:uiPriority w:val="99"/>
    <w:qFormat/>
    <w:rsid w:val="00D37CAD"/>
    <w:pPr>
      <w:keepNext w:val="0"/>
      <w:keepLines w:val="0"/>
      <w:tabs>
        <w:tab w:val="num" w:pos="2880"/>
      </w:tabs>
      <w:autoSpaceDN w:val="0"/>
      <w:spacing w:before="0" w:after="240"/>
      <w:ind w:left="2880" w:hanging="960"/>
      <w:jc w:val="both"/>
      <w:outlineLvl w:val="9"/>
    </w:pPr>
    <w:rPr>
      <w:rFonts w:ascii="Times New Roman" w:eastAsia="SimSun" w:hAnsi="Times New Roman"/>
      <w:lang w:eastAsia="en-GB"/>
    </w:rPr>
  </w:style>
  <w:style w:type="paragraph" w:customStyle="1" w:styleId="cita">
    <w:name w:val="cita"/>
    <w:basedOn w:val="Normal"/>
    <w:qFormat/>
    <w:rsid w:val="00D37CAD"/>
    <w:pPr>
      <w:autoSpaceDN w:val="0"/>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D37CAD"/>
    <w:pPr>
      <w:autoSpaceDN w:val="0"/>
      <w:spacing w:before="100" w:beforeAutospacing="1" w:after="100" w:afterAutospacing="1"/>
      <w:ind w:firstLine="480"/>
    </w:pPr>
    <w:rPr>
      <w:rFonts w:ascii="SimSun" w:eastAsia="SimSun" w:hAnsi="SimSun" w:cs="SimSun"/>
      <w:sz w:val="24"/>
      <w:szCs w:val="24"/>
      <w:lang w:val="en-US" w:eastAsia="zh-CN"/>
    </w:rPr>
  </w:style>
  <w:style w:type="paragraph" w:customStyle="1" w:styleId="Norma">
    <w:name w:val="Norma"/>
    <w:basedOn w:val="Heading1"/>
    <w:uiPriority w:val="99"/>
    <w:qFormat/>
    <w:rsid w:val="00D37CAD"/>
    <w:pPr>
      <w:overflowPunct w:val="0"/>
      <w:autoSpaceDE w:val="0"/>
      <w:autoSpaceDN w:val="0"/>
      <w:adjustRightInd w:val="0"/>
    </w:pPr>
    <w:rPr>
      <w:rFonts w:eastAsia="SimSun"/>
      <w:szCs w:val="36"/>
      <w:lang w:eastAsia="zh-CN"/>
    </w:rPr>
  </w:style>
  <w:style w:type="paragraph" w:customStyle="1" w:styleId="160">
    <w:name w:val="16"/>
    <w:basedOn w:val="Normal"/>
    <w:qFormat/>
    <w:rsid w:val="00D37CAD"/>
    <w:pPr>
      <w:overflowPunct w:val="0"/>
      <w:autoSpaceDE w:val="0"/>
      <w:autoSpaceDN w:val="0"/>
      <w:adjustRightInd w:val="0"/>
      <w:snapToGrid w:val="0"/>
      <w:spacing w:before="100" w:beforeAutospacing="1" w:after="100" w:afterAutospacing="1"/>
      <w:jc w:val="center"/>
    </w:pPr>
    <w:rPr>
      <w:rFonts w:ascii="Arial" w:hAnsi="Arial" w:cs="Arial"/>
      <w:sz w:val="18"/>
      <w:szCs w:val="18"/>
      <w:lang w:eastAsia="en-GB"/>
    </w:rPr>
  </w:style>
  <w:style w:type="paragraph" w:customStyle="1" w:styleId="200">
    <w:name w:val="20"/>
    <w:basedOn w:val="Normal"/>
    <w:qFormat/>
    <w:rsid w:val="00D37CAD"/>
    <w:pPr>
      <w:overflowPunct w:val="0"/>
      <w:autoSpaceDE w:val="0"/>
      <w:autoSpaceDN w:val="0"/>
      <w:adjustRightInd w:val="0"/>
      <w:snapToGrid w:val="0"/>
      <w:spacing w:before="100" w:beforeAutospacing="1" w:after="100" w:afterAutospacing="1"/>
      <w:jc w:val="center"/>
    </w:pPr>
    <w:rPr>
      <w:rFonts w:ascii="Arial" w:hAnsi="Arial" w:cs="Arial"/>
      <w:b/>
      <w:bCs/>
      <w:sz w:val="18"/>
      <w:szCs w:val="18"/>
      <w:lang w:eastAsia="en-GB"/>
    </w:rPr>
  </w:style>
  <w:style w:type="character" w:customStyle="1" w:styleId="EquationChar">
    <w:name w:val="Equation Char"/>
    <w:link w:val="Equation"/>
    <w:qFormat/>
    <w:locked/>
    <w:rsid w:val="00D37CAD"/>
    <w:rPr>
      <w:rFonts w:ascii="SimSun" w:hAnsi="SimSun"/>
      <w:lang w:val="x-none" w:eastAsia="x-none"/>
    </w:rPr>
  </w:style>
  <w:style w:type="paragraph" w:customStyle="1" w:styleId="Equation">
    <w:name w:val="Equation"/>
    <w:basedOn w:val="Normal"/>
    <w:next w:val="Normal"/>
    <w:link w:val="EquationChar"/>
    <w:qFormat/>
    <w:rsid w:val="00D37CAD"/>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D37CAD"/>
    <w:pPr>
      <w:autoSpaceDN w:val="0"/>
    </w:pPr>
    <w:rPr>
      <w:rFonts w:ascii="Times New Roman" w:eastAsia="SimSun" w:hAnsi="Times New Roman"/>
      <w:lang w:val="en-GB" w:eastAsia="en-US"/>
    </w:rPr>
  </w:style>
  <w:style w:type="paragraph" w:customStyle="1" w:styleId="1-21">
    <w:name w:val="中等深浅网格 1 - 着色 2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70">
    <w:name w:val="修订7"/>
    <w:semiHidden/>
    <w:qFormat/>
    <w:rsid w:val="00D37CAD"/>
    <w:pPr>
      <w:autoSpaceDN w:val="0"/>
    </w:pPr>
    <w:rPr>
      <w:rFonts w:ascii="Times New Roman" w:eastAsia="Batang" w:hAnsi="Times New Roman"/>
      <w:lang w:val="en-GB" w:eastAsia="en-US"/>
    </w:rPr>
  </w:style>
  <w:style w:type="paragraph" w:customStyle="1" w:styleId="62">
    <w:name w:val="図表番号6"/>
    <w:basedOn w:val="Normal"/>
    <w:qFormat/>
    <w:rsid w:val="00D37CAD"/>
    <w:pPr>
      <w:suppressLineNumbers/>
      <w:suppressAutoHyphens/>
      <w:autoSpaceDN w:val="0"/>
      <w:spacing w:before="120" w:after="120"/>
    </w:pPr>
    <w:rPr>
      <w:rFonts w:cs="Mangal"/>
      <w:i/>
      <w:iCs/>
      <w:sz w:val="24"/>
      <w:szCs w:val="24"/>
      <w:lang w:eastAsia="ar-SA"/>
    </w:rPr>
  </w:style>
  <w:style w:type="paragraph" w:customStyle="1" w:styleId="63">
    <w:name w:val="段落番号6"/>
    <w:basedOn w:val="List"/>
    <w:qFormat/>
    <w:rsid w:val="00D37CAD"/>
    <w:pPr>
      <w:tabs>
        <w:tab w:val="num" w:pos="644"/>
      </w:tabs>
      <w:suppressAutoHyphens/>
      <w:autoSpaceDN w:val="0"/>
      <w:ind w:left="644" w:hanging="360"/>
    </w:pPr>
    <w:rPr>
      <w:rFonts w:ascii="MS Mincho" w:hAnsi="MS Mincho" w:cs="CG Times (WN)"/>
      <w:lang w:eastAsia="ar-SA"/>
    </w:rPr>
  </w:style>
  <w:style w:type="paragraph" w:customStyle="1" w:styleId="260">
    <w:name w:val="段落番号 26"/>
    <w:basedOn w:val="63"/>
    <w:qFormat/>
    <w:rsid w:val="00D37CAD"/>
    <w:pPr>
      <w:ind w:left="851" w:hanging="284"/>
    </w:pPr>
  </w:style>
  <w:style w:type="paragraph" w:customStyle="1" w:styleId="64">
    <w:name w:val="箇条書き6"/>
    <w:basedOn w:val="List"/>
    <w:qFormat/>
    <w:rsid w:val="00D37CAD"/>
    <w:pPr>
      <w:tabs>
        <w:tab w:val="num" w:pos="644"/>
      </w:tabs>
      <w:suppressAutoHyphens/>
      <w:autoSpaceDN w:val="0"/>
      <w:ind w:left="644" w:hanging="360"/>
    </w:pPr>
    <w:rPr>
      <w:rFonts w:ascii="MS Mincho" w:hAnsi="MS Mincho" w:cs="CG Times (WN)"/>
      <w:lang w:eastAsia="ar-SA"/>
    </w:rPr>
  </w:style>
  <w:style w:type="paragraph" w:customStyle="1" w:styleId="261">
    <w:name w:val="箇条書き 26"/>
    <w:basedOn w:val="64"/>
    <w:qFormat/>
    <w:rsid w:val="00D37CAD"/>
    <w:pPr>
      <w:tabs>
        <w:tab w:val="clear" w:pos="644"/>
        <w:tab w:val="num" w:pos="1494"/>
      </w:tabs>
      <w:ind w:left="851" w:hanging="284"/>
    </w:pPr>
  </w:style>
  <w:style w:type="paragraph" w:customStyle="1" w:styleId="360">
    <w:name w:val="箇条書き 36"/>
    <w:basedOn w:val="261"/>
    <w:qFormat/>
    <w:rsid w:val="00D37CAD"/>
    <w:pPr>
      <w:ind w:left="1135"/>
    </w:pPr>
  </w:style>
  <w:style w:type="paragraph" w:customStyle="1" w:styleId="262">
    <w:name w:val="一覧 26"/>
    <w:basedOn w:val="List"/>
    <w:qFormat/>
    <w:rsid w:val="00D37CAD"/>
    <w:pPr>
      <w:suppressAutoHyphens/>
      <w:autoSpaceDN w:val="0"/>
      <w:ind w:left="851"/>
    </w:pPr>
    <w:rPr>
      <w:rFonts w:ascii="MS Mincho" w:hAnsi="MS Mincho" w:cs="CG Times (WN)"/>
      <w:lang w:eastAsia="ar-SA"/>
    </w:rPr>
  </w:style>
  <w:style w:type="paragraph" w:customStyle="1" w:styleId="361">
    <w:name w:val="一覧 36"/>
    <w:basedOn w:val="262"/>
    <w:qFormat/>
    <w:rsid w:val="00D37CAD"/>
    <w:pPr>
      <w:ind w:left="1135"/>
    </w:pPr>
  </w:style>
  <w:style w:type="paragraph" w:customStyle="1" w:styleId="460">
    <w:name w:val="一覧 46"/>
    <w:basedOn w:val="361"/>
    <w:qFormat/>
    <w:rsid w:val="00D37CAD"/>
    <w:pPr>
      <w:ind w:left="1418"/>
    </w:pPr>
  </w:style>
  <w:style w:type="paragraph" w:customStyle="1" w:styleId="560">
    <w:name w:val="一覧 56"/>
    <w:basedOn w:val="460"/>
    <w:qFormat/>
    <w:rsid w:val="00D37CAD"/>
    <w:pPr>
      <w:ind w:left="1702"/>
    </w:pPr>
  </w:style>
  <w:style w:type="paragraph" w:customStyle="1" w:styleId="461">
    <w:name w:val="箇条書き 46"/>
    <w:basedOn w:val="360"/>
    <w:qFormat/>
    <w:rsid w:val="00D37CAD"/>
    <w:pPr>
      <w:ind w:left="1418"/>
    </w:pPr>
  </w:style>
  <w:style w:type="paragraph" w:customStyle="1" w:styleId="561">
    <w:name w:val="箇条書き 56"/>
    <w:basedOn w:val="461"/>
    <w:qFormat/>
    <w:rsid w:val="00D37CAD"/>
    <w:pPr>
      <w:ind w:left="1702"/>
    </w:pPr>
  </w:style>
  <w:style w:type="paragraph" w:customStyle="1" w:styleId="65">
    <w:name w:val="コメント文字列6"/>
    <w:basedOn w:val="Normal"/>
    <w:qFormat/>
    <w:rsid w:val="00D37CAD"/>
    <w:pPr>
      <w:suppressAutoHyphens/>
      <w:autoSpaceDN w:val="0"/>
    </w:pPr>
    <w:rPr>
      <w:rFonts w:cs="CG Times (WN)"/>
      <w:lang w:eastAsia="ar-SA"/>
    </w:rPr>
  </w:style>
  <w:style w:type="paragraph" w:customStyle="1" w:styleId="66">
    <w:name w:val="コメント内容6"/>
    <w:basedOn w:val="65"/>
    <w:next w:val="65"/>
    <w:qFormat/>
    <w:rsid w:val="00D37CAD"/>
    <w:rPr>
      <w:b/>
      <w:bCs/>
    </w:rPr>
  </w:style>
  <w:style w:type="paragraph" w:customStyle="1" w:styleId="67">
    <w:name w:val="見出しマップ6"/>
    <w:basedOn w:val="Normal"/>
    <w:qFormat/>
    <w:rsid w:val="00D37CAD"/>
    <w:pPr>
      <w:shd w:val="clear" w:color="auto" w:fill="000080"/>
      <w:suppressAutoHyphens/>
      <w:autoSpaceDN w:val="0"/>
    </w:pPr>
    <w:rPr>
      <w:rFonts w:ascii="Tahoma" w:hAnsi="Tahoma" w:cs="Tahoma"/>
      <w:lang w:eastAsia="ar-SA"/>
    </w:rPr>
  </w:style>
  <w:style w:type="paragraph" w:customStyle="1" w:styleId="68">
    <w:name w:val="書式なし6"/>
    <w:basedOn w:val="Normal"/>
    <w:qFormat/>
    <w:rsid w:val="00D37CAD"/>
    <w:pPr>
      <w:suppressAutoHyphens/>
      <w:autoSpaceDN w:val="0"/>
    </w:pPr>
    <w:rPr>
      <w:rFonts w:ascii="Courier New" w:hAnsi="Courier New" w:cs="CG Times (WN)"/>
      <w:lang w:val="nb-NO" w:eastAsia="ar-SA"/>
    </w:rPr>
  </w:style>
  <w:style w:type="paragraph" w:customStyle="1" w:styleId="253">
    <w:name w:val="本文 25"/>
    <w:basedOn w:val="Normal"/>
    <w:qFormat/>
    <w:rsid w:val="00D37CAD"/>
    <w:pPr>
      <w:suppressAutoHyphens/>
      <w:autoSpaceDN w:val="0"/>
      <w:spacing w:after="120"/>
    </w:pPr>
    <w:rPr>
      <w:rFonts w:cs="CG Times (WN)"/>
      <w:lang w:eastAsia="ar-SA"/>
    </w:rPr>
  </w:style>
  <w:style w:type="paragraph" w:customStyle="1" w:styleId="351">
    <w:name w:val="本文 35"/>
    <w:basedOn w:val="Normal"/>
    <w:qFormat/>
    <w:rsid w:val="00D37CAD"/>
    <w:pPr>
      <w:suppressAutoHyphens/>
      <w:autoSpaceDN w:val="0"/>
      <w:spacing w:after="120"/>
    </w:pPr>
    <w:rPr>
      <w:rFonts w:cs="CG Times (WN)"/>
      <w:lang w:eastAsia="ar-SA"/>
    </w:rPr>
  </w:style>
  <w:style w:type="paragraph" w:customStyle="1" w:styleId="Web6">
    <w:name w:val="標準 (Web)6"/>
    <w:basedOn w:val="Normal"/>
    <w:qFormat/>
    <w:rsid w:val="00D37CAD"/>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Normal"/>
    <w:qFormat/>
    <w:rsid w:val="00D37CAD"/>
    <w:pPr>
      <w:suppressAutoHyphens/>
      <w:autoSpaceDN w:val="0"/>
      <w:ind w:left="567"/>
    </w:pPr>
    <w:rPr>
      <w:rFonts w:ascii="Arial" w:hAnsi="Arial" w:cs="Arial"/>
      <w:lang w:eastAsia="ar-SA"/>
    </w:rPr>
  </w:style>
  <w:style w:type="paragraph" w:customStyle="1" w:styleId="69">
    <w:name w:val="標準インデント6"/>
    <w:basedOn w:val="Normal"/>
    <w:qFormat/>
    <w:rsid w:val="00D37CAD"/>
    <w:pPr>
      <w:suppressAutoHyphens/>
      <w:autoSpaceDN w:val="0"/>
      <w:ind w:left="708"/>
    </w:pPr>
    <w:rPr>
      <w:rFonts w:cs="CG Times (WN)"/>
      <w:lang w:eastAsia="ar-SA"/>
    </w:rPr>
  </w:style>
  <w:style w:type="paragraph" w:customStyle="1" w:styleId="6a">
    <w:name w:val="記6"/>
    <w:basedOn w:val="Normal"/>
    <w:next w:val="Normal"/>
    <w:qFormat/>
    <w:rsid w:val="00D37CAD"/>
    <w:pPr>
      <w:suppressAutoHyphens/>
      <w:autoSpaceDN w:val="0"/>
    </w:pPr>
    <w:rPr>
      <w:rFonts w:cs="CG Times (WN)"/>
      <w:lang w:eastAsia="ar-SA"/>
    </w:rPr>
  </w:style>
  <w:style w:type="paragraph" w:customStyle="1" w:styleId="HTML6">
    <w:name w:val="HTML 書式付き6"/>
    <w:basedOn w:val="Normal"/>
    <w:qFormat/>
    <w:rsid w:val="00D37CAD"/>
    <w:pPr>
      <w:suppressAutoHyphens/>
      <w:autoSpaceDN w:val="0"/>
    </w:pPr>
    <w:rPr>
      <w:rFonts w:ascii="Courier New" w:hAnsi="Courier New" w:cs="Courier New"/>
      <w:lang w:eastAsia="ar-SA"/>
    </w:rPr>
  </w:style>
  <w:style w:type="paragraph" w:customStyle="1" w:styleId="GridTable35">
    <w:name w:val="Grid Table 35"/>
    <w:basedOn w:val="Heading1"/>
    <w:next w:val="Normal"/>
    <w:uiPriority w:val="39"/>
    <w:qFormat/>
    <w:rsid w:val="00D37CAD"/>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Heading1"/>
    <w:next w:val="Normal"/>
    <w:uiPriority w:val="39"/>
    <w:qFormat/>
    <w:rsid w:val="00D37CAD"/>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Normal"/>
    <w:uiPriority w:val="99"/>
    <w:qFormat/>
    <w:rsid w:val="00D37CAD"/>
    <w:pPr>
      <w:autoSpaceDN w:val="0"/>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qFormat/>
    <w:rsid w:val="00D37CAD"/>
    <w:pPr>
      <w:autoSpaceDN w:val="0"/>
      <w:spacing w:before="100" w:beforeAutospacing="1" w:after="100" w:afterAutospacing="1"/>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D37CAD"/>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1">
    <w:name w:val="无间隔7"/>
    <w:qFormat/>
    <w:rsid w:val="00D37CAD"/>
    <w:pPr>
      <w:autoSpaceDN w:val="0"/>
    </w:pPr>
    <w:rPr>
      <w:rFonts w:ascii="Times New Roman" w:eastAsia="SimSun" w:hAnsi="Times New Roman"/>
      <w:lang w:val="en-GB" w:eastAsia="en-US"/>
    </w:rPr>
  </w:style>
  <w:style w:type="paragraph" w:customStyle="1" w:styleId="ZchnZchn3">
    <w:name w:val="Zchn Zchn3"/>
    <w:semiHidden/>
    <w:qFormat/>
    <w:rsid w:val="00D37CAD"/>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37CAD"/>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D37CAD"/>
    <w:pPr>
      <w:overflowPunct w:val="0"/>
      <w:autoSpaceDE w:val="0"/>
      <w:autoSpaceDN w:val="0"/>
      <w:adjustRightInd w:val="0"/>
      <w:ind w:left="1418" w:hanging="1418"/>
    </w:pPr>
    <w:rPr>
      <w:lang w:eastAsia="en-GB"/>
    </w:rPr>
  </w:style>
  <w:style w:type="paragraph" w:customStyle="1" w:styleId="Caption11">
    <w:name w:val="Caption11"/>
    <w:basedOn w:val="Normal"/>
    <w:next w:val="Normal"/>
    <w:qFormat/>
    <w:rsid w:val="00D37CAD"/>
    <w:pPr>
      <w:suppressAutoHyphens/>
      <w:autoSpaceDN w:val="0"/>
      <w:spacing w:before="120" w:after="120"/>
    </w:pPr>
    <w:rPr>
      <w:b/>
      <w:lang w:eastAsia="ar-SA"/>
    </w:rPr>
  </w:style>
  <w:style w:type="paragraph" w:customStyle="1" w:styleId="ZchnZchn11">
    <w:name w:val="Zchn Zchn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D37CAD"/>
    <w:pPr>
      <w:overflowPunct w:val="0"/>
      <w:autoSpaceDE w:val="0"/>
      <w:autoSpaceDN w:val="0"/>
      <w:adjustRightInd w:val="0"/>
      <w:ind w:left="400" w:hanging="400"/>
      <w:jc w:val="center"/>
    </w:pPr>
    <w:rPr>
      <w:b/>
      <w:lang w:eastAsia="en-GB"/>
    </w:rPr>
  </w:style>
  <w:style w:type="paragraph" w:customStyle="1" w:styleId="CarCar51">
    <w:name w:val="Car Car5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D37CAD"/>
    <w:pPr>
      <w:overflowPunct w:val="0"/>
      <w:autoSpaceDE w:val="0"/>
      <w:autoSpaceDN w:val="0"/>
      <w:adjustRightInd w:val="0"/>
      <w:ind w:left="1418" w:hanging="1418"/>
    </w:pPr>
    <w:rPr>
      <w:bCs/>
      <w:szCs w:val="22"/>
      <w:lang w:eastAsia="en-GB"/>
    </w:rPr>
  </w:style>
  <w:style w:type="paragraph" w:customStyle="1" w:styleId="Caption2">
    <w:name w:val="Caption2"/>
    <w:basedOn w:val="Normal"/>
    <w:next w:val="Normal"/>
    <w:qFormat/>
    <w:rsid w:val="00D37CAD"/>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qFormat/>
    <w:rsid w:val="00D37CAD"/>
    <w:pPr>
      <w:overflowPunct w:val="0"/>
      <w:autoSpaceDE w:val="0"/>
      <w:autoSpaceDN w:val="0"/>
      <w:adjustRightInd w:val="0"/>
      <w:ind w:left="400" w:hanging="400"/>
      <w:jc w:val="center"/>
    </w:pPr>
    <w:rPr>
      <w:b/>
      <w:lang w:eastAsia="en-GB"/>
    </w:rPr>
  </w:style>
  <w:style w:type="paragraph" w:customStyle="1" w:styleId="aria">
    <w:name w:val="aria"/>
    <w:basedOn w:val="Normal"/>
    <w:qFormat/>
    <w:rsid w:val="00D37CAD"/>
    <w:pPr>
      <w:keepNext/>
      <w:keepLines/>
      <w:autoSpaceDN w:val="0"/>
      <w:spacing w:after="0"/>
      <w:jc w:val="both"/>
    </w:pPr>
    <w:rPr>
      <w:rFonts w:ascii="Arial" w:eastAsia="SimSun" w:hAnsi="Arial"/>
      <w:sz w:val="18"/>
      <w:szCs w:val="18"/>
      <w:lang w:eastAsia="en-GB"/>
    </w:rPr>
  </w:style>
  <w:style w:type="paragraph" w:customStyle="1" w:styleId="tah00">
    <w:name w:val="tah0"/>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tal10">
    <w:name w:val="tal1"/>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tan1">
    <w:name w:val="tan1"/>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B1s">
    <w:name w:val="B1s"/>
    <w:basedOn w:val="B1"/>
    <w:qFormat/>
    <w:rsid w:val="00D37CAD"/>
    <w:pPr>
      <w:overflowPunct w:val="0"/>
      <w:autoSpaceDE w:val="0"/>
      <w:autoSpaceDN w:val="0"/>
      <w:adjustRightInd w:val="0"/>
    </w:pPr>
    <w:rPr>
      <w:rFonts w:eastAsia="Times New Roman"/>
      <w:lang w:eastAsia="en-GB"/>
    </w:rPr>
  </w:style>
  <w:style w:type="paragraph" w:customStyle="1" w:styleId="82">
    <w:name w:val="无间隔8"/>
    <w:qFormat/>
    <w:rsid w:val="00D37CAD"/>
    <w:pPr>
      <w:autoSpaceDN w:val="0"/>
    </w:pPr>
    <w:rPr>
      <w:rFonts w:ascii="Times New Roman" w:eastAsia="SimSun" w:hAnsi="Times New Roman"/>
      <w:lang w:val="en-GB" w:eastAsia="en-US"/>
    </w:rPr>
  </w:style>
  <w:style w:type="table" w:customStyle="1" w:styleId="TableGrid51">
    <w:name w:val="Table Grid51"/>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37CAD"/>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D37CAD"/>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C91">
    <w:name w:val="TDC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Epgrafe1">
    <w:name w:val="Epígrafe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Tabladeilustraciones1">
    <w:name w:val="Tabla de ilustracione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3f4">
    <w:name w:val="列出段落3"/>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B-Body">
    <w:name w:val="B-Body"/>
    <w:link w:val="B-BodyChar"/>
    <w:qFormat/>
    <w:rsid w:val="00D37CAD"/>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D37CAD"/>
    <w:rPr>
      <w:rFonts w:ascii="Times New Roman" w:eastAsia="SimSun" w:hAnsi="Times New Roman"/>
      <w:sz w:val="22"/>
      <w:lang w:val="en-GB" w:eastAsia="en-GB"/>
    </w:rPr>
  </w:style>
  <w:style w:type="paragraph" w:customStyle="1" w:styleId="4f2">
    <w:name w:val="列出段落4"/>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TF10">
    <w:name w:val="TF1"/>
    <w:link w:val="TFZchn"/>
    <w:qFormat/>
    <w:rsid w:val="00D37CAD"/>
    <w:pPr>
      <w:keepLines/>
      <w:spacing w:after="240"/>
      <w:jc w:val="center"/>
    </w:pPr>
    <w:rPr>
      <w:rFonts w:ascii="Arial" w:hAnsi="Arial"/>
      <w:b/>
    </w:rPr>
  </w:style>
  <w:style w:type="paragraph" w:customStyle="1" w:styleId="Commentnokia0">
    <w:name w:val="Comment nokia"/>
    <w:basedOn w:val="Heading4"/>
    <w:qFormat/>
    <w:rsid w:val="00D37CAD"/>
    <w:pPr>
      <w:overflowPunct w:val="0"/>
      <w:autoSpaceDE w:val="0"/>
      <w:autoSpaceDN w:val="0"/>
      <w:adjustRightInd w:val="0"/>
      <w:textAlignment w:val="baseline"/>
    </w:pPr>
    <w:rPr>
      <w:rFonts w:eastAsia="Times New Roman"/>
      <w:b/>
      <w:sz w:val="28"/>
      <w:lang w:eastAsia="x-none"/>
    </w:rPr>
  </w:style>
  <w:style w:type="paragraph" w:customStyle="1" w:styleId="5f">
    <w:name w:val="列出段落5"/>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BalloonText1">
    <w:name w:val="Balloon Text1"/>
    <w:basedOn w:val="Normal"/>
    <w:qFormat/>
    <w:rsid w:val="00D37CAD"/>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D37CAD"/>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D37CAD"/>
    <w:pPr>
      <w:overflowPunct w:val="0"/>
      <w:autoSpaceDE w:val="0"/>
      <w:autoSpaceDN w:val="0"/>
      <w:adjustRightInd w:val="0"/>
      <w:spacing w:beforeLines="50" w:before="50" w:afterLines="50" w:after="50"/>
      <w:ind w:firstLineChars="200" w:firstLine="200"/>
      <w:textAlignment w:val="baseline"/>
    </w:pPr>
    <w:rPr>
      <w:rFonts w:eastAsia="SimSun"/>
      <w:szCs w:val="21"/>
      <w:lang w:eastAsia="zh-CN"/>
    </w:rPr>
  </w:style>
  <w:style w:type="paragraph" w:customStyle="1" w:styleId="wxs1">
    <w:name w:val="wxs_1级标题"/>
    <w:basedOn w:val="Heading1"/>
    <w:next w:val="wxs"/>
    <w:qFormat/>
    <w:rsid w:val="00D37CA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lang w:eastAsia="zh-CN"/>
    </w:rPr>
  </w:style>
  <w:style w:type="paragraph" w:customStyle="1" w:styleId="wxs2">
    <w:name w:val="wxs_2级标题"/>
    <w:basedOn w:val="Heading2"/>
    <w:next w:val="wxs"/>
    <w:link w:val="wxs2Char"/>
    <w:qFormat/>
    <w:rsid w:val="00D37CAD"/>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lang w:eastAsia="zh-CN"/>
    </w:rPr>
  </w:style>
  <w:style w:type="character" w:customStyle="1" w:styleId="wxs2Char">
    <w:name w:val="wxs_2级标题 Char"/>
    <w:link w:val="wxs2"/>
    <w:rsid w:val="00D37CAD"/>
    <w:rPr>
      <w:rFonts w:ascii="Times New Roman" w:eastAsia="SimSun" w:hAnsi="Times New Roman"/>
      <w:b/>
      <w:bCs/>
      <w:kern w:val="44"/>
      <w:sz w:val="30"/>
      <w:szCs w:val="32"/>
      <w:lang w:val="en-GB" w:eastAsia="zh-CN"/>
    </w:rPr>
  </w:style>
  <w:style w:type="paragraph" w:customStyle="1" w:styleId="B8">
    <w:name w:val="B8"/>
    <w:basedOn w:val="B7"/>
    <w:link w:val="B8Char"/>
    <w:qFormat/>
    <w:rsid w:val="00D37CAD"/>
    <w:pPr>
      <w:ind w:left="2552"/>
    </w:pPr>
    <w:rPr>
      <w:lang w:val="x-none"/>
    </w:rPr>
  </w:style>
  <w:style w:type="paragraph" w:customStyle="1" w:styleId="NOTE1">
    <w:name w:val="NOTE"/>
    <w:basedOn w:val="B3"/>
    <w:qFormat/>
    <w:rsid w:val="00D37CAD"/>
    <w:pPr>
      <w:overflowPunct w:val="0"/>
      <w:autoSpaceDE w:val="0"/>
      <w:autoSpaceDN w:val="0"/>
      <w:adjustRightInd w:val="0"/>
      <w:textAlignment w:val="baseline"/>
    </w:pPr>
    <w:rPr>
      <w:rFonts w:eastAsia="SimSun"/>
      <w:lang w:eastAsia="x-none"/>
    </w:rPr>
  </w:style>
  <w:style w:type="table" w:customStyle="1" w:styleId="1ff3">
    <w:name w:val="网格型1"/>
    <w:basedOn w:val="TableNormal"/>
    <w:next w:val="TableGrid"/>
    <w:qFormat/>
    <w:rsid w:val="00D37CAD"/>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D37CAD"/>
    <w:pPr>
      <w:overflowPunct w:val="0"/>
      <w:autoSpaceDE w:val="0"/>
      <w:autoSpaceDN w:val="0"/>
      <w:adjustRightInd w:val="0"/>
      <w:ind w:left="644" w:hanging="360"/>
      <w:textAlignment w:val="baseline"/>
    </w:pPr>
    <w:rPr>
      <w:rFonts w:ascii="Arial" w:eastAsia="SimSun" w:hAnsi="Arial"/>
      <w:lang w:eastAsia="en-GB"/>
    </w:rPr>
  </w:style>
  <w:style w:type="paragraph" w:customStyle="1" w:styleId="text3bullet">
    <w:name w:val="text3 bullet"/>
    <w:basedOn w:val="Normal"/>
    <w:qFormat/>
    <w:rsid w:val="00D37CAD"/>
    <w:pPr>
      <w:tabs>
        <w:tab w:val="num" w:pos="1492"/>
      </w:tabs>
      <w:overflowPunct w:val="0"/>
      <w:autoSpaceDE w:val="0"/>
      <w:autoSpaceDN w:val="0"/>
      <w:adjustRightInd w:val="0"/>
      <w:ind w:left="1492" w:hanging="360"/>
      <w:textAlignment w:val="baseline"/>
    </w:pPr>
    <w:rPr>
      <w:rFonts w:ascii="Arial" w:eastAsia="SimSun" w:hAnsi="Arial"/>
      <w:lang w:eastAsia="en-GB"/>
    </w:rPr>
  </w:style>
  <w:style w:type="paragraph" w:customStyle="1" w:styleId="UnnumberedSubheading">
    <w:name w:val="Unnumbered Subheading"/>
    <w:basedOn w:val="H6"/>
    <w:next w:val="PlainText"/>
    <w:qFormat/>
    <w:rsid w:val="00D37CAD"/>
    <w:pPr>
      <w:overflowPunct w:val="0"/>
      <w:autoSpaceDE w:val="0"/>
      <w:autoSpaceDN w:val="0"/>
      <w:adjustRightInd w:val="0"/>
      <w:spacing w:after="120"/>
      <w:ind w:left="0" w:firstLine="0"/>
      <w:textAlignment w:val="baseline"/>
    </w:pPr>
    <w:rPr>
      <w:rFonts w:eastAsia="SimSun"/>
      <w:b/>
      <w:lang w:eastAsia="en-GB"/>
    </w:rPr>
  </w:style>
  <w:style w:type="paragraph" w:customStyle="1" w:styleId="ReferenceLine">
    <w:name w:val="Reference Line"/>
    <w:basedOn w:val="BodyText"/>
    <w:qFormat/>
    <w:rsid w:val="00D37CAD"/>
    <w:pPr>
      <w:widowControl w:val="0"/>
      <w:spacing w:after="120"/>
    </w:pPr>
    <w:rPr>
      <w:rFonts w:ascii="Arial" w:eastAsia="‚l‚r ‚oƒSƒVƒbƒN" w:hAnsi="Arial"/>
      <w:snapToGrid w:val="0"/>
      <w:lang w:eastAsia="en-GB"/>
    </w:rPr>
  </w:style>
  <w:style w:type="paragraph" w:customStyle="1" w:styleId="L3">
    <w:name w:val="L3"/>
    <w:qFormat/>
    <w:rsid w:val="00D37CAD"/>
    <w:pPr>
      <w:tabs>
        <w:tab w:val="left" w:pos="3969"/>
        <w:tab w:val="right" w:pos="8505"/>
      </w:tabs>
      <w:spacing w:line="240" w:lineRule="atLeast"/>
      <w:ind w:left="567"/>
    </w:pPr>
    <w:rPr>
      <w:rFonts w:ascii="Arial" w:hAnsi="Arial"/>
      <w:lang w:val="en-GB" w:eastAsia="ja-JP"/>
    </w:rPr>
  </w:style>
  <w:style w:type="paragraph" w:customStyle="1" w:styleId="HTMLBody">
    <w:name w:val="HTML Body"/>
    <w:qFormat/>
    <w:rsid w:val="00D37CA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D37CAD"/>
    <w:pPr>
      <w:spacing w:before="120" w:after="220"/>
    </w:pPr>
    <w:rPr>
      <w:rFonts w:ascii="Arial" w:hAnsi="Arial"/>
      <w:noProof/>
      <w:lang w:val="en-US" w:eastAsia="en-US"/>
    </w:rPr>
  </w:style>
  <w:style w:type="paragraph" w:customStyle="1" w:styleId="nroaml">
    <w:name w:val="nroaml"/>
    <w:basedOn w:val="H6"/>
    <w:qFormat/>
    <w:rsid w:val="00D37CAD"/>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uiPriority w:val="99"/>
    <w:qFormat/>
    <w:rsid w:val="00D37CAD"/>
    <w:pPr>
      <w:overflowPunct w:val="0"/>
      <w:autoSpaceDE w:val="0"/>
      <w:autoSpaceDN w:val="0"/>
      <w:adjustRightInd w:val="0"/>
      <w:spacing w:after="220"/>
      <w:textAlignment w:val="baseline"/>
    </w:pPr>
    <w:rPr>
      <w:rFonts w:ascii="Arial" w:eastAsia="SimSun" w:hAnsi="Arial"/>
      <w:sz w:val="22"/>
      <w:lang w:val="en-US" w:eastAsia="en-GB"/>
    </w:rPr>
  </w:style>
  <w:style w:type="paragraph" w:customStyle="1" w:styleId="ActionPoint">
    <w:name w:val="ActionPoint"/>
    <w:basedOn w:val="Normal"/>
    <w:qFormat/>
    <w:rsid w:val="00D37CAD"/>
    <w:pPr>
      <w:pBdr>
        <w:top w:val="single" w:sz="4" w:space="1" w:color="C0C0C0"/>
        <w:bottom w:val="single" w:sz="4" w:space="1" w:color="C0C0C0"/>
      </w:pBdr>
      <w:overflowPunct w:val="0"/>
      <w:autoSpaceDE w:val="0"/>
      <w:autoSpaceDN w:val="0"/>
      <w:adjustRightInd w:val="0"/>
      <w:spacing w:before="60" w:after="120"/>
      <w:textAlignment w:val="baseline"/>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D37CAD"/>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D37CAD"/>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Normal"/>
    <w:qFormat/>
    <w:rsid w:val="00D37CAD"/>
    <w:pPr>
      <w:overflowPunct w:val="0"/>
      <w:autoSpaceDE w:val="0"/>
      <w:autoSpaceDN w:val="0"/>
      <w:adjustRightInd w:val="0"/>
      <w:spacing w:after="0"/>
      <w:textAlignment w:val="baseline"/>
    </w:pPr>
    <w:rPr>
      <w:rFonts w:ascii="Arial" w:eastAsia="SimSun" w:hAnsi="Arial"/>
      <w:lang w:eastAsia="en-GB"/>
    </w:rPr>
  </w:style>
  <w:style w:type="paragraph" w:customStyle="1" w:styleId="TdocList">
    <w:name w:val="Tdoc_List"/>
    <w:basedOn w:val="Normal"/>
    <w:qFormat/>
    <w:rsid w:val="00D37CAD"/>
    <w:pPr>
      <w:tabs>
        <w:tab w:val="num" w:pos="432"/>
      </w:tabs>
      <w:overflowPunct w:val="0"/>
      <w:autoSpaceDE w:val="0"/>
      <w:autoSpaceDN w:val="0"/>
      <w:adjustRightInd w:val="0"/>
      <w:spacing w:after="0"/>
      <w:ind w:left="432" w:hanging="360"/>
      <w:textAlignment w:val="baseline"/>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ulletedo1">
    <w:name w:val="Bulleted o 1"/>
    <w:basedOn w:val="Normal"/>
    <w:uiPriority w:val="99"/>
    <w:qFormat/>
    <w:rsid w:val="00D37CAD"/>
    <w:pPr>
      <w:tabs>
        <w:tab w:val="num" w:pos="360"/>
      </w:tabs>
      <w:overflowPunct w:val="0"/>
      <w:autoSpaceDE w:val="0"/>
      <w:autoSpaceDN w:val="0"/>
      <w:adjustRightInd w:val="0"/>
      <w:spacing w:before="120" w:after="120"/>
      <w:ind w:left="360" w:hanging="360"/>
      <w:textAlignment w:val="baseline"/>
    </w:pPr>
    <w:rPr>
      <w:rFonts w:eastAsia="SimSun"/>
      <w:lang w:eastAsia="zh-CN"/>
    </w:rPr>
  </w:style>
  <w:style w:type="paragraph" w:customStyle="1" w:styleId="IvDbodytext">
    <w:name w:val="IvD bodytext"/>
    <w:basedOn w:val="BodyText"/>
    <w:link w:val="IvDbodytextChar"/>
    <w:qFormat/>
    <w:rsid w:val="00D37CA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D37CAD"/>
    <w:rPr>
      <w:rFonts w:ascii="Arial" w:eastAsia="Malgun Gothic" w:hAnsi="Arial"/>
      <w:spacing w:val="2"/>
      <w:lang w:val="en-GB" w:eastAsia="en-US"/>
    </w:rPr>
  </w:style>
  <w:style w:type="paragraph" w:customStyle="1" w:styleId="911">
    <w:name w:val="目次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1ff4">
    <w:name w:val="図表目次1"/>
    <w:basedOn w:val="Normal"/>
    <w:next w:val="Normal"/>
    <w:qFormat/>
    <w:rsid w:val="00D37CAD"/>
    <w:pPr>
      <w:overflowPunct w:val="0"/>
      <w:autoSpaceDE w:val="0"/>
      <w:autoSpaceDN w:val="0"/>
      <w:adjustRightInd w:val="0"/>
      <w:ind w:left="400" w:hanging="400"/>
      <w:jc w:val="center"/>
      <w:textAlignment w:val="baseline"/>
    </w:pPr>
    <w:rPr>
      <w:b/>
      <w:lang w:eastAsia="en-GB"/>
    </w:rPr>
  </w:style>
  <w:style w:type="table" w:customStyle="1" w:styleId="TableGrid43">
    <w:name w:val="Table Grid43"/>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表格格線1"/>
    <w:basedOn w:val="TableNormal"/>
    <w:next w:val="TableGrid"/>
    <w:rsid w:val="00D37CA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D37CAD"/>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D37CAD"/>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D37CAD"/>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D37CAD"/>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TableNormal"/>
    <w:semiHidden/>
    <w:rsid w:val="00D37CAD"/>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D37CAD"/>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Normal"/>
    <w:qFormat/>
    <w:rsid w:val="00D37CAD"/>
    <w:pPr>
      <w:overflowPunct w:val="0"/>
      <w:autoSpaceDE w:val="0"/>
      <w:autoSpaceDN w:val="0"/>
      <w:adjustRightInd w:val="0"/>
      <w:spacing w:after="120"/>
      <w:ind w:left="283"/>
      <w:textAlignment w:val="baseline"/>
    </w:pPr>
    <w:rPr>
      <w:rFonts w:eastAsia="SimSun"/>
      <w:lang w:eastAsia="zh-CN"/>
    </w:rPr>
  </w:style>
  <w:style w:type="paragraph" w:customStyle="1" w:styleId="InsideAddress">
    <w:name w:val="Inside Address"/>
    <w:basedOn w:val="Normal"/>
    <w:qFormat/>
    <w:rsid w:val="00D37CAD"/>
    <w:pPr>
      <w:overflowPunct w:val="0"/>
      <w:autoSpaceDE w:val="0"/>
      <w:autoSpaceDN w:val="0"/>
      <w:adjustRightInd w:val="0"/>
      <w:spacing w:after="0" w:line="220" w:lineRule="atLeast"/>
      <w:textAlignment w:val="baseline"/>
    </w:pPr>
    <w:rPr>
      <w:rFonts w:ascii="Arial" w:eastAsia="SimSun" w:hAnsi="Arial" w:cs="Arial"/>
      <w:spacing w:val="-5"/>
      <w:lang w:eastAsia="en-GB"/>
    </w:rPr>
  </w:style>
  <w:style w:type="paragraph" w:customStyle="1" w:styleId="Formatvorlage">
    <w:name w:val="Formatvorlage"/>
    <w:qFormat/>
    <w:rsid w:val="00D37CAD"/>
    <w:rPr>
      <w:rFonts w:ascii="Times New Roman" w:eastAsia="SimSun" w:hAnsi="Times New Roman"/>
      <w:b/>
      <w:snapToGrid w:val="0"/>
      <w:spacing w:val="-1"/>
      <w:kern w:val="65535"/>
      <w:position w:val="-1"/>
      <w:sz w:val="24"/>
      <w:lang w:val="en-US" w:eastAsia="de-DE"/>
    </w:rPr>
  </w:style>
  <w:style w:type="table" w:customStyle="1" w:styleId="TableGrid113">
    <w:name w:val="Table Grid113"/>
    <w:basedOn w:val="TableNormal"/>
    <w:next w:val="TableGrid"/>
    <w:uiPriority w:val="39"/>
    <w:qFormat/>
    <w:rsid w:val="00D37C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D37CAD"/>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D37CAD"/>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37CAD"/>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D37CAD"/>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TableNormal"/>
    <w:uiPriority w:val="30"/>
    <w:rsid w:val="00D37CAD"/>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qFormat/>
    <w:rsid w:val="00D37CAD"/>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D37CAD"/>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D37CAD"/>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D37CAD"/>
    <w:pPr>
      <w:numPr>
        <w:numId w:val="7"/>
      </w:numPr>
    </w:pPr>
  </w:style>
  <w:style w:type="numbering" w:customStyle="1" w:styleId="SGS2">
    <w:name w:val="SGS2"/>
    <w:uiPriority w:val="99"/>
    <w:rsid w:val="00D37CAD"/>
    <w:pPr>
      <w:numPr>
        <w:numId w:val="8"/>
      </w:numPr>
    </w:pPr>
  </w:style>
  <w:style w:type="numbering" w:customStyle="1" w:styleId="Style111">
    <w:name w:val="Style111"/>
    <w:uiPriority w:val="99"/>
    <w:rsid w:val="00D37CAD"/>
    <w:pPr>
      <w:numPr>
        <w:numId w:val="9"/>
      </w:numPr>
    </w:pPr>
  </w:style>
  <w:style w:type="table" w:customStyle="1" w:styleId="3210">
    <w:name w:val="网格型3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D37CAD"/>
    <w:rPr>
      <w:rFonts w:ascii="Arial" w:hAnsi="Arial"/>
      <w:sz w:val="36"/>
      <w:lang w:val="en-GB" w:eastAsia="en-US"/>
    </w:rPr>
  </w:style>
  <w:style w:type="character" w:customStyle="1" w:styleId="Heading9Char4">
    <w:name w:val="Heading 9 Char4"/>
    <w:aliases w:val="Figure Heading Char3,FH Char3"/>
    <w:rsid w:val="00D37CAD"/>
    <w:rPr>
      <w:rFonts w:ascii="Arial" w:hAnsi="Arial"/>
      <w:sz w:val="36"/>
      <w:lang w:val="en-GB" w:eastAsia="en-US"/>
    </w:rPr>
  </w:style>
  <w:style w:type="character" w:customStyle="1" w:styleId="FooterChar4">
    <w:name w:val="Footer Char4"/>
    <w:aliases w:val="footer odd Char3,footer Char3,fo Char3,pie de página Char3"/>
    <w:rsid w:val="00D37CAD"/>
    <w:rPr>
      <w:rFonts w:ascii="Arial" w:hAnsi="Arial"/>
      <w:b/>
      <w:i/>
      <w:noProof/>
      <w:sz w:val="18"/>
      <w:lang w:val="en-GB" w:eastAsia="en-US"/>
    </w:rPr>
  </w:style>
  <w:style w:type="character" w:customStyle="1" w:styleId="PlainTextChar5">
    <w:name w:val="Plain Text Char5"/>
    <w:rsid w:val="00D37CAD"/>
    <w:rPr>
      <w:rFonts w:ascii="Courier New" w:eastAsiaTheme="minorEastAsia" w:hAnsi="Courier New"/>
      <w:lang w:val="nb-NO" w:eastAsia="en-GB"/>
    </w:rPr>
  </w:style>
  <w:style w:type="character" w:customStyle="1" w:styleId="BodyText2Char5">
    <w:name w:val="Body Text 2 Char5"/>
    <w:basedOn w:val="DefaultParagraphFont"/>
    <w:uiPriority w:val="99"/>
    <w:rsid w:val="00D37CAD"/>
    <w:rPr>
      <w:rFonts w:ascii="Times New Roman" w:eastAsiaTheme="minorEastAsia" w:hAnsi="Times New Roman"/>
      <w:lang w:val="en-GB" w:eastAsia="ja-JP"/>
    </w:rPr>
  </w:style>
  <w:style w:type="character" w:customStyle="1" w:styleId="BodyText3Char5">
    <w:name w:val="Body Text 3 Char5"/>
    <w:basedOn w:val="DefaultParagraphFont"/>
    <w:uiPriority w:val="99"/>
    <w:rsid w:val="00D37CAD"/>
    <w:rPr>
      <w:rFonts w:ascii="Times New Roman" w:eastAsiaTheme="minorEastAsia" w:hAnsi="Times New Roman"/>
      <w:lang w:val="en-GB" w:eastAsia="ja-JP"/>
    </w:rPr>
  </w:style>
  <w:style w:type="character" w:customStyle="1" w:styleId="B8Char">
    <w:name w:val="B8 Char"/>
    <w:link w:val="B8"/>
    <w:rsid w:val="00D37CAD"/>
    <w:rPr>
      <w:rFonts w:ascii="Times New Roman" w:eastAsia="Times New Roman" w:hAnsi="Times New Roman"/>
      <w:lang w:val="x-none" w:eastAsia="en-GB"/>
    </w:rPr>
  </w:style>
  <w:style w:type="paragraph" w:customStyle="1" w:styleId="87">
    <w:name w:val="87"/>
    <w:basedOn w:val="Normal"/>
    <w:qFormat/>
    <w:rsid w:val="00D37CAD"/>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D37CAD"/>
    <w:rPr>
      <w:lang w:eastAsia="en-US"/>
    </w:rPr>
  </w:style>
  <w:style w:type="paragraph" w:customStyle="1" w:styleId="TAHLeft">
    <w:name w:val="TAH + Left"/>
    <w:basedOn w:val="TAL"/>
    <w:qFormat/>
    <w:rsid w:val="00D37CAD"/>
    <w:rPr>
      <w:rFonts w:eastAsiaTheme="minorEastAsia"/>
      <w:lang w:eastAsia="en-GB"/>
    </w:rPr>
  </w:style>
  <w:style w:type="paragraph" w:customStyle="1" w:styleId="63-13">
    <w:name w:val=".6.3-13"/>
    <w:basedOn w:val="TAH"/>
    <w:qFormat/>
    <w:rsid w:val="00D37CAD"/>
    <w:pPr>
      <w:jc w:val="left"/>
    </w:pPr>
    <w:rPr>
      <w:rFonts w:eastAsiaTheme="minorEastAsia"/>
      <w:b w:val="0"/>
      <w:lang w:eastAsia="en-GB"/>
    </w:rPr>
  </w:style>
  <w:style w:type="character" w:customStyle="1" w:styleId="B12">
    <w:name w:val="B1 (文字)"/>
    <w:qFormat/>
    <w:locked/>
    <w:rsid w:val="00D37CAD"/>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D37CAD"/>
    <w:rPr>
      <w:rFonts w:ascii="Times New Roman" w:eastAsia="MS Mincho" w:hAnsi="Times New Roman"/>
      <w:lang w:val="x-none" w:eastAsia="x-none"/>
    </w:rPr>
  </w:style>
  <w:style w:type="character" w:customStyle="1" w:styleId="HTMLPreformattedChar3">
    <w:name w:val="HTML Preformatted Char3"/>
    <w:basedOn w:val="DefaultParagraphFont"/>
    <w:rsid w:val="00D37CAD"/>
    <w:rPr>
      <w:rFonts w:ascii="Courier New" w:eastAsia="MS Mincho" w:hAnsi="Courier New"/>
      <w:lang w:val="en-GB" w:eastAsia="x-none"/>
    </w:rPr>
  </w:style>
  <w:style w:type="character" w:customStyle="1" w:styleId="ListChar5">
    <w:name w:val="List Char5"/>
    <w:rsid w:val="00D37CAD"/>
    <w:rPr>
      <w:rFonts w:ascii="Times New Roman" w:hAnsi="Times New Roman"/>
      <w:lang w:val="en-GB" w:eastAsia="en-US"/>
    </w:rPr>
  </w:style>
  <w:style w:type="paragraph" w:customStyle="1" w:styleId="TAHCarNotBold">
    <w:name w:val="TAH Car + Not Bold"/>
    <w:basedOn w:val="Normal"/>
    <w:qFormat/>
    <w:rsid w:val="00D37CAD"/>
    <w:pPr>
      <w:keepNext/>
      <w:keepLines/>
      <w:spacing w:after="0"/>
    </w:pPr>
    <w:rPr>
      <w:rFonts w:ascii="Arial" w:eastAsiaTheme="minorEastAsia" w:hAnsi="Arial"/>
      <w:sz w:val="18"/>
      <w:lang w:eastAsia="en-GB"/>
    </w:rPr>
  </w:style>
  <w:style w:type="paragraph" w:customStyle="1" w:styleId="B9">
    <w:name w:val="B9"/>
    <w:basedOn w:val="B8"/>
    <w:qFormat/>
    <w:rsid w:val="00D37CAD"/>
    <w:pPr>
      <w:ind w:left="2836"/>
    </w:pPr>
  </w:style>
  <w:style w:type="table" w:customStyle="1" w:styleId="TableGrid7">
    <w:name w:val="Table Grid7"/>
    <w:basedOn w:val="TableNormal"/>
    <w:next w:val="TableGrid"/>
    <w:uiPriority w:val="39"/>
    <w:qFormat/>
    <w:rsid w:val="00D37CAD"/>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D37CAD"/>
    <w:rPr>
      <w:lang w:val="en-GB" w:eastAsia="en-US"/>
    </w:rPr>
  </w:style>
  <w:style w:type="paragraph" w:customStyle="1" w:styleId="T">
    <w:name w:val="T"/>
    <w:basedOn w:val="TAC"/>
    <w:qFormat/>
    <w:rsid w:val="00D37CAD"/>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D37CAD"/>
    <w:rPr>
      <w:lang w:val="en-GB" w:eastAsia="en-US"/>
    </w:rPr>
  </w:style>
  <w:style w:type="paragraph" w:customStyle="1" w:styleId="Pl0">
    <w:name w:val="Pl"/>
    <w:basedOn w:val="Normal"/>
    <w:qFormat/>
    <w:rsid w:val="00D37C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Normal"/>
    <w:link w:val="wordsection1Char"/>
    <w:qFormat/>
    <w:rsid w:val="00D37CAD"/>
    <w:pPr>
      <w:spacing w:after="0"/>
    </w:pPr>
    <w:rPr>
      <w:rFonts w:ascii="Calibri" w:eastAsia="Calibri" w:hAnsi="Calibri" w:cs="Calibri"/>
      <w:lang w:val="en-US" w:eastAsia="en-GB"/>
    </w:rPr>
  </w:style>
  <w:style w:type="paragraph" w:customStyle="1" w:styleId="Caption3">
    <w:name w:val="Caption3"/>
    <w:basedOn w:val="Normal"/>
    <w:next w:val="Normal"/>
    <w:qFormat/>
    <w:rsid w:val="00D37CAD"/>
    <w:pPr>
      <w:overflowPunct w:val="0"/>
      <w:autoSpaceDE w:val="0"/>
      <w:autoSpaceDN w:val="0"/>
      <w:adjustRightInd w:val="0"/>
      <w:spacing w:before="120" w:after="120"/>
      <w:textAlignment w:val="baseline"/>
    </w:pPr>
    <w:rPr>
      <w:b/>
      <w:lang w:eastAsia="en-GB"/>
    </w:rPr>
  </w:style>
  <w:style w:type="character" w:customStyle="1" w:styleId="8Char2">
    <w:name w:val="标题 8 Char2"/>
    <w:rsid w:val="00D37CAD"/>
    <w:rPr>
      <w:rFonts w:ascii="Arial" w:eastAsia="Times New Roman" w:hAnsi="Arial"/>
      <w:sz w:val="36"/>
    </w:rPr>
  </w:style>
  <w:style w:type="character" w:customStyle="1" w:styleId="Char25">
    <w:name w:val="批注框文本 Char2"/>
    <w:rsid w:val="00D37CAD"/>
    <w:rPr>
      <w:rFonts w:ascii="Segoe UI" w:hAnsi="Segoe UI" w:cs="Segoe UI"/>
      <w:sz w:val="18"/>
      <w:szCs w:val="18"/>
      <w:lang w:eastAsia="en-US"/>
    </w:rPr>
  </w:style>
  <w:style w:type="character" w:customStyle="1" w:styleId="Char26">
    <w:name w:val="文档结构图 Char2"/>
    <w:rsid w:val="00D37CAD"/>
    <w:rPr>
      <w:rFonts w:ascii="Tahoma" w:hAnsi="Tahoma" w:cs="Tahoma"/>
      <w:shd w:val="clear" w:color="auto" w:fill="000080"/>
      <w:lang w:val="en-GB" w:eastAsia="en-US"/>
    </w:rPr>
  </w:style>
  <w:style w:type="character" w:customStyle="1" w:styleId="Char27">
    <w:name w:val="纯文本 Char2"/>
    <w:rsid w:val="00D37CAD"/>
    <w:rPr>
      <w:rFonts w:ascii="Courier New" w:hAnsi="Courier New"/>
      <w:lang w:val="nb-NO" w:eastAsia="en-US"/>
    </w:rPr>
  </w:style>
  <w:style w:type="table" w:customStyle="1" w:styleId="TableStyle111">
    <w:name w:val="Table Style111"/>
    <w:basedOn w:val="TableNormal"/>
    <w:qFormat/>
    <w:rsid w:val="00D37CAD"/>
    <w:rPr>
      <w:rFonts w:ascii="Times New Roman" w:eastAsia="Times New Roman" w:hAnsi="Times New Roman"/>
      <w:lang w:val="sv-SE" w:eastAsia="sv-SE"/>
    </w:rPr>
    <w:tblPr/>
  </w:style>
  <w:style w:type="table" w:customStyle="1" w:styleId="TableColorful11">
    <w:name w:val="Table Colorful 11"/>
    <w:basedOn w:val="TableNormal"/>
    <w:next w:val="TableColorful1"/>
    <w:rsid w:val="00D37CAD"/>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37CAD"/>
    <w:rPr>
      <w:rFonts w:ascii="Times New Roman" w:eastAsia="PMingLiU" w:hAnsi="Times New Roman"/>
      <w:lang w:val="sv-SE" w:eastAsia="sv-SE"/>
    </w:rPr>
    <w:tblPr/>
  </w:style>
  <w:style w:type="table" w:customStyle="1" w:styleId="TableStyle112">
    <w:name w:val="Table Style112"/>
    <w:basedOn w:val="TableNormal"/>
    <w:qFormat/>
    <w:rsid w:val="00D37CAD"/>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D37CAD"/>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D37CAD"/>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D37CAD"/>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D37CAD"/>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D37CAD"/>
    <w:rPr>
      <w:rFonts w:ascii="Arial" w:hAnsi="Arial"/>
      <w:sz w:val="28"/>
    </w:rPr>
  </w:style>
  <w:style w:type="table" w:customStyle="1" w:styleId="TableNormal1">
    <w:name w:val="Table Normal1"/>
    <w:basedOn w:val="TableNormal"/>
    <w:semiHidden/>
    <w:rsid w:val="00D37CAD"/>
    <w:rPr>
      <w:rFonts w:ascii="Times New Roman" w:eastAsia="DengXian" w:hAnsi="Times New Roman" w:hint="eastAsia"/>
      <w:lang w:val="en-GB" w:eastAsia="en-GB"/>
    </w:rPr>
    <w:tblPr>
      <w:tblInd w:w="0" w:type="nil"/>
    </w:tblPr>
  </w:style>
  <w:style w:type="paragraph" w:customStyle="1" w:styleId="120">
    <w:name w:val="修订12"/>
    <w:hidden/>
    <w:semiHidden/>
    <w:qFormat/>
    <w:rsid w:val="00D37CAD"/>
    <w:rPr>
      <w:rFonts w:ascii="Times New Roman" w:hAnsi="Times New Roman"/>
      <w:lang w:val="en-GB" w:eastAsia="en-US"/>
    </w:rPr>
  </w:style>
  <w:style w:type="character" w:customStyle="1" w:styleId="wordsection1Char">
    <w:name w:val="wordsection1 Char"/>
    <w:link w:val="wordsection1"/>
    <w:locked/>
    <w:rsid w:val="00D37CAD"/>
    <w:rPr>
      <w:rFonts w:ascii="Calibri" w:eastAsia="Calibri" w:hAnsi="Calibri" w:cs="Calibri"/>
      <w:lang w:val="en-US" w:eastAsia="en-GB"/>
    </w:rPr>
  </w:style>
  <w:style w:type="paragraph" w:customStyle="1" w:styleId="111">
    <w:name w:val="修订11"/>
    <w:hidden/>
    <w:semiHidden/>
    <w:qFormat/>
    <w:rsid w:val="00D37CAD"/>
    <w:rPr>
      <w:rFonts w:ascii="Times New Roman" w:hAnsi="Times New Roman"/>
      <w:lang w:val="en-GB" w:eastAsia="en-US"/>
    </w:rPr>
  </w:style>
  <w:style w:type="paragraph" w:customStyle="1" w:styleId="xxxxxxxb1">
    <w:name w:val="x_x_x_xxxxb1"/>
    <w:basedOn w:val="Normal"/>
    <w:qFormat/>
    <w:rsid w:val="00D37CAD"/>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D37CAD"/>
    <w:pPr>
      <w:spacing w:before="100" w:beforeAutospacing="1" w:after="100" w:afterAutospacing="1"/>
    </w:pPr>
    <w:rPr>
      <w:rFonts w:eastAsia="Times New Roman"/>
      <w:sz w:val="24"/>
      <w:szCs w:val="24"/>
      <w:lang w:val="en-US" w:eastAsia="zh-CN"/>
    </w:rPr>
  </w:style>
  <w:style w:type="paragraph" w:customStyle="1" w:styleId="1ff6">
    <w:name w:val="正文1"/>
    <w:qFormat/>
    <w:rsid w:val="00D37CAD"/>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2f3">
    <w:name w:val="正文2"/>
    <w:qFormat/>
    <w:rsid w:val="00D37CAD"/>
    <w:pPr>
      <w:jc w:val="both"/>
    </w:pPr>
    <w:rPr>
      <w:rFonts w:ascii="Times New Roman" w:eastAsia="SimSun" w:hAnsi="Times New Roman"/>
      <w:kern w:val="2"/>
      <w:sz w:val="21"/>
      <w:szCs w:val="21"/>
      <w:lang w:val="en-US" w:eastAsia="zh-CN"/>
    </w:rPr>
  </w:style>
  <w:style w:type="character" w:customStyle="1" w:styleId="Char50">
    <w:name w:val="批注主题 Char5"/>
    <w:rsid w:val="00D37CAD"/>
    <w:rPr>
      <w:b/>
      <w:bCs/>
      <w:lang w:val="en-GB"/>
    </w:rPr>
  </w:style>
  <w:style w:type="character" w:customStyle="1" w:styleId="Char32">
    <w:name w:val="日期 Char3"/>
    <w:qFormat/>
    <w:rsid w:val="00D37CAD"/>
    <w:rPr>
      <w:lang w:val="en-GB" w:eastAsia="x-none"/>
    </w:rPr>
  </w:style>
  <w:style w:type="paragraph" w:customStyle="1" w:styleId="CharCharCharCharChar2">
    <w:name w:val="Char Char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5">
    <w:name w:val="Char Char35"/>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3">
    <w:name w:val="Char3"/>
    <w:uiPriority w:val="99"/>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D37CAD"/>
    <w:rPr>
      <w:lang w:val="en-GB" w:eastAsia="ja-JP"/>
    </w:rPr>
  </w:style>
  <w:style w:type="paragraph" w:customStyle="1" w:styleId="CharChar1CharChar2">
    <w:name w:val="Char Char1 Char Char2"/>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37CA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qFormat/>
    <w:rsid w:val="00D37CAD"/>
    <w:rPr>
      <w:rFonts w:ascii="Courier New" w:hAnsi="Courier New"/>
      <w:lang w:val="nb-NO" w:eastAsia="ja-JP"/>
    </w:rPr>
  </w:style>
  <w:style w:type="paragraph" w:customStyle="1" w:styleId="CharCharCharCharCharChar2">
    <w:name w:val="Char Char Char Char Char Char2"/>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2">
    <w:name w:val="Char Char72"/>
    <w:qFormat/>
    <w:rsid w:val="00D37CAD"/>
    <w:rPr>
      <w:rFonts w:ascii="Tahoma" w:hAnsi="Tahoma"/>
      <w:shd w:val="clear" w:color="auto" w:fill="000080"/>
      <w:lang w:val="en-GB" w:eastAsia="en-US"/>
    </w:rPr>
  </w:style>
  <w:style w:type="character" w:customStyle="1" w:styleId="CharChar102">
    <w:name w:val="Char Char102"/>
    <w:qFormat/>
    <w:rsid w:val="00D37CAD"/>
    <w:rPr>
      <w:rFonts w:ascii="Times New Roman" w:hAnsi="Times New Roman"/>
      <w:lang w:val="en-GB" w:eastAsia="en-US"/>
    </w:rPr>
  </w:style>
  <w:style w:type="character" w:customStyle="1" w:styleId="CharChar92">
    <w:name w:val="Char Char92"/>
    <w:qFormat/>
    <w:rsid w:val="00D37CAD"/>
    <w:rPr>
      <w:rFonts w:ascii="Tahoma" w:hAnsi="Tahoma"/>
      <w:sz w:val="16"/>
      <w:lang w:val="en-GB" w:eastAsia="en-US"/>
    </w:rPr>
  </w:style>
  <w:style w:type="character" w:customStyle="1" w:styleId="CharChar82">
    <w:name w:val="Char Char82"/>
    <w:semiHidden/>
    <w:qFormat/>
    <w:rsid w:val="00D37CAD"/>
    <w:rPr>
      <w:rFonts w:ascii="Times New Roman" w:hAnsi="Times New Roman"/>
      <w:b/>
      <w:lang w:val="en-GB" w:eastAsia="en-US"/>
    </w:rPr>
  </w:style>
  <w:style w:type="paragraph" w:customStyle="1" w:styleId="ZchnZchn4">
    <w:name w:val="Zchn Zchn4"/>
    <w:semiHidden/>
    <w:qFormat/>
    <w:rsid w:val="00D37CAD"/>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arCar52">
    <w:name w:val="Car Car52"/>
    <w:uiPriority w:val="99"/>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D37CAD"/>
    <w:rPr>
      <w:rFonts w:ascii="Times New Roman" w:hAnsi="Times New Roman" w:cs="Times New Roman" w:hint="default"/>
      <w:lang w:val="en-GB"/>
    </w:rPr>
  </w:style>
  <w:style w:type="character" w:customStyle="1" w:styleId="CharChar132">
    <w:name w:val="Char Char132"/>
    <w:semiHidden/>
    <w:rsid w:val="00D37CAD"/>
    <w:rPr>
      <w:rFonts w:ascii="SimSun" w:eastAsia="SimSun" w:hAnsi="SimSun" w:hint="eastAsia"/>
      <w:lang w:val="en-GB" w:eastAsia="en-US" w:bidi="ar-SA"/>
    </w:rPr>
  </w:style>
  <w:style w:type="character" w:customStyle="1" w:styleId="CharChar62">
    <w:name w:val="Char Char62"/>
    <w:rsid w:val="00D37CAD"/>
    <w:rPr>
      <w:rFonts w:ascii="Arial" w:eastAsia="SimSun" w:hAnsi="Arial" w:cs="Arial" w:hint="default"/>
      <w:sz w:val="32"/>
      <w:lang w:val="en-GB" w:eastAsia="en-US" w:bidi="ar-SA"/>
    </w:rPr>
  </w:style>
  <w:style w:type="character" w:customStyle="1" w:styleId="CharChar52">
    <w:name w:val="Char Char52"/>
    <w:rsid w:val="00D37CAD"/>
    <w:rPr>
      <w:rFonts w:ascii="Arial" w:eastAsia="SimSun" w:hAnsi="Arial" w:cs="Arial" w:hint="default"/>
      <w:sz w:val="28"/>
      <w:lang w:val="en-GB" w:eastAsia="en-US" w:bidi="ar-SA"/>
    </w:rPr>
  </w:style>
  <w:style w:type="character" w:customStyle="1" w:styleId="CharChar162">
    <w:name w:val="Char Char162"/>
    <w:rsid w:val="00D37CAD"/>
    <w:rPr>
      <w:rFonts w:ascii="Arial" w:eastAsia="SimSun" w:hAnsi="Arial" w:cs="Arial" w:hint="default"/>
      <w:lang w:val="en-GB" w:eastAsia="en-US" w:bidi="ar-SA"/>
    </w:rPr>
  </w:style>
  <w:style w:type="character" w:customStyle="1" w:styleId="CharChar142">
    <w:name w:val="Char Char142"/>
    <w:rsid w:val="00D37CAD"/>
    <w:rPr>
      <w:rFonts w:ascii="Arial" w:eastAsia="SimSun" w:hAnsi="Arial" w:cs="Arial" w:hint="default"/>
      <w:sz w:val="36"/>
      <w:lang w:val="en-GB" w:eastAsia="en-US" w:bidi="ar-SA"/>
    </w:rPr>
  </w:style>
  <w:style w:type="character" w:customStyle="1" w:styleId="CharChar112">
    <w:name w:val="Char Char112"/>
    <w:rsid w:val="00D37CAD"/>
    <w:rPr>
      <w:rFonts w:ascii="Tahoma" w:eastAsia="SimSun" w:hAnsi="Tahoma" w:cs="Tahoma" w:hint="default"/>
      <w:lang w:val="en-GB" w:eastAsia="en-US" w:bidi="ar-SA"/>
    </w:rPr>
  </w:style>
  <w:style w:type="character" w:customStyle="1" w:styleId="CharChar34">
    <w:name w:val="Char Char34"/>
    <w:rsid w:val="00D37CAD"/>
    <w:rPr>
      <w:rFonts w:ascii="Arial" w:hAnsi="Arial" w:cs="Arial" w:hint="default"/>
      <w:sz w:val="22"/>
      <w:lang w:val="en-GB" w:eastAsia="en-US" w:bidi="ar-SA"/>
    </w:rPr>
  </w:style>
  <w:style w:type="character" w:customStyle="1" w:styleId="CharChar213">
    <w:name w:val="Char Char213"/>
    <w:rsid w:val="00D37CAD"/>
    <w:rPr>
      <w:rFonts w:ascii="Arial" w:hAnsi="Arial" w:cs="Arial" w:hint="default"/>
      <w:sz w:val="28"/>
      <w:lang w:val="en-GB" w:eastAsia="en-US"/>
    </w:rPr>
  </w:style>
  <w:style w:type="character" w:customStyle="1" w:styleId="CharChar152">
    <w:name w:val="Char Char152"/>
    <w:rsid w:val="00D37CAD"/>
    <w:rPr>
      <w:rFonts w:ascii="Arial" w:hAnsi="Arial" w:cs="Arial" w:hint="default"/>
      <w:sz w:val="36"/>
      <w:lang w:val="en-GB"/>
    </w:rPr>
  </w:style>
  <w:style w:type="character" w:customStyle="1" w:styleId="CharChar252">
    <w:name w:val="Char Char252"/>
    <w:rsid w:val="00D37CAD"/>
    <w:rPr>
      <w:rFonts w:ascii="Arial" w:hAnsi="Arial" w:cs="Arial" w:hint="default"/>
      <w:lang w:val="en-GB" w:eastAsia="en-US"/>
    </w:rPr>
  </w:style>
  <w:style w:type="character" w:customStyle="1" w:styleId="CharChar242">
    <w:name w:val="Char Char242"/>
    <w:rsid w:val="00D37CAD"/>
    <w:rPr>
      <w:rFonts w:ascii="Arial" w:hAnsi="Arial" w:cs="Arial" w:hint="default"/>
      <w:sz w:val="36"/>
      <w:lang w:val="en-GB" w:eastAsia="en-US"/>
    </w:rPr>
  </w:style>
  <w:style w:type="character" w:customStyle="1" w:styleId="CharChar302">
    <w:name w:val="Char Char302"/>
    <w:rsid w:val="00D37CAD"/>
    <w:rPr>
      <w:rFonts w:ascii="Arial" w:hAnsi="Arial" w:cs="Arial" w:hint="default"/>
      <w:lang w:val="en-GB" w:eastAsia="en-US"/>
    </w:rPr>
  </w:style>
  <w:style w:type="character" w:customStyle="1" w:styleId="CharChar292">
    <w:name w:val="Char Char292"/>
    <w:qFormat/>
    <w:rsid w:val="00D37CAD"/>
    <w:rPr>
      <w:rFonts w:ascii="Arial" w:hAnsi="Arial" w:cs="Arial" w:hint="default"/>
      <w:sz w:val="36"/>
      <w:lang w:val="en-GB" w:eastAsia="en-US"/>
    </w:rPr>
  </w:style>
  <w:style w:type="character" w:customStyle="1" w:styleId="CharChar282">
    <w:name w:val="Char Char282"/>
    <w:qFormat/>
    <w:rsid w:val="00D37CAD"/>
    <w:rPr>
      <w:rFonts w:ascii="Arial" w:hAnsi="Arial" w:cs="Arial" w:hint="default"/>
      <w:sz w:val="36"/>
      <w:lang w:val="en-GB" w:eastAsia="en-US"/>
    </w:rPr>
  </w:style>
  <w:style w:type="character" w:customStyle="1" w:styleId="CharChar272">
    <w:name w:val="Char Char272"/>
    <w:rsid w:val="00D37CAD"/>
    <w:rPr>
      <w:rFonts w:ascii="Arial" w:hAnsi="Arial" w:cs="Arial" w:hint="default"/>
      <w:b/>
      <w:bCs w:val="0"/>
      <w:i/>
      <w:iCs w:val="0"/>
      <w:noProof/>
      <w:sz w:val="18"/>
      <w:lang w:val="en-GB" w:eastAsia="en-US"/>
    </w:rPr>
  </w:style>
  <w:style w:type="character" w:customStyle="1" w:styleId="CharChar212">
    <w:name w:val="Char Char212"/>
    <w:rsid w:val="00D37CAD"/>
    <w:rPr>
      <w:rFonts w:ascii="Times New Roman" w:hAnsi="Times New Roman"/>
      <w:lang w:val="en-GB" w:eastAsia="en-US"/>
    </w:rPr>
  </w:style>
  <w:style w:type="character" w:customStyle="1" w:styleId="CharChar172">
    <w:name w:val="Char Char172"/>
    <w:rsid w:val="00D37CAD"/>
    <w:rPr>
      <w:rFonts w:ascii="Tahoma" w:hAnsi="Tahoma" w:cs="Tahoma"/>
      <w:shd w:val="clear" w:color="auto" w:fill="000080"/>
      <w:lang w:val="en-GB" w:eastAsia="en-US"/>
    </w:rPr>
  </w:style>
  <w:style w:type="character" w:customStyle="1" w:styleId="CharChar202">
    <w:name w:val="Char Char202"/>
    <w:rsid w:val="00D37CAD"/>
    <w:rPr>
      <w:rFonts w:ascii="Tahoma" w:hAnsi="Tahoma" w:cs="Tahoma"/>
      <w:sz w:val="16"/>
      <w:szCs w:val="16"/>
      <w:lang w:val="en-GB" w:eastAsia="en-US"/>
    </w:rPr>
  </w:style>
  <w:style w:type="character" w:customStyle="1" w:styleId="CharChar262">
    <w:name w:val="Char Char262"/>
    <w:rsid w:val="00D37CAD"/>
    <w:rPr>
      <w:rFonts w:ascii="Times New Roman" w:hAnsi="Times New Roman"/>
      <w:lang w:val="en-GB" w:eastAsia="en-US"/>
    </w:rPr>
  </w:style>
  <w:style w:type="paragraph" w:customStyle="1" w:styleId="CharCharCharChar3">
    <w:name w:val="Char Char Char Char3"/>
    <w:uiPriority w:val="99"/>
    <w:qFormat/>
    <w:rsid w:val="00D37CAD"/>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CharChar182">
    <w:name w:val="Char Char182"/>
    <w:rsid w:val="00D37CAD"/>
    <w:rPr>
      <w:rFonts w:ascii="Arial" w:hAnsi="Arial"/>
      <w:lang w:eastAsia="en-US"/>
    </w:rPr>
  </w:style>
  <w:style w:type="paragraph" w:customStyle="1" w:styleId="TOC912">
    <w:name w:val="TOC 912"/>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Char120">
    <w:name w:val="Char12"/>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D37CAD"/>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D37CAD"/>
    <w:rPr>
      <w:rFonts w:ascii="Arial" w:hAnsi="Arial"/>
      <w:lang w:val="en-GB" w:eastAsia="ja-JP" w:bidi="ar-SA"/>
    </w:rPr>
  </w:style>
  <w:style w:type="paragraph" w:customStyle="1" w:styleId="Caption12">
    <w:name w:val="Caption12"/>
    <w:basedOn w:val="Normal"/>
    <w:next w:val="Normal"/>
    <w:qFormat/>
    <w:rsid w:val="00D37CAD"/>
    <w:pPr>
      <w:suppressAutoHyphens/>
      <w:overflowPunct w:val="0"/>
      <w:autoSpaceDE w:val="0"/>
      <w:autoSpaceDN w:val="0"/>
      <w:adjustRightInd w:val="0"/>
      <w:spacing w:before="120" w:after="120"/>
      <w:textAlignment w:val="baseline"/>
    </w:pPr>
    <w:rPr>
      <w:b/>
      <w:lang w:eastAsia="ar-SA"/>
    </w:rPr>
  </w:style>
  <w:style w:type="character" w:customStyle="1" w:styleId="CharChar222">
    <w:name w:val="Char Char222"/>
    <w:rsid w:val="00D37CAD"/>
    <w:rPr>
      <w:rFonts w:ascii="Arial" w:hAnsi="Arial"/>
      <w:lang w:val="en-GB"/>
    </w:rPr>
  </w:style>
  <w:style w:type="paragraph" w:customStyle="1" w:styleId="CharCharCharCharCharCharCharCharCharCharCharChar2">
    <w:name w:val="Char Char Char Char Char Char Char Char Char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D37CAD"/>
    <w:rPr>
      <w:rFonts w:ascii="Arial" w:hAnsi="Arial"/>
      <w:lang w:val="en-GB" w:eastAsia="ja-JP" w:bidi="ar-SA"/>
    </w:rPr>
  </w:style>
  <w:style w:type="character" w:customStyle="1" w:styleId="CharChar232">
    <w:name w:val="Char Char232"/>
    <w:rsid w:val="00D37CAD"/>
    <w:rPr>
      <w:rFonts w:ascii="Arial" w:hAnsi="Arial"/>
      <w:lang w:val="en-GB" w:eastAsia="en-US"/>
    </w:rPr>
  </w:style>
  <w:style w:type="paragraph" w:customStyle="1" w:styleId="ZchnZchn12">
    <w:name w:val="Zchn Zchn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2">
    <w:name w:val="Zchn Zchn52"/>
    <w:qFormat/>
    <w:rsid w:val="00D37CAD"/>
    <w:rPr>
      <w:rFonts w:ascii="Courier New" w:eastAsia="Batang" w:hAnsi="Courier New"/>
      <w:lang w:val="nb-NO" w:eastAsia="en-US" w:bidi="ar-SA"/>
    </w:rPr>
  </w:style>
  <w:style w:type="character" w:customStyle="1" w:styleId="CarCar42">
    <w:name w:val="Car Car42"/>
    <w:rsid w:val="00D37CAD"/>
    <w:rPr>
      <w:rFonts w:ascii="Arial" w:eastAsia="MS Mincho" w:hAnsi="Arial"/>
      <w:lang w:val="en-GB" w:eastAsia="en-US" w:bidi="ar-SA"/>
    </w:rPr>
  </w:style>
  <w:style w:type="character" w:customStyle="1" w:styleId="CarCar82">
    <w:name w:val="Car Car82"/>
    <w:rsid w:val="00D37CAD"/>
    <w:rPr>
      <w:rFonts w:ascii="Arial" w:eastAsia="MS Mincho" w:hAnsi="Arial"/>
      <w:sz w:val="36"/>
      <w:lang w:val="en-GB" w:eastAsia="en-US" w:bidi="ar-SA"/>
    </w:rPr>
  </w:style>
  <w:style w:type="character" w:customStyle="1" w:styleId="CarCar32">
    <w:name w:val="Car Car32"/>
    <w:rsid w:val="00D37CAD"/>
    <w:rPr>
      <w:rFonts w:ascii="Arial" w:eastAsia="MS Mincho" w:hAnsi="Arial"/>
      <w:sz w:val="36"/>
      <w:lang w:val="en-GB" w:eastAsia="en-US" w:bidi="ar-SA"/>
    </w:rPr>
  </w:style>
  <w:style w:type="character" w:customStyle="1" w:styleId="CarCar72">
    <w:name w:val="Car Car72"/>
    <w:rsid w:val="00D37CAD"/>
    <w:rPr>
      <w:rFonts w:eastAsia="MS Mincho"/>
      <w:lang w:val="en-GB" w:eastAsia="en-US" w:bidi="ar-SA"/>
    </w:rPr>
  </w:style>
  <w:style w:type="character" w:customStyle="1" w:styleId="CarCar62">
    <w:name w:val="Car Car62"/>
    <w:rsid w:val="00D37CAD"/>
    <w:rPr>
      <w:rFonts w:ascii="Courier New" w:hAnsi="Courier New"/>
      <w:lang w:val="nb-NO" w:eastAsia="ja-JP" w:bidi="ar-SA"/>
    </w:rPr>
  </w:style>
  <w:style w:type="paragraph" w:customStyle="1" w:styleId="217">
    <w:name w:val="无间隔21"/>
    <w:qFormat/>
    <w:rsid w:val="00D37CAD"/>
    <w:rPr>
      <w:rFonts w:ascii="Times New Roman" w:eastAsia="SimSun" w:hAnsi="Times New Roman"/>
      <w:lang w:val="en-GB" w:eastAsia="en-US"/>
    </w:rPr>
  </w:style>
  <w:style w:type="paragraph" w:customStyle="1" w:styleId="TableofFigures12">
    <w:name w:val="Table of Figures12"/>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CharCharCharCharCharCharCharCharCharCharCharCharChar1">
    <w:name w:val="Char 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710">
    <w:name w:val="修订71"/>
    <w:semiHidden/>
    <w:qFormat/>
    <w:rsid w:val="00D37CAD"/>
    <w:pPr>
      <w:autoSpaceDN w:val="0"/>
    </w:pPr>
    <w:rPr>
      <w:rFonts w:ascii="Times New Roman" w:eastAsia="Batang" w:hAnsi="Times New Roman"/>
      <w:lang w:val="en-GB" w:eastAsia="en-US"/>
    </w:rPr>
  </w:style>
  <w:style w:type="paragraph" w:customStyle="1" w:styleId="1Char1">
    <w:name w:val="(文字) (文字)1 Char (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37CAD"/>
    <w:rPr>
      <w:rFonts w:ascii="Arial" w:hAnsi="Arial"/>
      <w:sz w:val="32"/>
      <w:lang w:val="en-GB" w:eastAsia="ja-JP" w:bidi="ar-SA"/>
    </w:rPr>
  </w:style>
  <w:style w:type="paragraph" w:customStyle="1" w:styleId="af3">
    <w:name w:val="(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37CAD"/>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37CAD"/>
    <w:rPr>
      <w:rFonts w:ascii="Arial" w:hAnsi="Arial"/>
      <w:sz w:val="32"/>
      <w:lang w:val="en-GB" w:eastAsia="en-US" w:bidi="ar-SA"/>
    </w:rPr>
  </w:style>
  <w:style w:type="paragraph" w:customStyle="1" w:styleId="2f4">
    <w:name w:val="(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37CA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37CA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D37CAD"/>
    <w:rPr>
      <w:rFonts w:ascii="Arial" w:eastAsia="MS Mincho" w:hAnsi="Arial"/>
      <w:sz w:val="22"/>
      <w:lang w:val="en-GB" w:eastAsia="en-US" w:bidi="ar-SA"/>
    </w:rPr>
  </w:style>
  <w:style w:type="paragraph" w:customStyle="1" w:styleId="3f5">
    <w:name w:val="(文字) (文字)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f3">
    <w:name w:val="(文字) (文字)4"/>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ff7">
    <w:name w:val="(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D37CAD"/>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37CAD"/>
    <w:rPr>
      <w:rFonts w:ascii="Arial" w:hAnsi="Arial"/>
      <w:sz w:val="24"/>
      <w:lang w:val="en-GB"/>
    </w:rPr>
  </w:style>
  <w:style w:type="paragraph" w:customStyle="1" w:styleId="1CharChar1Char">
    <w:name w:val="(文字) (文字)1 Char (文字) (文字) Char (文字) (文字)1 Char (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HE">
    <w:name w:val="HE"/>
    <w:basedOn w:val="Normal"/>
    <w:qFormat/>
    <w:rsid w:val="00D37CAD"/>
    <w:pPr>
      <w:overflowPunct w:val="0"/>
      <w:autoSpaceDE w:val="0"/>
      <w:autoSpaceDN w:val="0"/>
      <w:adjustRightInd w:val="0"/>
      <w:spacing w:after="0"/>
      <w:textAlignment w:val="baseline"/>
    </w:pPr>
    <w:rPr>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37CA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D37CAD"/>
    <w:rPr>
      <w:rFonts w:ascii="Arial" w:hAnsi="Arial"/>
      <w:sz w:val="22"/>
      <w:lang w:val="en-GB" w:eastAsia="en-GB" w:bidi="ar-SA"/>
    </w:rPr>
  </w:style>
  <w:style w:type="paragraph" w:customStyle="1" w:styleId="1Char2">
    <w:name w:val="(文字) (文字)1 Char (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6b">
    <w:name w:val="(文字) (文字)6"/>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a">
    <w:name w:val="(文字) (文字)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resolvedMention11">
    <w:name w:val="Unresolved Mention11"/>
    <w:uiPriority w:val="99"/>
    <w:semiHidden/>
    <w:unhideWhenUsed/>
    <w:qFormat/>
    <w:rsid w:val="00D37CAD"/>
    <w:rPr>
      <w:color w:val="808080"/>
      <w:shd w:val="clear" w:color="auto" w:fill="E6E6E6"/>
    </w:rPr>
  </w:style>
  <w:style w:type="paragraph" w:customStyle="1" w:styleId="1Char10">
    <w:name w:val="(文字) (文字)1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5f0">
    <w:name w:val="(文字) (文字)5"/>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8">
    <w:name w:val="(文字) (文字)2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6">
    <w:name w:val="(文字) (文字)31"/>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4">
    <w:name w:val="(文字) (文字)4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f4">
    <w:name w:val="(文字) (文字)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3">
    <w:name w:val="TOC 93"/>
    <w:basedOn w:val="TOC8"/>
    <w:qFormat/>
    <w:rsid w:val="00D37CAD"/>
    <w:pPr>
      <w:overflowPunct w:val="0"/>
      <w:autoSpaceDE w:val="0"/>
      <w:autoSpaceDN w:val="0"/>
      <w:adjustRightInd w:val="0"/>
      <w:ind w:left="1418" w:hanging="1418"/>
      <w:textAlignment w:val="baseline"/>
    </w:pPr>
    <w:rPr>
      <w:bCs/>
      <w:szCs w:val="22"/>
      <w:lang w:val="en-US" w:eastAsia="zh-CN"/>
    </w:rPr>
  </w:style>
  <w:style w:type="paragraph" w:customStyle="1" w:styleId="TableofFigures3">
    <w:name w:val="Table of Figures3"/>
    <w:basedOn w:val="Normal"/>
    <w:next w:val="Normal"/>
    <w:qFormat/>
    <w:rsid w:val="00D37CAD"/>
    <w:pPr>
      <w:overflowPunct w:val="0"/>
      <w:autoSpaceDE w:val="0"/>
      <w:autoSpaceDN w:val="0"/>
      <w:adjustRightInd w:val="0"/>
      <w:ind w:left="400" w:hanging="400"/>
      <w:jc w:val="center"/>
      <w:textAlignment w:val="baseline"/>
    </w:pPr>
    <w:rPr>
      <w:b/>
      <w:lang w:eastAsia="zh-CN"/>
    </w:rPr>
  </w:style>
  <w:style w:type="character" w:customStyle="1" w:styleId="H6Car">
    <w:name w:val="H6 Car"/>
    <w:rsid w:val="00D37CAD"/>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D37CAD"/>
    <w:rPr>
      <w:rFonts w:ascii="Arial" w:eastAsia="SimSun"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D37CAD"/>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D37CAD"/>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D37CAD"/>
    <w:rPr>
      <w:rFonts w:ascii="Arial" w:hAnsi="Arial"/>
      <w:sz w:val="32"/>
      <w:lang w:val="en-GB" w:eastAsia="en-GB" w:bidi="ar-SA"/>
    </w:rPr>
  </w:style>
  <w:style w:type="character" w:customStyle="1" w:styleId="H1">
    <w:name w:val="H1 (文字)"/>
    <w:rsid w:val="00D37CAD"/>
    <w:rPr>
      <w:rFonts w:ascii="Arial" w:eastAsia="MS Mincho" w:hAnsi="Arial"/>
      <w:sz w:val="36"/>
      <w:lang w:val="en-GB" w:eastAsia="ar-SA" w:bidi="ar-SA"/>
    </w:rPr>
  </w:style>
  <w:style w:type="character" w:customStyle="1" w:styleId="Head2A">
    <w:name w:val="Head2A (文字)"/>
    <w:rsid w:val="00D37CAD"/>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D37CAD"/>
    <w:rPr>
      <w:rFonts w:ascii="Arial" w:eastAsia="SimSun"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D37CAD"/>
    <w:rPr>
      <w:rFonts w:ascii="Arial" w:eastAsia="SimSun" w:hAnsi="Arial"/>
      <w:sz w:val="24"/>
      <w:szCs w:val="28"/>
      <w:lang w:val="en-GB" w:eastAsia="en-US" w:bidi="ar-SA"/>
    </w:rPr>
  </w:style>
  <w:style w:type="paragraph" w:customStyle="1" w:styleId="H600">
    <w:name w:val="H6 + 左侧:  0 厘米"/>
    <w:aliases w:val="首行缩进:  0 厘H6米"/>
    <w:basedOn w:val="H6"/>
    <w:qFormat/>
    <w:rsid w:val="00D37CAD"/>
    <w:pPr>
      <w:overflowPunct w:val="0"/>
      <w:autoSpaceDE w:val="0"/>
      <w:autoSpaceDN w:val="0"/>
      <w:adjustRightInd w:val="0"/>
      <w:ind w:left="0" w:firstLine="0"/>
      <w:textAlignment w:val="baseline"/>
    </w:pPr>
    <w:rPr>
      <w:rFonts w:eastAsia="SimSun"/>
      <w:lang w:eastAsia="zh-CN"/>
    </w:rPr>
  </w:style>
  <w:style w:type="paragraph" w:customStyle="1" w:styleId="h61">
    <w:name w:val="h6"/>
    <w:basedOn w:val="Normal"/>
    <w:qFormat/>
    <w:rsid w:val="00D37CAD"/>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character" w:customStyle="1" w:styleId="h4">
    <w:name w:val="h4 (文字)"/>
    <w:rsid w:val="00D37CAD"/>
    <w:rPr>
      <w:rFonts w:ascii="Arial" w:eastAsia="MS Mincho" w:hAnsi="Arial" w:cs="Arial"/>
      <w:color w:val="0000FF"/>
      <w:kern w:val="2"/>
      <w:sz w:val="24"/>
      <w:szCs w:val="28"/>
      <w:lang w:val="en-GB" w:eastAsia="ar-SA" w:bidi="ar-SA"/>
    </w:rPr>
  </w:style>
  <w:style w:type="character" w:customStyle="1" w:styleId="83">
    <w:name w:val="(文字) (文字)8"/>
    <w:rsid w:val="00D37CAD"/>
    <w:rPr>
      <w:rFonts w:ascii="Arial" w:eastAsia="MS Mincho" w:hAnsi="Arial"/>
      <w:lang w:val="en-GB" w:eastAsia="ar-SA" w:bidi="ar-SA"/>
    </w:rPr>
  </w:style>
  <w:style w:type="character" w:customStyle="1" w:styleId="72">
    <w:name w:val="(文字) (文字)7"/>
    <w:rsid w:val="00D37CAD"/>
    <w:rPr>
      <w:rFonts w:ascii="Arial" w:eastAsia="MS Mincho" w:hAnsi="Arial"/>
      <w:sz w:val="36"/>
      <w:lang w:val="en-GB" w:eastAsia="ar-SA" w:bidi="ar-SA"/>
    </w:rPr>
  </w:style>
  <w:style w:type="character" w:customStyle="1" w:styleId="h4CharChar">
    <w:name w:val="h4 Char Char"/>
    <w:rsid w:val="00D37CAD"/>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D37CAD"/>
    <w:rPr>
      <w:rFonts w:ascii="Arial" w:hAnsi="Arial"/>
      <w:sz w:val="24"/>
      <w:lang w:val="en-GB" w:eastAsia="en-GB" w:bidi="ar-SA"/>
    </w:rPr>
  </w:style>
  <w:style w:type="character" w:customStyle="1" w:styleId="H6C">
    <w:name w:val="H6 C"/>
    <w:rsid w:val="00D37CAD"/>
    <w:rPr>
      <w:rFonts w:ascii="Arial" w:eastAsia="Times New Roman" w:hAnsi="Arial"/>
      <w:sz w:val="22"/>
      <w:lang w:eastAsia="en-US"/>
    </w:rPr>
  </w:style>
  <w:style w:type="character" w:customStyle="1" w:styleId="h51">
    <w:name w:val="h5 1"/>
    <w:rsid w:val="00D37CAD"/>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D37CAD"/>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D37CAD"/>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D37CAD"/>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D37CAD"/>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D37CAD"/>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D37CAD"/>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D37CAD"/>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D37CAD"/>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D37CAD"/>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D37CAD"/>
    <w:rPr>
      <w:rFonts w:ascii="Arial" w:hAnsi="Arial" w:cs="Arial"/>
      <w:sz w:val="24"/>
      <w:szCs w:val="24"/>
      <w:lang w:val="en-GB" w:eastAsia="en-US" w:bidi="he-IL"/>
    </w:rPr>
  </w:style>
  <w:style w:type="paragraph" w:customStyle="1" w:styleId="90">
    <w:name w:val="(文字) (文字)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8">
    <w:name w:val="h48"/>
    <w:rsid w:val="00D37CAD"/>
    <w:rPr>
      <w:rFonts w:ascii="Arial" w:hAnsi="Arial"/>
      <w:sz w:val="24"/>
      <w:lang w:val="en-GB"/>
    </w:rPr>
  </w:style>
  <w:style w:type="character" w:customStyle="1" w:styleId="h510">
    <w:name w:val="h51"/>
    <w:rsid w:val="00D37CAD"/>
    <w:rPr>
      <w:rFonts w:ascii="Arial" w:eastAsia="SimSun" w:hAnsi="Arial"/>
      <w:sz w:val="22"/>
      <w:lang w:val="en-GB" w:eastAsia="en-US" w:bidi="ar-SA"/>
    </w:rPr>
  </w:style>
  <w:style w:type="character" w:customStyle="1" w:styleId="B1Car">
    <w:name w:val="B1+ Car"/>
    <w:link w:val="B10"/>
    <w:qFormat/>
    <w:rsid w:val="00D37CAD"/>
    <w:rPr>
      <w:rFonts w:ascii="Times New Roman" w:eastAsia="Times New Roman" w:hAnsi="Times New Roman"/>
      <w:lang w:val="en-GB" w:eastAsia="en-GB"/>
    </w:rPr>
  </w:style>
  <w:style w:type="paragraph" w:customStyle="1" w:styleId="H53GPP">
    <w:name w:val="H5 3GPP"/>
    <w:basedOn w:val="Normal"/>
    <w:link w:val="H53GPPChar"/>
    <w:qFormat/>
    <w:rsid w:val="00D37CAD"/>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D37CAD"/>
    <w:rPr>
      <w:rFonts w:ascii="Arial" w:eastAsia="Times New Roman" w:hAnsi="Arial"/>
      <w:snapToGrid w:val="0"/>
      <w:sz w:val="22"/>
      <w:szCs w:val="22"/>
      <w:lang w:val="en-GB" w:eastAsia="en-GB"/>
    </w:rPr>
  </w:style>
  <w:style w:type="table" w:customStyle="1" w:styleId="113">
    <w:name w:val="表格格線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8">
    <w:name w:val="副标题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DefaultParagraphFont"/>
    <w:rsid w:val="00D37CAD"/>
    <w:rPr>
      <w:rFonts w:asciiTheme="majorHAnsi" w:eastAsia="SimSun" w:hAnsiTheme="majorHAnsi" w:cstheme="majorBidi"/>
      <w:b/>
      <w:bCs/>
      <w:kern w:val="28"/>
      <w:sz w:val="32"/>
      <w:szCs w:val="32"/>
      <w:lang w:val="en-GB" w:eastAsia="en-US"/>
    </w:rPr>
  </w:style>
  <w:style w:type="table" w:customStyle="1" w:styleId="TableGrid1111">
    <w:name w:val="Table Grid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明显引用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DefaultParagraphFont"/>
    <w:uiPriority w:val="30"/>
    <w:rsid w:val="00D37CAD"/>
    <w:rPr>
      <w:rFonts w:ascii="Times New Roman" w:hAnsi="Times New Roman"/>
      <w:i/>
      <w:iCs/>
      <w:color w:val="4F81BD" w:themeColor="accent1"/>
      <w:lang w:val="en-GB" w:eastAsia="en-US"/>
    </w:rPr>
  </w:style>
  <w:style w:type="table" w:customStyle="1" w:styleId="2f5">
    <w:name w:val="网格型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37CAD"/>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rsid w:val="00D37CAD"/>
    <w:rPr>
      <w:rFonts w:ascii="Times New Roman" w:eastAsia="Times New Roman" w:hAnsi="Times New Roman"/>
      <w:lang w:val="en-GB" w:eastAsia="en-GB"/>
    </w:rPr>
  </w:style>
  <w:style w:type="paragraph" w:customStyle="1" w:styleId="Doc-text2">
    <w:name w:val="Doc-text2"/>
    <w:basedOn w:val="Normal"/>
    <w:link w:val="Doc-text2Char"/>
    <w:qFormat/>
    <w:rsid w:val="00D37CAD"/>
    <w:pPr>
      <w:tabs>
        <w:tab w:val="left" w:pos="1622"/>
      </w:tabs>
      <w:overflowPunct w:val="0"/>
      <w:autoSpaceDE w:val="0"/>
      <w:autoSpaceDN w:val="0"/>
      <w:adjustRightInd w:val="0"/>
      <w:spacing w:before="120" w:after="120"/>
      <w:ind w:left="1622" w:hanging="363"/>
      <w:jc w:val="both"/>
      <w:textAlignment w:val="baseline"/>
    </w:pPr>
    <w:rPr>
      <w:rFonts w:ascii="Arial" w:hAnsi="Arial" w:cs="Arial"/>
      <w:lang w:eastAsia="en-GB"/>
    </w:rPr>
  </w:style>
  <w:style w:type="character" w:customStyle="1" w:styleId="Doc-text2Char">
    <w:name w:val="Doc-text2 Char"/>
    <w:link w:val="Doc-text2"/>
    <w:qFormat/>
    <w:locked/>
    <w:rsid w:val="00D37CAD"/>
    <w:rPr>
      <w:rFonts w:ascii="Arial" w:hAnsi="Arial" w:cs="Arial"/>
      <w:lang w:val="en-GB" w:eastAsia="en-GB"/>
    </w:rPr>
  </w:style>
  <w:style w:type="paragraph" w:customStyle="1" w:styleId="115">
    <w:name w:val="1.1"/>
    <w:basedOn w:val="Heading3"/>
    <w:link w:val="11Char"/>
    <w:qFormat/>
    <w:rsid w:val="00D37CAD"/>
    <w:pPr>
      <w:keepLines w:val="0"/>
      <w:tabs>
        <w:tab w:val="left" w:pos="851"/>
      </w:tabs>
      <w:overflowPunct w:val="0"/>
      <w:autoSpaceDE w:val="0"/>
      <w:autoSpaceDN w:val="0"/>
      <w:adjustRightInd w:val="0"/>
      <w:spacing w:before="240" w:after="60"/>
      <w:ind w:left="900" w:hanging="900"/>
      <w:textAlignment w:val="baseline"/>
    </w:pPr>
    <w:rPr>
      <w:b/>
      <w:bCs/>
      <w:sz w:val="24"/>
      <w:szCs w:val="26"/>
      <w:lang w:val="en-US" w:eastAsia="en-GB"/>
    </w:rPr>
  </w:style>
  <w:style w:type="character" w:customStyle="1" w:styleId="11Char">
    <w:name w:val="1.1 Char"/>
    <w:link w:val="115"/>
    <w:rsid w:val="00D37CAD"/>
    <w:rPr>
      <w:rFonts w:ascii="Arial" w:hAnsi="Arial"/>
      <w:b/>
      <w:bCs/>
      <w:sz w:val="24"/>
      <w:szCs w:val="26"/>
      <w:lang w:val="en-US" w:eastAsia="en-GB"/>
    </w:rPr>
  </w:style>
  <w:style w:type="character" w:customStyle="1" w:styleId="1ffa">
    <w:name w:val="明显强调1"/>
    <w:uiPriority w:val="21"/>
    <w:qFormat/>
    <w:rsid w:val="00D37CAD"/>
    <w:rPr>
      <w:b/>
      <w:bCs/>
      <w:i/>
      <w:iCs/>
      <w:color w:val="4F81BD"/>
    </w:rPr>
  </w:style>
  <w:style w:type="paragraph" w:customStyle="1" w:styleId="Paragraphedeliste">
    <w:name w:val="Paragraphe de liste"/>
    <w:basedOn w:val="Normal"/>
    <w:uiPriority w:val="34"/>
    <w:qFormat/>
    <w:rsid w:val="00D37CA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D37CAD"/>
    <w:pPr>
      <w:numPr>
        <w:numId w:val="10"/>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Header"/>
    <w:link w:val="Header-3gppTdocChar"/>
    <w:qFormat/>
    <w:rsid w:val="00D37CAD"/>
    <w:pPr>
      <w:widowControl/>
      <w:tabs>
        <w:tab w:val="center" w:pos="4153"/>
        <w:tab w:val="right" w:pos="9360"/>
      </w:tabs>
      <w:spacing w:before="120" w:after="120"/>
      <w:jc w:val="both"/>
    </w:pPr>
    <w:rPr>
      <w:rFonts w:cs="Arial"/>
      <w:noProof w:val="0"/>
      <w:sz w:val="24"/>
      <w:szCs w:val="24"/>
      <w:lang w:val="en-US" w:eastAsia="en-GB"/>
    </w:rPr>
  </w:style>
  <w:style w:type="character" w:customStyle="1" w:styleId="Header-3gppTdocChar">
    <w:name w:val="Header-3gpp Tdoc Char"/>
    <w:basedOn w:val="DefaultParagraphFont"/>
    <w:link w:val="Header-3gppTdoc"/>
    <w:rsid w:val="00D37CAD"/>
    <w:rPr>
      <w:rFonts w:ascii="Arial" w:hAnsi="Arial" w:cs="Arial"/>
      <w:b/>
      <w:sz w:val="24"/>
      <w:szCs w:val="24"/>
      <w:lang w:val="en-US" w:eastAsia="en-GB"/>
    </w:rPr>
  </w:style>
  <w:style w:type="character" w:customStyle="1" w:styleId="Char28">
    <w:name w:val="明显引用 Char2"/>
    <w:basedOn w:val="DefaultParagraphFont"/>
    <w:uiPriority w:val="30"/>
    <w:rsid w:val="00D37CAD"/>
    <w:rPr>
      <w:rFonts w:ascii="Times New Roman" w:hAnsi="Times New Roman"/>
      <w:i/>
      <w:iCs/>
      <w:color w:val="4F81BD" w:themeColor="accent1"/>
      <w:lang w:val="en-GB" w:eastAsia="en-US"/>
    </w:rPr>
  </w:style>
  <w:style w:type="table" w:customStyle="1" w:styleId="5f1">
    <w:name w:val="网格型5"/>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DefaultParagraphFont"/>
    <w:uiPriority w:val="30"/>
    <w:rsid w:val="00D37CAD"/>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网格型6"/>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next w:val="TableGrid"/>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未处理的提及1"/>
    <w:basedOn w:val="DefaultParagraphFont"/>
    <w:uiPriority w:val="99"/>
    <w:unhideWhenUsed/>
    <w:qFormat/>
    <w:rsid w:val="00D37CAD"/>
    <w:rPr>
      <w:color w:val="605E5C"/>
      <w:shd w:val="clear" w:color="auto" w:fill="E1DFDD"/>
    </w:rPr>
  </w:style>
  <w:style w:type="character" w:customStyle="1" w:styleId="SubtitleChar3">
    <w:name w:val="Subtitle Char3"/>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D37CAD"/>
    <w:rPr>
      <w:rFonts w:ascii="Times New Roman" w:eastAsia="Batang" w:hAnsi="Times New Roman"/>
      <w:lang w:val="en-GB" w:eastAsia="en-US"/>
    </w:rPr>
  </w:style>
  <w:style w:type="table" w:customStyle="1" w:styleId="TableGrid100">
    <w:name w:val="Table Grid10"/>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副標題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d">
    <w:name w:val="鮮明引文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D37CAD"/>
    <w:rPr>
      <w:rFonts w:ascii="Cambria" w:hAnsi="Cambria" w:cs="Times New Roman" w:hint="default"/>
      <w:b/>
      <w:bCs/>
      <w:kern w:val="28"/>
      <w:sz w:val="32"/>
      <w:szCs w:val="32"/>
      <w:lang w:val="en-GB" w:eastAsia="en-US"/>
    </w:rPr>
  </w:style>
  <w:style w:type="character" w:customStyle="1" w:styleId="1ffe">
    <w:name w:val="副標題 字元1"/>
    <w:rsid w:val="00D37CAD"/>
    <w:rPr>
      <w:rFonts w:ascii="Calibri" w:eastAsia="SimSun" w:hAnsi="Calibri" w:cs="Times New Roman" w:hint="default"/>
      <w:color w:val="5A5A5A"/>
      <w:spacing w:val="15"/>
      <w:sz w:val="22"/>
      <w:szCs w:val="22"/>
      <w:lang w:val="en-GB" w:eastAsia="en-US"/>
    </w:rPr>
  </w:style>
  <w:style w:type="character" w:customStyle="1" w:styleId="1fff">
    <w:name w:val="鮮明引文 字元1"/>
    <w:uiPriority w:val="30"/>
    <w:rsid w:val="00D37CAD"/>
    <w:rPr>
      <w:rFonts w:ascii="Times New Roman" w:hAnsi="Times New Roman" w:cs="Times New Roman" w:hint="default"/>
      <w:i/>
      <w:iCs/>
      <w:color w:val="4F81BD"/>
      <w:lang w:val="en-GB" w:eastAsia="en-US"/>
    </w:rPr>
  </w:style>
  <w:style w:type="table" w:customStyle="1" w:styleId="TableGrid712">
    <w:name w:val="Table Grid712"/>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0">
    <w:name w:val="リストなし1"/>
    <w:next w:val="NoList"/>
    <w:uiPriority w:val="99"/>
    <w:semiHidden/>
    <w:unhideWhenUsed/>
    <w:rsid w:val="00F1396E"/>
  </w:style>
  <w:style w:type="character" w:customStyle="1" w:styleId="H10">
    <w:name w:val="H1_"/>
    <w:rsid w:val="00F1396E"/>
    <w:rPr>
      <w:rFonts w:ascii="Arial" w:eastAsia="MS Mincho" w:hAnsi="Arial"/>
      <w:sz w:val="36"/>
      <w:lang w:val="en-GB" w:eastAsia="en-US" w:bidi="ar-SA"/>
    </w:rPr>
  </w:style>
  <w:style w:type="character" w:customStyle="1" w:styleId="Head2A1">
    <w:name w:val="Head2A1"/>
    <w:rsid w:val="00F1396E"/>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F1396E"/>
    <w:rPr>
      <w:color w:val="808080"/>
      <w:shd w:val="clear" w:color="auto" w:fill="E6E6E6"/>
    </w:rPr>
  </w:style>
  <w:style w:type="character" w:customStyle="1" w:styleId="h49">
    <w:name w:val="h49"/>
    <w:rsid w:val="00F1396E"/>
    <w:rPr>
      <w:rFonts w:ascii="Arial" w:hAnsi="Arial" w:cs="Arial" w:hint="default"/>
      <w:sz w:val="24"/>
      <w:lang w:val="en-GB"/>
    </w:rPr>
  </w:style>
  <w:style w:type="character" w:customStyle="1" w:styleId="h52">
    <w:name w:val="h52"/>
    <w:rsid w:val="00F1396E"/>
    <w:rPr>
      <w:rFonts w:ascii="Arial" w:eastAsia="SimSun" w:hAnsi="Arial" w:cs="Arial" w:hint="default"/>
      <w:sz w:val="22"/>
      <w:lang w:val="en-GB" w:eastAsia="en-US" w:bidi="ar-SA"/>
    </w:rPr>
  </w:style>
  <w:style w:type="character" w:customStyle="1" w:styleId="Head2A2">
    <w:name w:val="Head2A2"/>
    <w:rsid w:val="00F1396E"/>
    <w:rPr>
      <w:rFonts w:ascii="Arial" w:eastAsia="MS Mincho" w:hAnsi="Arial"/>
      <w:sz w:val="32"/>
      <w:lang w:val="en-GB" w:eastAsia="en-US" w:bidi="ar-SA"/>
    </w:rPr>
  </w:style>
  <w:style w:type="character" w:customStyle="1" w:styleId="h410">
    <w:name w:val="h410"/>
    <w:rsid w:val="00F1396E"/>
    <w:rPr>
      <w:rFonts w:ascii="Arial" w:hAnsi="Arial"/>
      <w:sz w:val="24"/>
      <w:lang w:val="en-GB"/>
    </w:rPr>
  </w:style>
  <w:style w:type="character" w:customStyle="1" w:styleId="h53">
    <w:name w:val="h53"/>
    <w:rsid w:val="00F1396E"/>
    <w:rPr>
      <w:rFonts w:ascii="Arial" w:eastAsia="SimSun"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F1396E"/>
    <w:rPr>
      <w:sz w:val="32"/>
      <w:lang w:val="en-GB" w:eastAsia="en-US"/>
    </w:rPr>
  </w:style>
  <w:style w:type="character" w:customStyle="1" w:styleId="h4Char10">
    <w:name w:val="h4 Char10"/>
    <w:aliases w:val="h431 Char10"/>
    <w:rsid w:val="00F1396E"/>
    <w:rPr>
      <w:rFonts w:ascii="Arial" w:hAnsi="Arial"/>
      <w:sz w:val="24"/>
      <w:lang w:val="en-GB" w:eastAsia="en-GB" w:bidi="ar-SA"/>
    </w:rPr>
  </w:style>
  <w:style w:type="character" w:customStyle="1" w:styleId="Head2AChar8">
    <w:name w:val="Head2A Char8"/>
    <w:aliases w:val="heading 2 Char8"/>
    <w:rsid w:val="00F1396E"/>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F1396E"/>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F1396E"/>
    <w:rPr>
      <w:rFonts w:ascii="Arial" w:hAnsi="Arial"/>
      <w:b/>
      <w:sz w:val="18"/>
      <w:lang w:val="en-GB"/>
    </w:rPr>
  </w:style>
  <w:style w:type="character" w:customStyle="1" w:styleId="810">
    <w:name w:val="(文字) (文字)81"/>
    <w:rsid w:val="00F1396E"/>
    <w:rPr>
      <w:rFonts w:ascii="Arial" w:hAnsi="Arial"/>
      <w:lang w:val="en-GB" w:eastAsia="ar-SA" w:bidi="ar-SA"/>
    </w:rPr>
  </w:style>
  <w:style w:type="character" w:customStyle="1" w:styleId="711">
    <w:name w:val="(文字) (文字)71"/>
    <w:rsid w:val="00F1396E"/>
    <w:rPr>
      <w:rFonts w:ascii="Arial" w:hAnsi="Arial"/>
      <w:sz w:val="36"/>
      <w:lang w:val="en-GB" w:eastAsia="ar-SA" w:bidi="ar-SA"/>
    </w:rPr>
  </w:style>
  <w:style w:type="character" w:customStyle="1" w:styleId="610">
    <w:name w:val="(文字) (文字)61"/>
    <w:rsid w:val="00F1396E"/>
    <w:rPr>
      <w:rFonts w:eastAsia="Times New Roman"/>
      <w:lang w:val="en-GB" w:eastAsia="ar-SA" w:bidi="ar-SA"/>
    </w:rPr>
  </w:style>
  <w:style w:type="character" w:customStyle="1" w:styleId="513">
    <w:name w:val="(文字) (文字)51"/>
    <w:rsid w:val="00F1396E"/>
    <w:rPr>
      <w:rFonts w:ascii="Times-Roman" w:hAnsi="Times-Roman"/>
      <w:lang w:val="nb-NO" w:eastAsia="ar-SA" w:bidi="ar-SA"/>
    </w:rPr>
  </w:style>
  <w:style w:type="numbering" w:customStyle="1" w:styleId="Style12">
    <w:name w:val="Style12"/>
    <w:uiPriority w:val="99"/>
    <w:rsid w:val="00F1396E"/>
  </w:style>
  <w:style w:type="numbering" w:customStyle="1" w:styleId="SGS3">
    <w:name w:val="SGS3"/>
    <w:uiPriority w:val="99"/>
    <w:rsid w:val="00F1396E"/>
  </w:style>
  <w:style w:type="numbering" w:customStyle="1" w:styleId="SGS12">
    <w:name w:val="SGS12"/>
    <w:uiPriority w:val="99"/>
    <w:rsid w:val="00F1396E"/>
  </w:style>
  <w:style w:type="numbering" w:customStyle="1" w:styleId="Style112">
    <w:name w:val="Style112"/>
    <w:uiPriority w:val="99"/>
    <w:rsid w:val="00F1396E"/>
  </w:style>
  <w:style w:type="paragraph" w:customStyle="1" w:styleId="H8">
    <w:name w:val="H8"/>
    <w:basedOn w:val="Normal"/>
    <w:qFormat/>
    <w:rsid w:val="00F1396E"/>
    <w:pPr>
      <w:keepNext/>
      <w:keepLines/>
      <w:overflowPunct w:val="0"/>
      <w:autoSpaceDE w:val="0"/>
      <w:autoSpaceDN w:val="0"/>
      <w:adjustRightInd w:val="0"/>
      <w:spacing w:before="120"/>
      <w:ind w:left="1985" w:hanging="1985"/>
      <w:textAlignment w:val="baseline"/>
    </w:pPr>
    <w:rPr>
      <w:rFonts w:ascii="Arial" w:eastAsia="SimSun" w:hAnsi="Arial" w:cs="Arial"/>
      <w:lang w:eastAsia="en-GB"/>
    </w:rPr>
  </w:style>
  <w:style w:type="paragraph" w:customStyle="1" w:styleId="H9">
    <w:name w:val="H9"/>
    <w:basedOn w:val="Normal"/>
    <w:qFormat/>
    <w:rsid w:val="00F1396E"/>
    <w:pPr>
      <w:keepNext/>
      <w:keepLines/>
      <w:overflowPunct w:val="0"/>
      <w:autoSpaceDE w:val="0"/>
      <w:autoSpaceDN w:val="0"/>
      <w:adjustRightInd w:val="0"/>
      <w:spacing w:before="120"/>
      <w:ind w:left="1985" w:hanging="1985"/>
      <w:textAlignment w:val="baseline"/>
    </w:pPr>
    <w:rPr>
      <w:rFonts w:ascii="Arial" w:eastAsia="SimSun" w:hAnsi="Arial" w:cs="Arial"/>
      <w:lang w:eastAsia="en-GB"/>
    </w:rPr>
  </w:style>
  <w:style w:type="numbering" w:customStyle="1" w:styleId="SGS111">
    <w:name w:val="SGS111"/>
    <w:uiPriority w:val="99"/>
    <w:rsid w:val="00F1396E"/>
  </w:style>
  <w:style w:type="numbering" w:customStyle="1" w:styleId="SGS21">
    <w:name w:val="SGS21"/>
    <w:uiPriority w:val="99"/>
    <w:rsid w:val="00F1396E"/>
  </w:style>
  <w:style w:type="numbering" w:customStyle="1" w:styleId="Style1111">
    <w:name w:val="Style1111"/>
    <w:uiPriority w:val="99"/>
    <w:rsid w:val="00F1396E"/>
  </w:style>
  <w:style w:type="character" w:customStyle="1" w:styleId="101">
    <w:name w:val="(文字) (文字)10"/>
    <w:rsid w:val="00F1396E"/>
    <w:rPr>
      <w:rFonts w:ascii="Arial" w:eastAsia="MS Mincho" w:hAnsi="Arial" w:cs="Arial"/>
      <w:sz w:val="28"/>
      <w:szCs w:val="28"/>
      <w:lang w:val="en-GB" w:eastAsia="ja-JP"/>
    </w:rPr>
  </w:style>
  <w:style w:type="character" w:customStyle="1" w:styleId="820">
    <w:name w:val="(文字) (文字)82"/>
    <w:rsid w:val="00F1396E"/>
    <w:rPr>
      <w:rFonts w:ascii="Arial" w:eastAsia="MS Mincho" w:hAnsi="Arial"/>
      <w:lang w:val="en-GB" w:eastAsia="ar-SA" w:bidi="ar-SA"/>
    </w:rPr>
  </w:style>
  <w:style w:type="character" w:customStyle="1" w:styleId="720">
    <w:name w:val="(文字) (文字)72"/>
    <w:rsid w:val="00F1396E"/>
    <w:rPr>
      <w:rFonts w:ascii="Arial" w:eastAsia="MS Mincho" w:hAnsi="Arial"/>
      <w:sz w:val="36"/>
      <w:lang w:val="en-GB" w:eastAsia="ar-SA" w:bidi="ar-SA"/>
    </w:rPr>
  </w:style>
  <w:style w:type="character" w:customStyle="1" w:styleId="620">
    <w:name w:val="(文字) (文字)62"/>
    <w:rsid w:val="00F1396E"/>
    <w:rPr>
      <w:rFonts w:eastAsia="MS Mincho"/>
      <w:lang w:val="en-GB" w:eastAsia="ar-SA" w:bidi="ar-SA"/>
    </w:rPr>
  </w:style>
  <w:style w:type="character" w:customStyle="1" w:styleId="522">
    <w:name w:val="(文字) (文字)52"/>
    <w:rsid w:val="00F1396E"/>
    <w:rPr>
      <w:rFonts w:ascii="Courier New" w:eastAsia="MS Mincho" w:hAnsi="Courier New"/>
      <w:lang w:val="nb-NO" w:eastAsia="ar-SA" w:bidi="ar-SA"/>
    </w:rPr>
  </w:style>
  <w:style w:type="character" w:customStyle="1" w:styleId="EditorsNoteChar4">
    <w:name w:val="Editor's Note Char4"/>
    <w:qFormat/>
    <w:locked/>
    <w:rsid w:val="00F1396E"/>
    <w:rPr>
      <w:rFonts w:ascii="Times New Roman" w:hAnsi="Times New Roman" w:cs="Times New Roman"/>
      <w:color w:val="FF0000"/>
    </w:rPr>
  </w:style>
  <w:style w:type="character" w:customStyle="1" w:styleId="EditorsNoteChar3">
    <w:name w:val="Editor's Note Char3"/>
    <w:locked/>
    <w:rsid w:val="00F1396E"/>
    <w:rPr>
      <w:rFonts w:ascii="Times New Roman" w:eastAsia="Times New Roman" w:hAnsi="Times New Roman" w:cs="Times New Roman"/>
      <w:color w:val="FF0000"/>
      <w:sz w:val="20"/>
      <w:szCs w:val="20"/>
    </w:rPr>
  </w:style>
  <w:style w:type="character" w:customStyle="1" w:styleId="Char41">
    <w:name w:val="批注文字 Char4"/>
    <w:qFormat/>
    <w:rsid w:val="00F1396E"/>
    <w:rPr>
      <w:lang w:val="en-GB"/>
    </w:rPr>
  </w:style>
  <w:style w:type="character" w:customStyle="1" w:styleId="3Char10">
    <w:name w:val="标题 3 Char1"/>
    <w:basedOn w:val="DefaultParagraphFont"/>
    <w:rsid w:val="00F1396E"/>
    <w:rPr>
      <w:rFonts w:ascii="Arial" w:eastAsia="Times New Roman" w:hAnsi="Arial" w:cs="Times New Roman"/>
      <w:sz w:val="28"/>
      <w:szCs w:val="20"/>
    </w:rPr>
  </w:style>
  <w:style w:type="character" w:customStyle="1" w:styleId="CRCoverPageZchn">
    <w:name w:val="CR Cover Page Zchn"/>
    <w:rsid w:val="00F1396E"/>
    <w:rPr>
      <w:rFonts w:ascii="Arial" w:eastAsia="Times New Roman" w:hAnsi="Arial" w:cs="Times New Roman"/>
      <w:sz w:val="20"/>
      <w:szCs w:val="20"/>
      <w:lang w:val="en-GB"/>
    </w:rPr>
  </w:style>
  <w:style w:type="character" w:styleId="Mention">
    <w:name w:val="Mention"/>
    <w:basedOn w:val="DefaultParagraphFont"/>
    <w:uiPriority w:val="99"/>
    <w:unhideWhenUsed/>
    <w:rsid w:val="00F1396E"/>
    <w:rPr>
      <w:color w:val="2B579A"/>
      <w:shd w:val="clear" w:color="auto" w:fill="E1DFDD"/>
    </w:rPr>
  </w:style>
  <w:style w:type="table" w:customStyle="1" w:styleId="Tabellengitternetz119">
    <w:name w:val="Tabellengitternetz119"/>
    <w:basedOn w:val="TableNormal"/>
    <w:next w:val="TableGrid"/>
    <w:rsid w:val="00F139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F1396E"/>
    <w:pPr>
      <w:numPr>
        <w:numId w:val="11"/>
      </w:numPr>
    </w:pPr>
  </w:style>
  <w:style w:type="paragraph" w:customStyle="1" w:styleId="94">
    <w:name w:val="无间隔9"/>
    <w:qFormat/>
    <w:rsid w:val="00F1396E"/>
    <w:rPr>
      <w:rFonts w:ascii="Osaka" w:eastAsia="SimSun" w:hAnsi="Osaka" w:cs="Osaka"/>
      <w:lang w:val="en-GB" w:eastAsia="en-US"/>
    </w:rPr>
  </w:style>
  <w:style w:type="character" w:customStyle="1" w:styleId="UnresolvedMention4">
    <w:name w:val="Unresolved Mention4"/>
    <w:uiPriority w:val="99"/>
    <w:unhideWhenUsed/>
    <w:qFormat/>
    <w:rsid w:val="00F1396E"/>
    <w:rPr>
      <w:color w:val="808080"/>
      <w:shd w:val="clear" w:color="auto" w:fill="E6E6E6"/>
    </w:rPr>
  </w:style>
  <w:style w:type="character" w:customStyle="1" w:styleId="MediumShading1-Accent1Char">
    <w:name w:val="Medium Shading 1 - Accent 1 Char"/>
    <w:link w:val="MediumShading1-Accent1"/>
    <w:uiPriority w:val="1"/>
    <w:rsid w:val="00F1396E"/>
    <w:rPr>
      <w:rFonts w:ascii="Helvetica" w:eastAsia="MS Gothic" w:hAnsi="Helvetica"/>
      <w:lang w:val="x-none" w:eastAsia="x-none"/>
    </w:rPr>
  </w:style>
  <w:style w:type="character" w:customStyle="1" w:styleId="MediumGrid2-Accent2Char">
    <w:name w:val="Medium Grid 2 - Accent 2 Char"/>
    <w:link w:val="MediumGrid2-Accent2"/>
    <w:uiPriority w:val="29"/>
    <w:rsid w:val="00F1396E"/>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F1396E"/>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F1396E"/>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F1396E"/>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F1396E"/>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F1396E"/>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F1396E"/>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F1396E"/>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F1396E"/>
    <w:pPr>
      <w:autoSpaceDN w:val="0"/>
    </w:pPr>
    <w:rPr>
      <w:rFonts w:ascii="Osaka" w:eastAsia="SimSun" w:hAnsi="Osaka" w:cs="Osaka"/>
      <w:lang w:val="en-GB" w:eastAsia="en-US"/>
    </w:rPr>
  </w:style>
  <w:style w:type="paragraph" w:customStyle="1" w:styleId="LightList-Accent52">
    <w:name w:val="Light List - Accent 52"/>
    <w:basedOn w:val="Normal"/>
    <w:uiPriority w:val="34"/>
    <w:qFormat/>
    <w:rsid w:val="00F1396E"/>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F1396E"/>
    <w:pPr>
      <w:autoSpaceDN w:val="0"/>
    </w:pPr>
    <w:rPr>
      <w:rFonts w:ascii="Osaka" w:eastAsia="SimSun" w:hAnsi="Osaka" w:cs="Osaka"/>
      <w:lang w:val="en-GB" w:eastAsia="en-US"/>
    </w:rPr>
  </w:style>
  <w:style w:type="paragraph" w:customStyle="1" w:styleId="LightList-Accent33">
    <w:name w:val="Light List - Accent 33"/>
    <w:uiPriority w:val="99"/>
    <w:semiHidden/>
    <w:qFormat/>
    <w:rsid w:val="00F1396E"/>
    <w:pPr>
      <w:autoSpaceDN w:val="0"/>
    </w:pPr>
    <w:rPr>
      <w:rFonts w:ascii="Osaka" w:eastAsia="SimSun" w:hAnsi="Osaka" w:cs="Osaka"/>
      <w:lang w:val="en-GB" w:eastAsia="en-US"/>
    </w:rPr>
  </w:style>
  <w:style w:type="paragraph" w:customStyle="1" w:styleId="ColorfulShading-Accent12">
    <w:name w:val="Colorful Shading - Accent 12"/>
    <w:uiPriority w:val="99"/>
    <w:qFormat/>
    <w:rsid w:val="00F1396E"/>
    <w:pPr>
      <w:autoSpaceDN w:val="0"/>
    </w:pPr>
    <w:rPr>
      <w:rFonts w:ascii="Osaka" w:eastAsia="SimSun" w:hAnsi="Osaka" w:cs="Osaka"/>
      <w:lang w:val="en-GB" w:eastAsia="en-US"/>
    </w:rPr>
  </w:style>
  <w:style w:type="paragraph" w:customStyle="1" w:styleId="LightShading-Accent51">
    <w:name w:val="Light Shading - Accent 51"/>
    <w:uiPriority w:val="99"/>
    <w:semiHidden/>
    <w:qFormat/>
    <w:rsid w:val="00F1396E"/>
    <w:pPr>
      <w:autoSpaceDN w:val="0"/>
    </w:pPr>
    <w:rPr>
      <w:rFonts w:ascii="Osaka" w:eastAsia="SimSun" w:hAnsi="Osaka" w:cs="Osaka"/>
      <w:lang w:val="en-GB" w:eastAsia="en-US"/>
    </w:rPr>
  </w:style>
  <w:style w:type="paragraph" w:customStyle="1" w:styleId="LightList-Accent51">
    <w:name w:val="Light List - Accent 51"/>
    <w:basedOn w:val="Normal"/>
    <w:uiPriority w:val="34"/>
    <w:qFormat/>
    <w:rsid w:val="00F1396E"/>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F1396E"/>
    <w:pPr>
      <w:autoSpaceDN w:val="0"/>
    </w:pPr>
    <w:rPr>
      <w:rFonts w:ascii="Osaka" w:eastAsia="SimSun" w:hAnsi="Osaka" w:cs="Osaka"/>
      <w:lang w:val="en-GB" w:eastAsia="en-US"/>
    </w:rPr>
  </w:style>
  <w:style w:type="paragraph" w:customStyle="1" w:styleId="LightList-Accent32">
    <w:name w:val="Light List - Accent 32"/>
    <w:uiPriority w:val="99"/>
    <w:semiHidden/>
    <w:qFormat/>
    <w:rsid w:val="00F1396E"/>
    <w:pPr>
      <w:autoSpaceDN w:val="0"/>
    </w:pPr>
    <w:rPr>
      <w:rFonts w:ascii="Osaka" w:eastAsia="SimSun" w:hAnsi="Osaka" w:cs="Osaka"/>
      <w:lang w:val="en-GB" w:eastAsia="en-US"/>
    </w:rPr>
  </w:style>
  <w:style w:type="paragraph" w:customStyle="1" w:styleId="ColorfulShading-Accent11">
    <w:name w:val="Colorful Shading - Accent 11"/>
    <w:qFormat/>
    <w:rsid w:val="00F1396E"/>
    <w:pPr>
      <w:autoSpaceDN w:val="0"/>
    </w:pPr>
    <w:rPr>
      <w:rFonts w:ascii="Osaka" w:eastAsia="SimSun" w:hAnsi="Osaka" w:cs="Osaka"/>
      <w:lang w:val="en-GB" w:eastAsia="en-US"/>
    </w:rPr>
  </w:style>
  <w:style w:type="character" w:customStyle="1" w:styleId="2f6">
    <w:name w:val="未处理的提及2"/>
    <w:uiPriority w:val="52"/>
    <w:rsid w:val="00F1396E"/>
    <w:rPr>
      <w:color w:val="808080"/>
      <w:shd w:val="clear" w:color="auto" w:fill="E6E6E6"/>
    </w:rPr>
  </w:style>
  <w:style w:type="character" w:customStyle="1" w:styleId="tlid-translation">
    <w:name w:val="tlid-translation"/>
    <w:rsid w:val="00F1396E"/>
  </w:style>
  <w:style w:type="paragraph" w:customStyle="1" w:styleId="102">
    <w:name w:val="无间隔10"/>
    <w:qFormat/>
    <w:rsid w:val="00F1396E"/>
    <w:rPr>
      <w:rFonts w:ascii="Times New Roman" w:eastAsia="SimSun" w:hAnsi="Times New Roman"/>
      <w:lang w:val="en-GB" w:eastAsia="en-US"/>
    </w:rPr>
  </w:style>
  <w:style w:type="paragraph" w:customStyle="1" w:styleId="LightShading-Accent53">
    <w:name w:val="Light Shading - Accent 53"/>
    <w:hidden/>
    <w:uiPriority w:val="99"/>
    <w:semiHidden/>
    <w:qFormat/>
    <w:rsid w:val="00F1396E"/>
    <w:rPr>
      <w:rFonts w:ascii="Times New Roman" w:eastAsia="SimSun" w:hAnsi="Times New Roman"/>
      <w:lang w:val="en-GB" w:eastAsia="en-US"/>
    </w:rPr>
  </w:style>
  <w:style w:type="paragraph" w:customStyle="1" w:styleId="LightList-Accent53">
    <w:name w:val="Light List - Accent 53"/>
    <w:basedOn w:val="Normal"/>
    <w:uiPriority w:val="34"/>
    <w:qFormat/>
    <w:rsid w:val="00F1396E"/>
    <w:pPr>
      <w:overflowPunct w:val="0"/>
      <w:autoSpaceDE w:val="0"/>
      <w:autoSpaceDN w:val="0"/>
      <w:adjustRightInd w:val="0"/>
      <w:ind w:left="720"/>
      <w:textAlignment w:val="baseline"/>
    </w:pPr>
    <w:rPr>
      <w:rFonts w:eastAsia="DengXian"/>
      <w:lang w:eastAsia="zh-CN"/>
    </w:rPr>
  </w:style>
  <w:style w:type="paragraph" w:customStyle="1" w:styleId="MediumList1-Accent43">
    <w:name w:val="Medium List 1 - Accent 43"/>
    <w:hidden/>
    <w:uiPriority w:val="99"/>
    <w:semiHidden/>
    <w:qFormat/>
    <w:rsid w:val="00F1396E"/>
    <w:rPr>
      <w:rFonts w:ascii="Times New Roman" w:eastAsia="SimSun" w:hAnsi="Times New Roman"/>
      <w:lang w:val="en-GB" w:eastAsia="en-US"/>
    </w:rPr>
  </w:style>
  <w:style w:type="character" w:customStyle="1" w:styleId="3f6">
    <w:name w:val="未处理的提及3"/>
    <w:uiPriority w:val="52"/>
    <w:rsid w:val="00F1396E"/>
    <w:rPr>
      <w:color w:val="808080"/>
      <w:shd w:val="clear" w:color="auto" w:fill="E6E6E6"/>
    </w:rPr>
  </w:style>
  <w:style w:type="paragraph" w:customStyle="1" w:styleId="LightList-Accent34">
    <w:name w:val="Light List - Accent 34"/>
    <w:hidden/>
    <w:uiPriority w:val="99"/>
    <w:semiHidden/>
    <w:qFormat/>
    <w:rsid w:val="00F1396E"/>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F1396E"/>
    <w:rPr>
      <w:rFonts w:ascii="Times New Roman" w:eastAsia="SimSun" w:hAnsi="Times New Roman"/>
      <w:lang w:val="en-GB" w:eastAsia="en-US"/>
    </w:rPr>
  </w:style>
  <w:style w:type="character" w:customStyle="1" w:styleId="UnresolvedMention5">
    <w:name w:val="Unresolved Mention5"/>
    <w:uiPriority w:val="99"/>
    <w:unhideWhenUsed/>
    <w:rsid w:val="00F1396E"/>
    <w:rPr>
      <w:color w:val="808080"/>
      <w:shd w:val="clear" w:color="auto" w:fill="E6E6E6"/>
    </w:rPr>
  </w:style>
  <w:style w:type="character" w:customStyle="1" w:styleId="MediumGrid2Char1">
    <w:name w:val="Medium Grid 2 Char1"/>
    <w:link w:val="MediumGrid2"/>
    <w:uiPriority w:val="1"/>
    <w:rsid w:val="00F1396E"/>
    <w:rPr>
      <w:rFonts w:ascii="Arial" w:eastAsia="PMingLiU" w:hAnsi="Arial"/>
      <w:lang w:val="x-none" w:eastAsia="x-none"/>
    </w:rPr>
  </w:style>
  <w:style w:type="character" w:customStyle="1" w:styleId="ColorfulGrid-Accent1Char1">
    <w:name w:val="Colorful Grid - Accent 1 Char1"/>
    <w:uiPriority w:val="29"/>
    <w:rsid w:val="00F1396E"/>
    <w:rPr>
      <w:rFonts w:ascii="Arial" w:eastAsia="PMingLiU" w:hAnsi="Arial"/>
      <w:i/>
      <w:iCs/>
      <w:color w:val="000000"/>
      <w:lang w:val="en-GB" w:eastAsia="en-GB"/>
    </w:rPr>
  </w:style>
  <w:style w:type="character" w:customStyle="1" w:styleId="LightShading-Accent2Char1">
    <w:name w:val="Light Shading - Accent 2 Char1"/>
    <w:uiPriority w:val="30"/>
    <w:rsid w:val="00F1396E"/>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F1396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F1396E"/>
    <w:rPr>
      <w:rFonts w:ascii="Calibri" w:eastAsia="Calibri" w:hAnsi="Calibri"/>
      <w:sz w:val="22"/>
      <w:szCs w:val="22"/>
      <w:lang w:eastAsia="en-GB"/>
    </w:rPr>
  </w:style>
  <w:style w:type="table" w:styleId="MediumGrid2">
    <w:name w:val="Medium Grid 2"/>
    <w:basedOn w:val="TableNormal"/>
    <w:link w:val="MediumGrid2Char1"/>
    <w:uiPriority w:val="1"/>
    <w:unhideWhenUsed/>
    <w:rsid w:val="00F1396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F1396E"/>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F1396E"/>
    <w:rPr>
      <w:rFonts w:ascii="Arial" w:hAnsi="Arial"/>
      <w:b/>
      <w:i/>
      <w:noProof/>
      <w:sz w:val="18"/>
    </w:rPr>
  </w:style>
  <w:style w:type="character" w:customStyle="1" w:styleId="9Char2">
    <w:name w:val="标题 9 Char2"/>
    <w:rsid w:val="00F1396E"/>
    <w:rPr>
      <w:rFonts w:ascii="Arial" w:eastAsia="Times New Roman" w:hAnsi="Arial"/>
      <w:sz w:val="36"/>
      <w:lang w:val="en-GB" w:eastAsia="en-GB"/>
    </w:rPr>
  </w:style>
  <w:style w:type="table" w:customStyle="1" w:styleId="SGSTableBasic111">
    <w:name w:val="SGS Table Basic 11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d">
    <w:name w:val="変更箇所6"/>
    <w:hidden/>
    <w:semiHidden/>
    <w:qFormat/>
    <w:rsid w:val="00F1396E"/>
    <w:rPr>
      <w:rFonts w:ascii="Times New Roman" w:hAnsi="Times New Roman"/>
      <w:lang w:val="en-GB" w:eastAsia="en-US"/>
    </w:rPr>
  </w:style>
  <w:style w:type="character" w:customStyle="1" w:styleId="6e">
    <w:name w:val="段落フォント6"/>
    <w:rsid w:val="00F1396E"/>
  </w:style>
  <w:style w:type="character" w:customStyle="1" w:styleId="6f">
    <w:name w:val="コメント参照6"/>
    <w:rsid w:val="00F1396E"/>
    <w:rPr>
      <w:sz w:val="16"/>
    </w:rPr>
  </w:style>
  <w:style w:type="paragraph" w:customStyle="1" w:styleId="264">
    <w:name w:val="本文 26"/>
    <w:basedOn w:val="Normal"/>
    <w:qFormat/>
    <w:rsid w:val="00F1396E"/>
    <w:pPr>
      <w:suppressAutoHyphens/>
      <w:overflowPunct w:val="0"/>
      <w:autoSpaceDE w:val="0"/>
      <w:autoSpaceDN w:val="0"/>
      <w:adjustRightInd w:val="0"/>
      <w:spacing w:after="120"/>
      <w:textAlignment w:val="baseline"/>
    </w:pPr>
    <w:rPr>
      <w:rFonts w:cs="CG Times (WN)"/>
      <w:lang w:eastAsia="ar-SA"/>
    </w:rPr>
  </w:style>
  <w:style w:type="paragraph" w:customStyle="1" w:styleId="363">
    <w:name w:val="本文 36"/>
    <w:basedOn w:val="Normal"/>
    <w:qFormat/>
    <w:rsid w:val="00F1396E"/>
    <w:pPr>
      <w:suppressAutoHyphens/>
      <w:overflowPunct w:val="0"/>
      <w:autoSpaceDE w:val="0"/>
      <w:autoSpaceDN w:val="0"/>
      <w:adjustRightInd w:val="0"/>
      <w:spacing w:after="120"/>
      <w:textAlignment w:val="baseline"/>
    </w:pPr>
    <w:rPr>
      <w:rFonts w:cs="CG Times (WN)"/>
      <w:lang w:eastAsia="ar-SA"/>
    </w:rPr>
  </w:style>
  <w:style w:type="table" w:customStyle="1" w:styleId="SGSTableBasic13">
    <w:name w:val="SGS Table Basic 13"/>
    <w:basedOn w:val="TableNormal"/>
    <w:next w:val="TableGrid"/>
    <w:qFormat/>
    <w:rsid w:val="00F1396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F1396E"/>
    <w:rPr>
      <w:rFonts w:ascii="Times New Roman" w:hAnsi="Times New Roman"/>
      <w:lang w:val="sv-SE" w:eastAsia="sv-SE"/>
    </w:rPr>
    <w:tblPr/>
  </w:style>
  <w:style w:type="table" w:customStyle="1" w:styleId="Tabellengitternetz1135">
    <w:name w:val="Tabellengitternetz1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TableNormal"/>
    <w:next w:val="TableClassic2"/>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TableNormal"/>
    <w:next w:val="LightShading-Accent2"/>
    <w:uiPriority w:val="30"/>
    <w:unhideWhenUsed/>
    <w:rsid w:val="00F1396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F1396E"/>
    <w:rPr>
      <w:rFonts w:ascii="Times New Roman" w:eastAsia="PMingLiU" w:hAnsi="Times New Roman"/>
      <w:lang w:val="sv-SE" w:eastAsia="sv-SE"/>
    </w:rPr>
    <w:tblPr/>
  </w:style>
  <w:style w:type="table" w:customStyle="1" w:styleId="TableGrid446">
    <w:name w:val="Table Grid446"/>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F1396E"/>
    <w:rPr>
      <w:rFonts w:ascii="Times New Roman" w:eastAsia="Times New Roman" w:hAnsi="Times New Roman"/>
      <w:lang w:val="sv-SE" w:eastAsia="sv-SE"/>
    </w:rPr>
    <w:tblPr/>
  </w:style>
  <w:style w:type="table" w:customStyle="1" w:styleId="TableGrid1145">
    <w:name w:val="Table Grid1145"/>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30"/>
    <w:unhideWhenUsed/>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F1396E"/>
    <w:rPr>
      <w:rFonts w:ascii="Times New Roman" w:eastAsia="PMingLiU" w:hAnsi="Times New Roman"/>
      <w:lang w:val="sv-SE" w:eastAsia="sv-SE"/>
    </w:rPr>
    <w:tblPr/>
  </w:style>
  <w:style w:type="table" w:customStyle="1" w:styleId="TableGrid4226">
    <w:name w:val="Table Grid4226"/>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F1396E"/>
    <w:rPr>
      <w:rFonts w:ascii="Times New Roman" w:eastAsia="Times New Roman" w:hAnsi="Times New Roman"/>
      <w:lang w:val="sv-SE" w:eastAsia="sv-SE"/>
    </w:rPr>
    <w:tblPr/>
  </w:style>
  <w:style w:type="table" w:customStyle="1" w:styleId="TableGrid11125">
    <w:name w:val="Table Grid11125"/>
    <w:basedOn w:val="TableNormal"/>
    <w:next w:val="TableGrid"/>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F1396E"/>
    <w:pPr>
      <w:numPr>
        <w:numId w:val="13"/>
      </w:numPr>
    </w:pPr>
  </w:style>
  <w:style w:type="table" w:customStyle="1" w:styleId="SGSTableBasic211">
    <w:name w:val="SGS Table Basic 211"/>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F1396E"/>
    <w:pPr>
      <w:numPr>
        <w:numId w:val="12"/>
      </w:numPr>
    </w:pPr>
  </w:style>
  <w:style w:type="table" w:customStyle="1" w:styleId="TableClassic213">
    <w:name w:val="Table Classic 213"/>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TableNormal"/>
    <w:next w:val="ColorfulGrid-Accent1"/>
    <w:uiPriority w:val="29"/>
    <w:unhideWhenUsed/>
    <w:rsid w:val="00F1396E"/>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next w:val="LightShading-Accent2"/>
    <w:uiPriority w:val="30"/>
    <w:unhideWhenUsed/>
    <w:rsid w:val="00F1396E"/>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F1396E"/>
    <w:rPr>
      <w:rFonts w:ascii="Times New Roman" w:eastAsia="PMingLiU" w:hAnsi="Times New Roman"/>
      <w:lang w:val="sv-SE" w:eastAsia="sv-SE"/>
    </w:rPr>
    <w:tblPr/>
  </w:style>
  <w:style w:type="table" w:customStyle="1" w:styleId="TableGrid4312">
    <w:name w:val="Table Grid4312"/>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F1396E"/>
    <w:rPr>
      <w:rFonts w:ascii="Times New Roman" w:eastAsia="Times New Roman" w:hAnsi="Times New Roman"/>
      <w:lang w:val="sv-SE" w:eastAsia="sv-SE"/>
    </w:rPr>
    <w:tblPr/>
  </w:style>
  <w:style w:type="table" w:customStyle="1" w:styleId="TableGrid11224">
    <w:name w:val="Table Grid11224"/>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next w:val="ColorfulGrid-Accent1"/>
    <w:uiPriority w:val="29"/>
    <w:unhideWhenUsed/>
    <w:rsid w:val="00F1396E"/>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next w:val="LightShading-Accent2"/>
    <w:uiPriority w:val="30"/>
    <w:unhideWhenUsed/>
    <w:rsid w:val="00F1396E"/>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TableNormal"/>
    <w:next w:val="TableGrid"/>
    <w:uiPriority w:val="39"/>
    <w:qFormat/>
    <w:rsid w:val="00F1396E"/>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39"/>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29"/>
    <w:unhideWhenUsed/>
    <w:qFormat/>
    <w:rsid w:val="00F1396E"/>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30"/>
    <w:unhideWhenUsed/>
    <w:qFormat/>
    <w:rsid w:val="00F1396E"/>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next w:val="MediumShading1-Accent1"/>
    <w:uiPriority w:val="1"/>
    <w:qFormat/>
    <w:rsid w:val="00F1396E"/>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29"/>
    <w:qFormat/>
    <w:rsid w:val="00F1396E"/>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qFormat/>
    <w:rsid w:val="00F1396E"/>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TableNormal"/>
    <w:uiPriority w:val="1"/>
    <w:qFormat/>
    <w:rsid w:val="00F1396E"/>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29"/>
    <w:unhideWhenUsed/>
    <w:qFormat/>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next w:val="ColorfulGrid-Accent3"/>
    <w:uiPriority w:val="30"/>
    <w:unhideWhenUsed/>
    <w:qFormat/>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next w:val="MediumGrid2-Accent1"/>
    <w:uiPriority w:val="1"/>
    <w:qFormat/>
    <w:rsid w:val="00F1396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next w:val="MediumGrid2"/>
    <w:uiPriority w:val="1"/>
    <w:unhideWhenUsed/>
    <w:rsid w:val="00F1396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TableNormal"/>
    <w:next w:val="ColorfulList-Accent1"/>
    <w:uiPriority w:val="34"/>
    <w:unhideWhenUsed/>
    <w:rsid w:val="00F1396E"/>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TableNormal"/>
    <w:next w:val="TableGrid"/>
    <w:rsid w:val="00F1396E"/>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F1396E"/>
    <w:rPr>
      <w:rFonts w:ascii="Times New Roman" w:eastAsia="DengXian" w:hAnsi="Times New Roman" w:hint="eastAsia"/>
      <w:lang w:val="en-GB" w:eastAsia="en-GB"/>
    </w:rPr>
    <w:tblPr>
      <w:tblInd w:w="0" w:type="nil"/>
    </w:tblPr>
  </w:style>
  <w:style w:type="table" w:customStyle="1" w:styleId="SGSTableBasic131">
    <w:name w:val="SGS Table Basic 131"/>
    <w:basedOn w:val="TableNormal"/>
    <w:next w:val="TableGrid"/>
    <w:rsid w:val="00F1396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F1396E"/>
    <w:rPr>
      <w:rFonts w:ascii="Times New Roman" w:hAnsi="Times New Roman"/>
      <w:lang w:val="sv-SE" w:eastAsia="sv-SE"/>
    </w:rPr>
    <w:tblPr/>
  </w:style>
  <w:style w:type="table" w:customStyle="1" w:styleId="TableGrid11312">
    <w:name w:val="Table Grid11312"/>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TableNormal"/>
    <w:next w:val="TableClassic2"/>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TableNormal"/>
    <w:next w:val="LightShading-Accent2"/>
    <w:uiPriority w:val="30"/>
    <w:unhideWhenUsed/>
    <w:rsid w:val="00F1396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next w:val="LightShading-Accent2"/>
    <w:uiPriority w:val="30"/>
    <w:unhideWhenUsed/>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Heading6"/>
    <w:qFormat/>
    <w:rsid w:val="00F1396E"/>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F1396E"/>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F1396E"/>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F1396E"/>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F1396E"/>
    <w:rPr>
      <w:rFonts w:ascii="Cambria" w:eastAsia="PMingLiU" w:hAnsi="Cambria" w:cs="Times New Roman"/>
      <w:sz w:val="36"/>
      <w:szCs w:val="36"/>
      <w:lang w:val="en-GB" w:eastAsia="ko-KR"/>
    </w:rPr>
  </w:style>
  <w:style w:type="character" w:customStyle="1" w:styleId="514">
    <w:name w:val="標題 5 字元1"/>
    <w:aliases w:val="h5 字元1,Heading5 字元1,Head5 字元1,H5 字元1,M5 字元1,mh2 字元1,Module heading 2 字元1,heading 8 字元1,Numbered Sub-list 字元1,Heading 81 字元1"/>
    <w:semiHidden/>
    <w:rsid w:val="00F1396E"/>
    <w:rPr>
      <w:rFonts w:ascii="Cambria" w:eastAsia="PMingLiU" w:hAnsi="Cambria" w:cs="Times New Roman"/>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F1396E"/>
    <w:rPr>
      <w:rFonts w:ascii="Times New Roman" w:eastAsia="Times New Roman" w:hAnsi="Times New Roman"/>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F1396E"/>
    <w:rPr>
      <w:rFonts w:ascii="Times New Roman" w:eastAsia="Times New Roman" w:hAnsi="Times New Roman"/>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F1396E"/>
    <w:rPr>
      <w:rFonts w:ascii="Times New Roman" w:eastAsia="Times New Roman" w:hAnsi="Times New Roman"/>
      <w:lang w:val="en-GB" w:eastAsia="ko-KR"/>
    </w:rPr>
  </w:style>
  <w:style w:type="character" w:customStyle="1" w:styleId="CharChar113">
    <w:name w:val="Char Char113"/>
    <w:rsid w:val="00F1396E"/>
    <w:rPr>
      <w:lang w:val="en-GB" w:eastAsia="ja-JP" w:bidi="ar-SA"/>
    </w:rPr>
  </w:style>
  <w:style w:type="paragraph" w:customStyle="1" w:styleId="336">
    <w:name w:val="(文字) (文字)33"/>
    <w:uiPriority w:val="99"/>
    <w:semiHidden/>
    <w:qFormat/>
    <w:rsid w:val="00F139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6">
    <w:name w:val="(文字) (文字)13"/>
    <w:uiPriority w:val="99"/>
    <w:semiHidden/>
    <w:qFormat/>
    <w:rsid w:val="00F139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713">
    <w:name w:val="Table Grid713"/>
    <w:basedOn w:val="TableNormal"/>
    <w:uiPriority w:val="39"/>
    <w:qFormat/>
    <w:rsid w:val="00F1396E"/>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TableNormal"/>
    <w:next w:val="TableGrid"/>
    <w:rsid w:val="00F139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无列表1"/>
    <w:next w:val="NoList"/>
    <w:semiHidden/>
    <w:rsid w:val="00F1396E"/>
  </w:style>
  <w:style w:type="numbering" w:customStyle="1" w:styleId="11a">
    <w:name w:val="リストなし11"/>
    <w:next w:val="NoList"/>
    <w:uiPriority w:val="99"/>
    <w:semiHidden/>
    <w:unhideWhenUsed/>
    <w:rsid w:val="00F1396E"/>
  </w:style>
  <w:style w:type="numbering" w:customStyle="1" w:styleId="NoList1">
    <w:name w:val="No List1"/>
    <w:next w:val="NoList"/>
    <w:uiPriority w:val="99"/>
    <w:semiHidden/>
    <w:unhideWhenUsed/>
    <w:rsid w:val="00F1396E"/>
  </w:style>
  <w:style w:type="numbering" w:customStyle="1" w:styleId="11b">
    <w:name w:val="无列表11"/>
    <w:next w:val="NoList"/>
    <w:semiHidden/>
    <w:rsid w:val="00F1396E"/>
  </w:style>
  <w:style w:type="numbering" w:customStyle="1" w:styleId="1118">
    <w:name w:val="リストなし111"/>
    <w:next w:val="NoList"/>
    <w:uiPriority w:val="99"/>
    <w:semiHidden/>
    <w:unhideWhenUsed/>
    <w:rsid w:val="00F1396E"/>
  </w:style>
  <w:style w:type="numbering" w:customStyle="1" w:styleId="NoList2">
    <w:name w:val="No List2"/>
    <w:next w:val="NoList"/>
    <w:uiPriority w:val="99"/>
    <w:semiHidden/>
    <w:unhideWhenUsed/>
    <w:rsid w:val="00F1396E"/>
  </w:style>
  <w:style w:type="numbering" w:customStyle="1" w:styleId="NoList3">
    <w:name w:val="No List3"/>
    <w:next w:val="NoList"/>
    <w:uiPriority w:val="99"/>
    <w:semiHidden/>
    <w:unhideWhenUsed/>
    <w:rsid w:val="00F1396E"/>
  </w:style>
  <w:style w:type="numbering" w:customStyle="1" w:styleId="NoList11">
    <w:name w:val="No List11"/>
    <w:next w:val="NoList"/>
    <w:uiPriority w:val="99"/>
    <w:semiHidden/>
    <w:unhideWhenUsed/>
    <w:rsid w:val="00F1396E"/>
  </w:style>
  <w:style w:type="numbering" w:customStyle="1" w:styleId="NoList4">
    <w:name w:val="No List4"/>
    <w:next w:val="NoList"/>
    <w:uiPriority w:val="99"/>
    <w:semiHidden/>
    <w:unhideWhenUsed/>
    <w:rsid w:val="00F1396E"/>
  </w:style>
  <w:style w:type="numbering" w:customStyle="1" w:styleId="NoList5">
    <w:name w:val="No List5"/>
    <w:next w:val="NoList"/>
    <w:uiPriority w:val="99"/>
    <w:semiHidden/>
    <w:unhideWhenUsed/>
    <w:rsid w:val="00F1396E"/>
  </w:style>
  <w:style w:type="numbering" w:customStyle="1" w:styleId="NoList111">
    <w:name w:val="No List111"/>
    <w:next w:val="NoList"/>
    <w:uiPriority w:val="99"/>
    <w:semiHidden/>
    <w:unhideWhenUsed/>
    <w:rsid w:val="00F1396E"/>
  </w:style>
  <w:style w:type="numbering" w:customStyle="1" w:styleId="NoList21">
    <w:name w:val="No List21"/>
    <w:next w:val="NoList"/>
    <w:uiPriority w:val="99"/>
    <w:semiHidden/>
    <w:unhideWhenUsed/>
    <w:rsid w:val="00F1396E"/>
  </w:style>
  <w:style w:type="numbering" w:customStyle="1" w:styleId="NoList31">
    <w:name w:val="No List31"/>
    <w:next w:val="NoList"/>
    <w:uiPriority w:val="99"/>
    <w:semiHidden/>
    <w:unhideWhenUsed/>
    <w:rsid w:val="00F1396E"/>
  </w:style>
  <w:style w:type="numbering" w:customStyle="1" w:styleId="NoList41">
    <w:name w:val="No List41"/>
    <w:next w:val="NoList"/>
    <w:uiPriority w:val="99"/>
    <w:semiHidden/>
    <w:unhideWhenUsed/>
    <w:rsid w:val="00F1396E"/>
  </w:style>
  <w:style w:type="numbering" w:customStyle="1" w:styleId="NoList6">
    <w:name w:val="No List6"/>
    <w:next w:val="NoList"/>
    <w:uiPriority w:val="99"/>
    <w:semiHidden/>
    <w:unhideWhenUsed/>
    <w:rsid w:val="00F1396E"/>
  </w:style>
  <w:style w:type="numbering" w:customStyle="1" w:styleId="NoList7">
    <w:name w:val="No List7"/>
    <w:next w:val="NoList"/>
    <w:uiPriority w:val="99"/>
    <w:semiHidden/>
    <w:unhideWhenUsed/>
    <w:rsid w:val="00F1396E"/>
  </w:style>
  <w:style w:type="numbering" w:customStyle="1" w:styleId="NoList12">
    <w:name w:val="No List12"/>
    <w:next w:val="NoList"/>
    <w:uiPriority w:val="99"/>
    <w:semiHidden/>
    <w:unhideWhenUsed/>
    <w:rsid w:val="00F1396E"/>
  </w:style>
  <w:style w:type="numbering" w:customStyle="1" w:styleId="NoList22">
    <w:name w:val="No List22"/>
    <w:next w:val="NoList"/>
    <w:uiPriority w:val="99"/>
    <w:semiHidden/>
    <w:unhideWhenUsed/>
    <w:rsid w:val="00F1396E"/>
  </w:style>
  <w:style w:type="numbering" w:customStyle="1" w:styleId="NoList32">
    <w:name w:val="No List32"/>
    <w:next w:val="NoList"/>
    <w:uiPriority w:val="99"/>
    <w:semiHidden/>
    <w:unhideWhenUsed/>
    <w:rsid w:val="00F1396E"/>
  </w:style>
  <w:style w:type="numbering" w:customStyle="1" w:styleId="NoList8">
    <w:name w:val="No List8"/>
    <w:next w:val="NoList"/>
    <w:uiPriority w:val="99"/>
    <w:semiHidden/>
    <w:rsid w:val="00F1396E"/>
  </w:style>
  <w:style w:type="numbering" w:customStyle="1" w:styleId="NoList9">
    <w:name w:val="No List9"/>
    <w:next w:val="NoList"/>
    <w:uiPriority w:val="99"/>
    <w:semiHidden/>
    <w:rsid w:val="00F1396E"/>
  </w:style>
  <w:style w:type="numbering" w:customStyle="1" w:styleId="NoList13">
    <w:name w:val="No List13"/>
    <w:next w:val="NoList"/>
    <w:uiPriority w:val="99"/>
    <w:semiHidden/>
    <w:rsid w:val="00F1396E"/>
  </w:style>
  <w:style w:type="numbering" w:customStyle="1" w:styleId="NoList23">
    <w:name w:val="No List23"/>
    <w:next w:val="NoList"/>
    <w:uiPriority w:val="99"/>
    <w:semiHidden/>
    <w:rsid w:val="00F1396E"/>
  </w:style>
  <w:style w:type="numbering" w:customStyle="1" w:styleId="NoList10">
    <w:name w:val="No List10"/>
    <w:next w:val="NoList"/>
    <w:uiPriority w:val="99"/>
    <w:semiHidden/>
    <w:rsid w:val="00F1396E"/>
  </w:style>
  <w:style w:type="numbering" w:customStyle="1" w:styleId="NoList14">
    <w:name w:val="No List14"/>
    <w:next w:val="NoList"/>
    <w:uiPriority w:val="99"/>
    <w:semiHidden/>
    <w:rsid w:val="00F1396E"/>
  </w:style>
  <w:style w:type="numbering" w:customStyle="1" w:styleId="NoList24">
    <w:name w:val="No List24"/>
    <w:next w:val="NoList"/>
    <w:uiPriority w:val="99"/>
    <w:semiHidden/>
    <w:rsid w:val="00F1396E"/>
  </w:style>
  <w:style w:type="numbering" w:customStyle="1" w:styleId="NoList51">
    <w:name w:val="No List51"/>
    <w:next w:val="NoList"/>
    <w:uiPriority w:val="99"/>
    <w:semiHidden/>
    <w:rsid w:val="00F1396E"/>
  </w:style>
  <w:style w:type="numbering" w:customStyle="1" w:styleId="NoList15">
    <w:name w:val="No List15"/>
    <w:next w:val="NoList"/>
    <w:uiPriority w:val="99"/>
    <w:semiHidden/>
    <w:rsid w:val="00F1396E"/>
  </w:style>
  <w:style w:type="numbering" w:customStyle="1" w:styleId="NoList16">
    <w:name w:val="No List16"/>
    <w:next w:val="NoList"/>
    <w:uiPriority w:val="99"/>
    <w:semiHidden/>
    <w:rsid w:val="00F1396E"/>
  </w:style>
  <w:style w:type="numbering" w:customStyle="1" w:styleId="1fff5">
    <w:name w:val="목록 없음1"/>
    <w:next w:val="NoList"/>
    <w:semiHidden/>
    <w:unhideWhenUsed/>
    <w:rsid w:val="00F1396E"/>
  </w:style>
  <w:style w:type="numbering" w:customStyle="1" w:styleId="2f7">
    <w:name w:val="목록 없음2"/>
    <w:next w:val="NoList"/>
    <w:semiHidden/>
    <w:rsid w:val="00F1396E"/>
  </w:style>
  <w:style w:type="numbering" w:customStyle="1" w:styleId="NoList17">
    <w:name w:val="No List17"/>
    <w:next w:val="NoList"/>
    <w:uiPriority w:val="99"/>
    <w:semiHidden/>
    <w:unhideWhenUsed/>
    <w:rsid w:val="00F1396E"/>
  </w:style>
  <w:style w:type="numbering" w:customStyle="1" w:styleId="NoList19">
    <w:name w:val="No List19"/>
    <w:next w:val="NoList"/>
    <w:uiPriority w:val="99"/>
    <w:semiHidden/>
    <w:unhideWhenUsed/>
    <w:rsid w:val="00F1396E"/>
  </w:style>
  <w:style w:type="numbering" w:customStyle="1" w:styleId="128">
    <w:name w:val="无列表12"/>
    <w:next w:val="NoList"/>
    <w:semiHidden/>
    <w:rsid w:val="00F1396E"/>
  </w:style>
  <w:style w:type="numbering" w:customStyle="1" w:styleId="NoList18">
    <w:name w:val="No List18"/>
    <w:next w:val="NoList"/>
    <w:uiPriority w:val="99"/>
    <w:semiHidden/>
    <w:rsid w:val="00F1396E"/>
  </w:style>
  <w:style w:type="numbering" w:customStyle="1" w:styleId="NoList110">
    <w:name w:val="No List110"/>
    <w:next w:val="NoList"/>
    <w:uiPriority w:val="99"/>
    <w:semiHidden/>
    <w:rsid w:val="00F1396E"/>
  </w:style>
  <w:style w:type="numbering" w:customStyle="1" w:styleId="137">
    <w:name w:val="无列表13"/>
    <w:next w:val="NoList"/>
    <w:semiHidden/>
    <w:rsid w:val="00F1396E"/>
  </w:style>
  <w:style w:type="numbering" w:customStyle="1" w:styleId="129">
    <w:name w:val="リストなし12"/>
    <w:next w:val="NoList"/>
    <w:uiPriority w:val="99"/>
    <w:semiHidden/>
    <w:unhideWhenUsed/>
    <w:rsid w:val="00F1396E"/>
  </w:style>
  <w:style w:type="numbering" w:customStyle="1" w:styleId="NoList25">
    <w:name w:val="No List25"/>
    <w:next w:val="NoList"/>
    <w:uiPriority w:val="99"/>
    <w:semiHidden/>
    <w:rsid w:val="00F1396E"/>
  </w:style>
  <w:style w:type="numbering" w:customStyle="1" w:styleId="1119">
    <w:name w:val="无列表111"/>
    <w:next w:val="NoList"/>
    <w:semiHidden/>
    <w:rsid w:val="00F1396E"/>
  </w:style>
  <w:style w:type="numbering" w:customStyle="1" w:styleId="11110">
    <w:name w:val="リストなし1111"/>
    <w:next w:val="NoList"/>
    <w:uiPriority w:val="99"/>
    <w:semiHidden/>
    <w:unhideWhenUsed/>
    <w:rsid w:val="00F1396E"/>
  </w:style>
  <w:style w:type="numbering" w:customStyle="1" w:styleId="1216">
    <w:name w:val="无列表121"/>
    <w:next w:val="NoList"/>
    <w:semiHidden/>
    <w:rsid w:val="00F1396E"/>
  </w:style>
  <w:style w:type="numbering" w:customStyle="1" w:styleId="1217">
    <w:name w:val="リストなし121"/>
    <w:next w:val="NoList"/>
    <w:uiPriority w:val="99"/>
    <w:semiHidden/>
    <w:unhideWhenUsed/>
    <w:rsid w:val="00F1396E"/>
  </w:style>
  <w:style w:type="numbering" w:customStyle="1" w:styleId="NoList112">
    <w:name w:val="No List112"/>
    <w:next w:val="NoList"/>
    <w:uiPriority w:val="99"/>
    <w:semiHidden/>
    <w:unhideWhenUsed/>
    <w:rsid w:val="00F1396E"/>
  </w:style>
  <w:style w:type="numbering" w:customStyle="1" w:styleId="11115">
    <w:name w:val="无列表1111"/>
    <w:next w:val="NoList"/>
    <w:semiHidden/>
    <w:rsid w:val="00F1396E"/>
  </w:style>
  <w:style w:type="numbering" w:customStyle="1" w:styleId="111110">
    <w:name w:val="リストなし11111"/>
    <w:next w:val="NoList"/>
    <w:uiPriority w:val="99"/>
    <w:semiHidden/>
    <w:unhideWhenUsed/>
    <w:rsid w:val="00F1396E"/>
  </w:style>
  <w:style w:type="numbering" w:customStyle="1" w:styleId="NoList42">
    <w:name w:val="No List42"/>
    <w:next w:val="NoList"/>
    <w:uiPriority w:val="99"/>
    <w:semiHidden/>
    <w:unhideWhenUsed/>
    <w:rsid w:val="00F1396E"/>
  </w:style>
  <w:style w:type="numbering" w:customStyle="1" w:styleId="1310">
    <w:name w:val="无列表131"/>
    <w:next w:val="NoList"/>
    <w:semiHidden/>
    <w:rsid w:val="00F1396E"/>
  </w:style>
  <w:style w:type="numbering" w:customStyle="1" w:styleId="138">
    <w:name w:val="リストなし13"/>
    <w:next w:val="NoList"/>
    <w:uiPriority w:val="99"/>
    <w:semiHidden/>
    <w:unhideWhenUsed/>
    <w:rsid w:val="00F1396E"/>
  </w:style>
  <w:style w:type="numbering" w:customStyle="1" w:styleId="NoList121">
    <w:name w:val="No List121"/>
    <w:next w:val="NoList"/>
    <w:uiPriority w:val="99"/>
    <w:semiHidden/>
    <w:unhideWhenUsed/>
    <w:rsid w:val="00F1396E"/>
  </w:style>
  <w:style w:type="numbering" w:customStyle="1" w:styleId="1126">
    <w:name w:val="无列表112"/>
    <w:next w:val="NoList"/>
    <w:semiHidden/>
    <w:rsid w:val="00F1396E"/>
  </w:style>
  <w:style w:type="numbering" w:customStyle="1" w:styleId="1127">
    <w:name w:val="リストなし112"/>
    <w:next w:val="NoList"/>
    <w:uiPriority w:val="99"/>
    <w:semiHidden/>
    <w:unhideWhenUsed/>
    <w:rsid w:val="00F1396E"/>
  </w:style>
  <w:style w:type="numbering" w:customStyle="1" w:styleId="NoList20">
    <w:name w:val="No List20"/>
    <w:next w:val="NoList"/>
    <w:uiPriority w:val="99"/>
    <w:semiHidden/>
    <w:unhideWhenUsed/>
    <w:rsid w:val="00F1396E"/>
  </w:style>
  <w:style w:type="numbering" w:customStyle="1" w:styleId="NoList113">
    <w:name w:val="No List113"/>
    <w:next w:val="NoList"/>
    <w:uiPriority w:val="99"/>
    <w:semiHidden/>
    <w:rsid w:val="00F1396E"/>
  </w:style>
  <w:style w:type="numbering" w:customStyle="1" w:styleId="146">
    <w:name w:val="无列表14"/>
    <w:next w:val="NoList"/>
    <w:semiHidden/>
    <w:rsid w:val="00F1396E"/>
  </w:style>
  <w:style w:type="numbering" w:customStyle="1" w:styleId="147">
    <w:name w:val="リストなし14"/>
    <w:next w:val="NoList"/>
    <w:uiPriority w:val="99"/>
    <w:semiHidden/>
    <w:unhideWhenUsed/>
    <w:rsid w:val="00F1396E"/>
  </w:style>
  <w:style w:type="numbering" w:customStyle="1" w:styleId="NoList26">
    <w:name w:val="No List26"/>
    <w:next w:val="NoList"/>
    <w:uiPriority w:val="99"/>
    <w:semiHidden/>
    <w:rsid w:val="00F1396E"/>
  </w:style>
  <w:style w:type="numbering" w:customStyle="1" w:styleId="1135">
    <w:name w:val="无列表113"/>
    <w:next w:val="NoList"/>
    <w:semiHidden/>
    <w:rsid w:val="00F1396E"/>
  </w:style>
  <w:style w:type="numbering" w:customStyle="1" w:styleId="1136">
    <w:name w:val="リストなし113"/>
    <w:next w:val="NoList"/>
    <w:uiPriority w:val="99"/>
    <w:semiHidden/>
    <w:unhideWhenUsed/>
    <w:rsid w:val="00F1396E"/>
  </w:style>
  <w:style w:type="numbering" w:customStyle="1" w:styleId="NoList33">
    <w:name w:val="No List33"/>
    <w:next w:val="NoList"/>
    <w:uiPriority w:val="99"/>
    <w:semiHidden/>
    <w:unhideWhenUsed/>
    <w:rsid w:val="00F1396E"/>
  </w:style>
  <w:style w:type="numbering" w:customStyle="1" w:styleId="1226">
    <w:name w:val="无列表122"/>
    <w:next w:val="NoList"/>
    <w:semiHidden/>
    <w:rsid w:val="00F1396E"/>
  </w:style>
  <w:style w:type="numbering" w:customStyle="1" w:styleId="1227">
    <w:name w:val="リストなし122"/>
    <w:next w:val="NoList"/>
    <w:uiPriority w:val="99"/>
    <w:semiHidden/>
    <w:unhideWhenUsed/>
    <w:rsid w:val="00F1396E"/>
  </w:style>
  <w:style w:type="numbering" w:customStyle="1" w:styleId="NoList114">
    <w:name w:val="No List114"/>
    <w:next w:val="NoList"/>
    <w:uiPriority w:val="99"/>
    <w:semiHidden/>
    <w:unhideWhenUsed/>
    <w:rsid w:val="00F1396E"/>
  </w:style>
  <w:style w:type="numbering" w:customStyle="1" w:styleId="11120">
    <w:name w:val="无列表1112"/>
    <w:next w:val="NoList"/>
    <w:semiHidden/>
    <w:rsid w:val="00F1396E"/>
  </w:style>
  <w:style w:type="numbering" w:customStyle="1" w:styleId="11124">
    <w:name w:val="リストなし1112"/>
    <w:next w:val="NoList"/>
    <w:uiPriority w:val="99"/>
    <w:semiHidden/>
    <w:unhideWhenUsed/>
    <w:rsid w:val="00F1396E"/>
  </w:style>
  <w:style w:type="numbering" w:customStyle="1" w:styleId="NoList43">
    <w:name w:val="No List43"/>
    <w:next w:val="NoList"/>
    <w:uiPriority w:val="99"/>
    <w:semiHidden/>
    <w:unhideWhenUsed/>
    <w:rsid w:val="00F1396E"/>
  </w:style>
  <w:style w:type="numbering" w:customStyle="1" w:styleId="1320">
    <w:name w:val="无列表132"/>
    <w:next w:val="NoList"/>
    <w:semiHidden/>
    <w:rsid w:val="00F1396E"/>
  </w:style>
  <w:style w:type="numbering" w:customStyle="1" w:styleId="1312">
    <w:name w:val="リストなし131"/>
    <w:next w:val="NoList"/>
    <w:uiPriority w:val="99"/>
    <w:semiHidden/>
    <w:unhideWhenUsed/>
    <w:rsid w:val="00F1396E"/>
  </w:style>
  <w:style w:type="numbering" w:customStyle="1" w:styleId="NoList122">
    <w:name w:val="No List122"/>
    <w:next w:val="NoList"/>
    <w:uiPriority w:val="99"/>
    <w:semiHidden/>
    <w:unhideWhenUsed/>
    <w:rsid w:val="00F1396E"/>
  </w:style>
  <w:style w:type="numbering" w:customStyle="1" w:styleId="11210">
    <w:name w:val="无列表1121"/>
    <w:next w:val="NoList"/>
    <w:semiHidden/>
    <w:rsid w:val="00F1396E"/>
  </w:style>
  <w:style w:type="numbering" w:customStyle="1" w:styleId="11212">
    <w:name w:val="リストなし1121"/>
    <w:next w:val="NoList"/>
    <w:uiPriority w:val="99"/>
    <w:semiHidden/>
    <w:unhideWhenUsed/>
    <w:rsid w:val="00F1396E"/>
  </w:style>
  <w:style w:type="numbering" w:customStyle="1" w:styleId="NoList27">
    <w:name w:val="No List27"/>
    <w:next w:val="NoList"/>
    <w:uiPriority w:val="99"/>
    <w:semiHidden/>
    <w:unhideWhenUsed/>
    <w:rsid w:val="00F1396E"/>
  </w:style>
  <w:style w:type="numbering" w:customStyle="1" w:styleId="NoList115">
    <w:name w:val="No List115"/>
    <w:next w:val="NoList"/>
    <w:uiPriority w:val="99"/>
    <w:semiHidden/>
    <w:rsid w:val="00F1396E"/>
  </w:style>
  <w:style w:type="numbering" w:customStyle="1" w:styleId="155">
    <w:name w:val="无列表15"/>
    <w:next w:val="NoList"/>
    <w:semiHidden/>
    <w:rsid w:val="00F1396E"/>
  </w:style>
  <w:style w:type="numbering" w:customStyle="1" w:styleId="156">
    <w:name w:val="リストなし15"/>
    <w:next w:val="NoList"/>
    <w:uiPriority w:val="99"/>
    <w:semiHidden/>
    <w:unhideWhenUsed/>
    <w:rsid w:val="00F1396E"/>
  </w:style>
  <w:style w:type="numbering" w:customStyle="1" w:styleId="NoList28">
    <w:name w:val="No List28"/>
    <w:next w:val="NoList"/>
    <w:uiPriority w:val="99"/>
    <w:semiHidden/>
    <w:rsid w:val="00F1396E"/>
  </w:style>
  <w:style w:type="numbering" w:customStyle="1" w:styleId="1142">
    <w:name w:val="无列表114"/>
    <w:next w:val="NoList"/>
    <w:semiHidden/>
    <w:rsid w:val="00F1396E"/>
  </w:style>
  <w:style w:type="numbering" w:customStyle="1" w:styleId="1143">
    <w:name w:val="リストなし114"/>
    <w:next w:val="NoList"/>
    <w:uiPriority w:val="99"/>
    <w:semiHidden/>
    <w:unhideWhenUsed/>
    <w:rsid w:val="00F1396E"/>
  </w:style>
  <w:style w:type="numbering" w:customStyle="1" w:styleId="NoList34">
    <w:name w:val="No List34"/>
    <w:next w:val="NoList"/>
    <w:uiPriority w:val="99"/>
    <w:semiHidden/>
    <w:unhideWhenUsed/>
    <w:rsid w:val="00F1396E"/>
  </w:style>
  <w:style w:type="numbering" w:customStyle="1" w:styleId="1235">
    <w:name w:val="无列表123"/>
    <w:next w:val="NoList"/>
    <w:semiHidden/>
    <w:rsid w:val="00F1396E"/>
  </w:style>
  <w:style w:type="numbering" w:customStyle="1" w:styleId="1236">
    <w:name w:val="リストなし123"/>
    <w:next w:val="NoList"/>
    <w:uiPriority w:val="99"/>
    <w:semiHidden/>
    <w:unhideWhenUsed/>
    <w:rsid w:val="00F1396E"/>
  </w:style>
  <w:style w:type="numbering" w:customStyle="1" w:styleId="NoList116">
    <w:name w:val="No List116"/>
    <w:next w:val="NoList"/>
    <w:uiPriority w:val="99"/>
    <w:semiHidden/>
    <w:unhideWhenUsed/>
    <w:rsid w:val="00F1396E"/>
  </w:style>
  <w:style w:type="numbering" w:customStyle="1" w:styleId="11130">
    <w:name w:val="无列表1113"/>
    <w:next w:val="NoList"/>
    <w:semiHidden/>
    <w:rsid w:val="00F1396E"/>
  </w:style>
  <w:style w:type="numbering" w:customStyle="1" w:styleId="11131">
    <w:name w:val="リストなし1113"/>
    <w:next w:val="NoList"/>
    <w:uiPriority w:val="99"/>
    <w:semiHidden/>
    <w:unhideWhenUsed/>
    <w:rsid w:val="00F1396E"/>
  </w:style>
  <w:style w:type="numbering" w:customStyle="1" w:styleId="NoList44">
    <w:name w:val="No List44"/>
    <w:next w:val="NoList"/>
    <w:uiPriority w:val="99"/>
    <w:semiHidden/>
    <w:unhideWhenUsed/>
    <w:rsid w:val="00F1396E"/>
  </w:style>
  <w:style w:type="numbering" w:customStyle="1" w:styleId="1331">
    <w:name w:val="无列表133"/>
    <w:next w:val="NoList"/>
    <w:semiHidden/>
    <w:rsid w:val="00F1396E"/>
  </w:style>
  <w:style w:type="numbering" w:customStyle="1" w:styleId="1321">
    <w:name w:val="リストなし132"/>
    <w:next w:val="NoList"/>
    <w:uiPriority w:val="99"/>
    <w:semiHidden/>
    <w:unhideWhenUsed/>
    <w:rsid w:val="00F1396E"/>
  </w:style>
  <w:style w:type="numbering" w:customStyle="1" w:styleId="NoList123">
    <w:name w:val="No List123"/>
    <w:next w:val="NoList"/>
    <w:uiPriority w:val="99"/>
    <w:semiHidden/>
    <w:unhideWhenUsed/>
    <w:rsid w:val="00F1396E"/>
  </w:style>
  <w:style w:type="numbering" w:customStyle="1" w:styleId="11220">
    <w:name w:val="无列表1122"/>
    <w:next w:val="NoList"/>
    <w:semiHidden/>
    <w:rsid w:val="00F1396E"/>
  </w:style>
  <w:style w:type="numbering" w:customStyle="1" w:styleId="11221">
    <w:name w:val="リストなし1122"/>
    <w:next w:val="NoList"/>
    <w:uiPriority w:val="99"/>
    <w:semiHidden/>
    <w:unhideWhenUsed/>
    <w:rsid w:val="00F1396E"/>
  </w:style>
  <w:style w:type="numbering" w:customStyle="1" w:styleId="NoList29">
    <w:name w:val="No List29"/>
    <w:next w:val="NoList"/>
    <w:uiPriority w:val="99"/>
    <w:semiHidden/>
    <w:unhideWhenUsed/>
    <w:rsid w:val="00F1396E"/>
  </w:style>
  <w:style w:type="numbering" w:customStyle="1" w:styleId="NoList117">
    <w:name w:val="No List117"/>
    <w:next w:val="NoList"/>
    <w:uiPriority w:val="99"/>
    <w:semiHidden/>
    <w:rsid w:val="00F1396E"/>
  </w:style>
  <w:style w:type="numbering" w:customStyle="1" w:styleId="163">
    <w:name w:val="无列表16"/>
    <w:next w:val="NoList"/>
    <w:semiHidden/>
    <w:rsid w:val="00F1396E"/>
  </w:style>
  <w:style w:type="numbering" w:customStyle="1" w:styleId="164">
    <w:name w:val="リストなし16"/>
    <w:next w:val="NoList"/>
    <w:uiPriority w:val="99"/>
    <w:semiHidden/>
    <w:unhideWhenUsed/>
    <w:rsid w:val="00F1396E"/>
  </w:style>
  <w:style w:type="numbering" w:customStyle="1" w:styleId="NoList210">
    <w:name w:val="No List210"/>
    <w:next w:val="NoList"/>
    <w:uiPriority w:val="99"/>
    <w:semiHidden/>
    <w:rsid w:val="00F1396E"/>
  </w:style>
  <w:style w:type="numbering" w:customStyle="1" w:styleId="1152">
    <w:name w:val="无列表115"/>
    <w:next w:val="NoList"/>
    <w:semiHidden/>
    <w:rsid w:val="00F1396E"/>
  </w:style>
  <w:style w:type="numbering" w:customStyle="1" w:styleId="1153">
    <w:name w:val="リストなし115"/>
    <w:next w:val="NoList"/>
    <w:uiPriority w:val="99"/>
    <w:semiHidden/>
    <w:unhideWhenUsed/>
    <w:rsid w:val="00F1396E"/>
  </w:style>
  <w:style w:type="numbering" w:customStyle="1" w:styleId="NoList35">
    <w:name w:val="No List35"/>
    <w:next w:val="NoList"/>
    <w:uiPriority w:val="99"/>
    <w:semiHidden/>
    <w:unhideWhenUsed/>
    <w:rsid w:val="00F1396E"/>
  </w:style>
  <w:style w:type="numbering" w:customStyle="1" w:styleId="1241">
    <w:name w:val="无列表124"/>
    <w:next w:val="NoList"/>
    <w:semiHidden/>
    <w:rsid w:val="00F1396E"/>
  </w:style>
  <w:style w:type="numbering" w:customStyle="1" w:styleId="1242">
    <w:name w:val="リストなし124"/>
    <w:next w:val="NoList"/>
    <w:uiPriority w:val="99"/>
    <w:semiHidden/>
    <w:unhideWhenUsed/>
    <w:rsid w:val="00F1396E"/>
  </w:style>
  <w:style w:type="numbering" w:customStyle="1" w:styleId="NoList118">
    <w:name w:val="No List118"/>
    <w:next w:val="NoList"/>
    <w:uiPriority w:val="99"/>
    <w:semiHidden/>
    <w:unhideWhenUsed/>
    <w:rsid w:val="00F1396E"/>
  </w:style>
  <w:style w:type="numbering" w:customStyle="1" w:styleId="11141">
    <w:name w:val="无列表1114"/>
    <w:next w:val="NoList"/>
    <w:semiHidden/>
    <w:rsid w:val="00F1396E"/>
  </w:style>
  <w:style w:type="numbering" w:customStyle="1" w:styleId="11142">
    <w:name w:val="リストなし1114"/>
    <w:next w:val="NoList"/>
    <w:uiPriority w:val="99"/>
    <w:semiHidden/>
    <w:unhideWhenUsed/>
    <w:rsid w:val="00F1396E"/>
  </w:style>
  <w:style w:type="numbering" w:customStyle="1" w:styleId="NoList45">
    <w:name w:val="No List45"/>
    <w:next w:val="NoList"/>
    <w:uiPriority w:val="99"/>
    <w:semiHidden/>
    <w:unhideWhenUsed/>
    <w:rsid w:val="00F1396E"/>
  </w:style>
  <w:style w:type="numbering" w:customStyle="1" w:styleId="1340">
    <w:name w:val="无列表134"/>
    <w:next w:val="NoList"/>
    <w:semiHidden/>
    <w:rsid w:val="00F1396E"/>
  </w:style>
  <w:style w:type="numbering" w:customStyle="1" w:styleId="1332">
    <w:name w:val="リストなし133"/>
    <w:next w:val="NoList"/>
    <w:uiPriority w:val="99"/>
    <w:semiHidden/>
    <w:unhideWhenUsed/>
    <w:rsid w:val="00F1396E"/>
  </w:style>
  <w:style w:type="numbering" w:customStyle="1" w:styleId="NoList124">
    <w:name w:val="No List124"/>
    <w:next w:val="NoList"/>
    <w:uiPriority w:val="99"/>
    <w:semiHidden/>
    <w:unhideWhenUsed/>
    <w:rsid w:val="00F1396E"/>
  </w:style>
  <w:style w:type="numbering" w:customStyle="1" w:styleId="11231">
    <w:name w:val="无列表1123"/>
    <w:next w:val="NoList"/>
    <w:semiHidden/>
    <w:rsid w:val="00F1396E"/>
  </w:style>
  <w:style w:type="numbering" w:customStyle="1" w:styleId="11232">
    <w:name w:val="リストなし1123"/>
    <w:next w:val="NoList"/>
    <w:uiPriority w:val="99"/>
    <w:semiHidden/>
    <w:unhideWhenUsed/>
    <w:rsid w:val="00F1396E"/>
  </w:style>
  <w:style w:type="paragraph" w:customStyle="1" w:styleId="73">
    <w:name w:val="変更箇所7"/>
    <w:uiPriority w:val="99"/>
    <w:semiHidden/>
    <w:qFormat/>
    <w:rsid w:val="00F1396E"/>
    <w:pPr>
      <w:autoSpaceDN w:val="0"/>
    </w:pPr>
    <w:rPr>
      <w:rFonts w:ascii="Times New Roman" w:hAnsi="Times New Roman"/>
      <w:lang w:val="en-GB" w:eastAsia="en-US"/>
    </w:rPr>
  </w:style>
  <w:style w:type="paragraph" w:customStyle="1" w:styleId="95">
    <w:name w:val="吹き出し9"/>
    <w:basedOn w:val="Normal"/>
    <w:uiPriority w:val="99"/>
    <w:qFormat/>
    <w:rsid w:val="00F1396E"/>
    <w:pPr>
      <w:autoSpaceDN w:val="0"/>
    </w:pPr>
    <w:rPr>
      <w:rFonts w:ascii="Tahoma" w:hAnsi="Tahoma" w:cs="Tahoma"/>
      <w:sz w:val="16"/>
      <w:szCs w:val="16"/>
      <w:lang w:eastAsia="zh-CN"/>
    </w:rPr>
  </w:style>
  <w:style w:type="paragraph" w:customStyle="1" w:styleId="74">
    <w:name w:val="図表番号7"/>
    <w:basedOn w:val="Normal"/>
    <w:uiPriority w:val="99"/>
    <w:qFormat/>
    <w:rsid w:val="00F1396E"/>
    <w:pPr>
      <w:suppressLineNumbers/>
      <w:suppressAutoHyphens/>
      <w:autoSpaceDN w:val="0"/>
      <w:spacing w:before="120" w:after="120"/>
    </w:pPr>
    <w:rPr>
      <w:rFonts w:cs="Mangal"/>
      <w:i/>
      <w:iCs/>
      <w:sz w:val="24"/>
      <w:szCs w:val="24"/>
      <w:lang w:eastAsia="ar-SA"/>
    </w:rPr>
  </w:style>
  <w:style w:type="paragraph" w:customStyle="1" w:styleId="75">
    <w:name w:val="段落番号7"/>
    <w:basedOn w:val="List"/>
    <w:uiPriority w:val="99"/>
    <w:qFormat/>
    <w:rsid w:val="00F1396E"/>
    <w:pPr>
      <w:tabs>
        <w:tab w:val="num" w:pos="644"/>
      </w:tabs>
      <w:suppressAutoHyphens/>
      <w:autoSpaceDN w:val="0"/>
      <w:ind w:left="644" w:hanging="360"/>
    </w:pPr>
    <w:rPr>
      <w:rFonts w:ascii="CG Times (WN)" w:hAnsi="CG Times (WN)" w:cs="CG Times (WN)"/>
      <w:sz w:val="22"/>
      <w:szCs w:val="22"/>
      <w:lang w:val="en-IN" w:eastAsia="ar-SA"/>
    </w:rPr>
  </w:style>
  <w:style w:type="paragraph" w:customStyle="1" w:styleId="270">
    <w:name w:val="段落番号 27"/>
    <w:basedOn w:val="75"/>
    <w:uiPriority w:val="99"/>
    <w:qFormat/>
    <w:rsid w:val="00F1396E"/>
  </w:style>
  <w:style w:type="paragraph" w:customStyle="1" w:styleId="76">
    <w:name w:val="箇条書き7"/>
    <w:basedOn w:val="List"/>
    <w:uiPriority w:val="99"/>
    <w:qFormat/>
    <w:rsid w:val="00F1396E"/>
    <w:pPr>
      <w:tabs>
        <w:tab w:val="num" w:pos="644"/>
      </w:tabs>
      <w:suppressAutoHyphens/>
      <w:autoSpaceDN w:val="0"/>
      <w:ind w:left="644" w:hanging="360"/>
    </w:pPr>
    <w:rPr>
      <w:rFonts w:ascii="CG Times (WN)" w:hAnsi="CG Times (WN)" w:cs="CG Times (WN)"/>
      <w:sz w:val="22"/>
      <w:szCs w:val="22"/>
      <w:lang w:val="en-IN" w:eastAsia="ar-SA"/>
    </w:rPr>
  </w:style>
  <w:style w:type="paragraph" w:customStyle="1" w:styleId="271">
    <w:name w:val="箇条書き 27"/>
    <w:basedOn w:val="76"/>
    <w:uiPriority w:val="99"/>
    <w:qFormat/>
    <w:rsid w:val="00F1396E"/>
    <w:pPr>
      <w:tabs>
        <w:tab w:val="clear" w:pos="644"/>
        <w:tab w:val="num" w:pos="1494"/>
      </w:tabs>
      <w:ind w:left="851" w:hanging="284"/>
    </w:pPr>
  </w:style>
  <w:style w:type="paragraph" w:customStyle="1" w:styleId="371">
    <w:name w:val="箇条書き 37"/>
    <w:basedOn w:val="271"/>
    <w:uiPriority w:val="99"/>
    <w:qFormat/>
    <w:rsid w:val="00F1396E"/>
    <w:pPr>
      <w:ind w:left="1135"/>
    </w:pPr>
  </w:style>
  <w:style w:type="paragraph" w:customStyle="1" w:styleId="272">
    <w:name w:val="一覧 27"/>
    <w:basedOn w:val="List"/>
    <w:uiPriority w:val="99"/>
    <w:qFormat/>
    <w:rsid w:val="00F1396E"/>
    <w:pPr>
      <w:suppressAutoHyphens/>
      <w:autoSpaceDN w:val="0"/>
      <w:ind w:left="851"/>
    </w:pPr>
    <w:rPr>
      <w:rFonts w:ascii="CG Times (WN)" w:hAnsi="CG Times (WN)" w:cs="CG Times (WN)"/>
      <w:sz w:val="22"/>
      <w:szCs w:val="22"/>
      <w:lang w:val="en-IN" w:eastAsia="ar-SA"/>
    </w:rPr>
  </w:style>
  <w:style w:type="paragraph" w:customStyle="1" w:styleId="372">
    <w:name w:val="一覧 37"/>
    <w:basedOn w:val="272"/>
    <w:uiPriority w:val="99"/>
    <w:qFormat/>
    <w:rsid w:val="00F1396E"/>
    <w:pPr>
      <w:ind w:left="1135"/>
    </w:pPr>
  </w:style>
  <w:style w:type="paragraph" w:customStyle="1" w:styleId="471">
    <w:name w:val="一覧 47"/>
    <w:basedOn w:val="372"/>
    <w:uiPriority w:val="99"/>
    <w:qFormat/>
    <w:rsid w:val="00F1396E"/>
    <w:pPr>
      <w:ind w:left="1418"/>
    </w:pPr>
  </w:style>
  <w:style w:type="paragraph" w:customStyle="1" w:styleId="570">
    <w:name w:val="一覧 57"/>
    <w:basedOn w:val="471"/>
    <w:uiPriority w:val="99"/>
    <w:qFormat/>
    <w:rsid w:val="00F1396E"/>
    <w:pPr>
      <w:ind w:left="1702"/>
    </w:pPr>
  </w:style>
  <w:style w:type="paragraph" w:customStyle="1" w:styleId="472">
    <w:name w:val="箇条書き 47"/>
    <w:basedOn w:val="371"/>
    <w:uiPriority w:val="99"/>
    <w:qFormat/>
    <w:rsid w:val="00F1396E"/>
  </w:style>
  <w:style w:type="paragraph" w:customStyle="1" w:styleId="571">
    <w:name w:val="箇条書き 57"/>
    <w:basedOn w:val="472"/>
    <w:uiPriority w:val="99"/>
    <w:qFormat/>
    <w:rsid w:val="00F1396E"/>
    <w:pPr>
      <w:ind w:left="1702"/>
    </w:pPr>
  </w:style>
  <w:style w:type="paragraph" w:customStyle="1" w:styleId="77">
    <w:name w:val="コメント文字列7"/>
    <w:basedOn w:val="Normal"/>
    <w:uiPriority w:val="99"/>
    <w:qFormat/>
    <w:rsid w:val="00F1396E"/>
    <w:pPr>
      <w:suppressAutoHyphens/>
      <w:autoSpaceDN w:val="0"/>
    </w:pPr>
    <w:rPr>
      <w:rFonts w:cs="CG Times (WN)"/>
      <w:lang w:eastAsia="ar-SA"/>
    </w:rPr>
  </w:style>
  <w:style w:type="paragraph" w:customStyle="1" w:styleId="78">
    <w:name w:val="コメント内容7"/>
    <w:basedOn w:val="77"/>
    <w:next w:val="77"/>
    <w:uiPriority w:val="99"/>
    <w:qFormat/>
    <w:rsid w:val="00F1396E"/>
    <w:rPr>
      <w:b/>
      <w:bCs/>
    </w:rPr>
  </w:style>
  <w:style w:type="paragraph" w:customStyle="1" w:styleId="79">
    <w:name w:val="見出しマップ7"/>
    <w:basedOn w:val="Normal"/>
    <w:uiPriority w:val="99"/>
    <w:qFormat/>
    <w:rsid w:val="00F1396E"/>
    <w:pPr>
      <w:shd w:val="clear" w:color="auto" w:fill="000080"/>
      <w:suppressAutoHyphens/>
      <w:autoSpaceDN w:val="0"/>
    </w:pPr>
    <w:rPr>
      <w:rFonts w:ascii="Tahoma" w:hAnsi="Tahoma" w:cs="Tahoma"/>
      <w:lang w:eastAsia="ar-SA"/>
    </w:rPr>
  </w:style>
  <w:style w:type="paragraph" w:customStyle="1" w:styleId="7a">
    <w:name w:val="書式なし7"/>
    <w:basedOn w:val="Normal"/>
    <w:uiPriority w:val="99"/>
    <w:qFormat/>
    <w:rsid w:val="00F1396E"/>
    <w:pPr>
      <w:suppressAutoHyphens/>
      <w:autoSpaceDN w:val="0"/>
    </w:pPr>
    <w:rPr>
      <w:rFonts w:ascii="Courier New" w:hAnsi="Courier New" w:cs="CG Times (WN)"/>
      <w:lang w:val="nb-NO" w:eastAsia="ar-SA"/>
    </w:rPr>
  </w:style>
  <w:style w:type="paragraph" w:customStyle="1" w:styleId="Web7">
    <w:name w:val="標準 (Web)7"/>
    <w:basedOn w:val="Normal"/>
    <w:uiPriority w:val="99"/>
    <w:qFormat/>
    <w:rsid w:val="00F1396E"/>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Normal"/>
    <w:uiPriority w:val="99"/>
    <w:qFormat/>
    <w:rsid w:val="00F1396E"/>
    <w:pPr>
      <w:suppressAutoHyphens/>
      <w:autoSpaceDN w:val="0"/>
      <w:ind w:left="567"/>
    </w:pPr>
    <w:rPr>
      <w:rFonts w:ascii="Arial" w:hAnsi="Arial" w:cs="Arial"/>
      <w:lang w:eastAsia="ar-SA"/>
    </w:rPr>
  </w:style>
  <w:style w:type="paragraph" w:customStyle="1" w:styleId="7b">
    <w:name w:val="標準インデント7"/>
    <w:basedOn w:val="Normal"/>
    <w:uiPriority w:val="99"/>
    <w:qFormat/>
    <w:rsid w:val="00F1396E"/>
    <w:pPr>
      <w:suppressAutoHyphens/>
      <w:autoSpaceDN w:val="0"/>
      <w:ind w:left="708"/>
    </w:pPr>
    <w:rPr>
      <w:rFonts w:cs="CG Times (WN)"/>
      <w:lang w:eastAsia="ar-SA"/>
    </w:rPr>
  </w:style>
  <w:style w:type="paragraph" w:customStyle="1" w:styleId="7c">
    <w:name w:val="記7"/>
    <w:basedOn w:val="Normal"/>
    <w:next w:val="Normal"/>
    <w:uiPriority w:val="99"/>
    <w:qFormat/>
    <w:rsid w:val="00F1396E"/>
    <w:pPr>
      <w:suppressAutoHyphens/>
      <w:autoSpaceDN w:val="0"/>
    </w:pPr>
    <w:rPr>
      <w:rFonts w:cs="CG Times (WN)"/>
      <w:lang w:eastAsia="ar-SA"/>
    </w:rPr>
  </w:style>
  <w:style w:type="paragraph" w:customStyle="1" w:styleId="HTML7">
    <w:name w:val="HTML 書式付き7"/>
    <w:basedOn w:val="Normal"/>
    <w:uiPriority w:val="99"/>
    <w:qFormat/>
    <w:rsid w:val="00F1396E"/>
    <w:pPr>
      <w:suppressAutoHyphens/>
      <w:autoSpaceDN w:val="0"/>
    </w:pPr>
    <w:rPr>
      <w:rFonts w:ascii="Courier New" w:hAnsi="Courier New" w:cs="Courier New"/>
      <w:lang w:eastAsia="ar-SA"/>
    </w:rPr>
  </w:style>
  <w:style w:type="paragraph" w:customStyle="1" w:styleId="274">
    <w:name w:val="本文 27"/>
    <w:basedOn w:val="Normal"/>
    <w:uiPriority w:val="99"/>
    <w:qFormat/>
    <w:rsid w:val="00F1396E"/>
    <w:pPr>
      <w:suppressAutoHyphens/>
      <w:autoSpaceDN w:val="0"/>
      <w:spacing w:after="120"/>
    </w:pPr>
    <w:rPr>
      <w:rFonts w:cs="CG Times (WN)"/>
      <w:lang w:eastAsia="ar-SA"/>
    </w:rPr>
  </w:style>
  <w:style w:type="paragraph" w:customStyle="1" w:styleId="373">
    <w:name w:val="本文 37"/>
    <w:basedOn w:val="Normal"/>
    <w:uiPriority w:val="99"/>
    <w:qFormat/>
    <w:rsid w:val="00F1396E"/>
    <w:pPr>
      <w:suppressAutoHyphens/>
      <w:autoSpaceDN w:val="0"/>
      <w:spacing w:after="120"/>
    </w:pPr>
    <w:rPr>
      <w:rFonts w:cs="CG Times (WN)"/>
      <w:lang w:eastAsia="ar-SA"/>
    </w:rPr>
  </w:style>
  <w:style w:type="paragraph" w:customStyle="1" w:styleId="940">
    <w:name w:val="目录 94"/>
    <w:basedOn w:val="TOC8"/>
    <w:qFormat/>
    <w:rsid w:val="00F1396E"/>
    <w:pPr>
      <w:overflowPunct w:val="0"/>
      <w:autoSpaceDE w:val="0"/>
      <w:autoSpaceDN w:val="0"/>
      <w:adjustRightInd w:val="0"/>
      <w:ind w:left="1418" w:hanging="1418"/>
    </w:pPr>
    <w:rPr>
      <w:rFonts w:eastAsia="Calibri Light"/>
      <w:bCs/>
      <w:szCs w:val="22"/>
      <w:lang w:val="en-US" w:eastAsia="en-GB"/>
    </w:rPr>
  </w:style>
  <w:style w:type="paragraph" w:customStyle="1" w:styleId="4f4">
    <w:name w:val="题注4"/>
    <w:basedOn w:val="Normal"/>
    <w:next w:val="Normal"/>
    <w:qFormat/>
    <w:rsid w:val="00F1396E"/>
    <w:pPr>
      <w:overflowPunct w:val="0"/>
      <w:autoSpaceDE w:val="0"/>
      <w:autoSpaceDN w:val="0"/>
      <w:adjustRightInd w:val="0"/>
      <w:spacing w:before="120" w:after="120"/>
    </w:pPr>
    <w:rPr>
      <w:rFonts w:eastAsia="Calibri Light"/>
      <w:b/>
      <w:lang w:eastAsia="en-GB"/>
    </w:rPr>
  </w:style>
  <w:style w:type="paragraph" w:customStyle="1" w:styleId="4f5">
    <w:name w:val="图表目录4"/>
    <w:basedOn w:val="Normal"/>
    <w:next w:val="Normal"/>
    <w:qFormat/>
    <w:rsid w:val="00F1396E"/>
    <w:pPr>
      <w:overflowPunct w:val="0"/>
      <w:autoSpaceDE w:val="0"/>
      <w:autoSpaceDN w:val="0"/>
      <w:adjustRightInd w:val="0"/>
      <w:ind w:left="400" w:hanging="400"/>
      <w:jc w:val="center"/>
    </w:pPr>
    <w:rPr>
      <w:rFonts w:eastAsia="Calibri Light"/>
      <w:b/>
      <w:lang w:eastAsia="en-GB"/>
    </w:rPr>
  </w:style>
  <w:style w:type="paragraph" w:customStyle="1" w:styleId="11c">
    <w:name w:val="无间隔11"/>
    <w:qFormat/>
    <w:rsid w:val="00F1396E"/>
    <w:pPr>
      <w:autoSpaceDN w:val="0"/>
    </w:pPr>
    <w:rPr>
      <w:rFonts w:ascii="Times New Roman" w:eastAsia="SimSun" w:hAnsi="Times New Roman"/>
      <w:lang w:val="en-GB" w:eastAsia="en-US"/>
    </w:rPr>
  </w:style>
  <w:style w:type="character" w:customStyle="1" w:styleId="ColorfulList-Accent1Char1">
    <w:name w:val="Colorful List - Accent 1 Char1"/>
    <w:uiPriority w:val="34"/>
    <w:locked/>
    <w:rsid w:val="00F1396E"/>
    <w:rPr>
      <w:rFonts w:ascii="Calibri" w:eastAsia="Calibri" w:hAnsi="Calibri" w:cs="Calibri"/>
    </w:rPr>
  </w:style>
  <w:style w:type="paragraph" w:customStyle="1" w:styleId="TN">
    <w:name w:val="TN"/>
    <w:basedOn w:val="Normal"/>
    <w:qFormat/>
    <w:rsid w:val="00F1396E"/>
    <w:pPr>
      <w:keepNext/>
      <w:keepLines/>
      <w:autoSpaceDN w:val="0"/>
      <w:spacing w:after="0"/>
      <w:ind w:left="851" w:hanging="851"/>
    </w:pPr>
    <w:rPr>
      <w:rFonts w:ascii="Arial" w:eastAsia="SimSun" w:hAnsi="Arial"/>
      <w:sz w:val="18"/>
    </w:rPr>
  </w:style>
  <w:style w:type="character" w:customStyle="1" w:styleId="ListChar6">
    <w:name w:val="List Char6"/>
    <w:semiHidden/>
    <w:locked/>
    <w:rsid w:val="00F1396E"/>
    <w:rPr>
      <w:rFonts w:ascii="Times New Roman" w:hAnsi="Times New Roman" w:cs="Times New Roman" w:hint="default"/>
    </w:rPr>
  </w:style>
  <w:style w:type="character" w:customStyle="1" w:styleId="PlainTextChar6">
    <w:name w:val="Plain Text Char6"/>
    <w:basedOn w:val="DefaultParagraphFont"/>
    <w:semiHidden/>
    <w:locked/>
    <w:rsid w:val="00F1396E"/>
    <w:rPr>
      <w:rFonts w:ascii="Courier New" w:eastAsia="SimSun" w:hAnsi="Courier New" w:cs="Times New Roman" w:hint="default"/>
      <w:sz w:val="20"/>
      <w:szCs w:val="20"/>
      <w:lang w:val="nb-NO" w:eastAsia="ja-JP"/>
    </w:rPr>
  </w:style>
  <w:style w:type="character" w:customStyle="1" w:styleId="BodyText2Char6">
    <w:name w:val="Body Text 2 Char6"/>
    <w:basedOn w:val="DefaultParagraphFont"/>
    <w:semiHidden/>
    <w:locked/>
    <w:rsid w:val="00F1396E"/>
    <w:rPr>
      <w:rFonts w:ascii="Times New Roman" w:eastAsia="SimSun" w:hAnsi="Times New Roman" w:cs="Times New Roman" w:hint="default"/>
      <w:i/>
      <w:iCs w:val="0"/>
      <w:sz w:val="20"/>
      <w:szCs w:val="20"/>
      <w:lang w:eastAsia="zh-CN"/>
    </w:rPr>
  </w:style>
  <w:style w:type="character" w:customStyle="1" w:styleId="BodyText3Char6">
    <w:name w:val="Body Text 3 Char6"/>
    <w:basedOn w:val="DefaultParagraphFont"/>
    <w:semiHidden/>
    <w:locked/>
    <w:rsid w:val="00F1396E"/>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DefaultParagraphFont"/>
    <w:semiHidden/>
    <w:locked/>
    <w:rsid w:val="00F1396E"/>
    <w:rPr>
      <w:rFonts w:ascii="Times New Roman" w:eastAsia="SimSun" w:hAnsi="Times New Roman" w:cs="Times New Roman" w:hint="default"/>
      <w:sz w:val="20"/>
      <w:szCs w:val="20"/>
      <w:lang w:eastAsia="zh-CN"/>
    </w:rPr>
  </w:style>
  <w:style w:type="character" w:customStyle="1" w:styleId="NoteHeadingChar4">
    <w:name w:val="Note Heading Char4"/>
    <w:basedOn w:val="DefaultParagraphFont"/>
    <w:semiHidden/>
    <w:locked/>
    <w:rsid w:val="00F1396E"/>
    <w:rPr>
      <w:rFonts w:ascii="Times New Roman" w:eastAsia="SimSun" w:hAnsi="Times New Roman" w:cs="Times New Roman" w:hint="default"/>
      <w:sz w:val="20"/>
      <w:szCs w:val="20"/>
      <w:lang w:eastAsia="zh-CN"/>
    </w:rPr>
  </w:style>
  <w:style w:type="character" w:customStyle="1" w:styleId="HTMLPreformattedChar4">
    <w:name w:val="HTML Preformatted Char4"/>
    <w:basedOn w:val="DefaultParagraphFont"/>
    <w:semiHidden/>
    <w:locked/>
    <w:rsid w:val="00F1396E"/>
    <w:rPr>
      <w:rFonts w:ascii="Courier New" w:eastAsia="MS Mincho" w:hAnsi="Courier New" w:cs="Times New Roman" w:hint="default"/>
      <w:sz w:val="20"/>
      <w:szCs w:val="20"/>
      <w:lang w:eastAsia="ja-JP"/>
    </w:rPr>
  </w:style>
  <w:style w:type="character" w:customStyle="1" w:styleId="Char35">
    <w:name w:val="批注框文本 Char3"/>
    <w:uiPriority w:val="99"/>
    <w:rsid w:val="00F1396E"/>
    <w:rPr>
      <w:rFonts w:ascii="Segoe UI" w:hAnsi="Segoe UI" w:cs="Segoe UI" w:hint="default"/>
      <w:sz w:val="18"/>
      <w:szCs w:val="18"/>
      <w:lang w:val="en-GB"/>
    </w:rPr>
  </w:style>
  <w:style w:type="character" w:customStyle="1" w:styleId="Char36">
    <w:name w:val="文档结构图 Char3"/>
    <w:uiPriority w:val="99"/>
    <w:rsid w:val="00F1396E"/>
    <w:rPr>
      <w:rFonts w:ascii="Tahoma" w:hAnsi="Tahoma" w:cs="Tahoma" w:hint="default"/>
      <w:shd w:val="clear" w:color="auto" w:fill="000080"/>
      <w:lang w:val="en-GB"/>
    </w:rPr>
  </w:style>
  <w:style w:type="character" w:customStyle="1" w:styleId="8Char3">
    <w:name w:val="标题 8 Char3"/>
    <w:rsid w:val="00F1396E"/>
    <w:rPr>
      <w:rFonts w:ascii="Arial" w:eastAsia="SimSun" w:hAnsi="Arial" w:cs="Arial" w:hint="default"/>
      <w:sz w:val="36"/>
      <w:lang w:eastAsia="zh-CN"/>
    </w:rPr>
  </w:style>
  <w:style w:type="character" w:customStyle="1" w:styleId="9Char3">
    <w:name w:val="标题 9 Char3"/>
    <w:rsid w:val="00F1396E"/>
    <w:rPr>
      <w:rFonts w:ascii="Arial" w:eastAsia="SimSun" w:hAnsi="Arial" w:cs="Arial" w:hint="default"/>
      <w:sz w:val="36"/>
      <w:lang w:eastAsia="zh-CN"/>
    </w:rPr>
  </w:style>
  <w:style w:type="character" w:customStyle="1" w:styleId="Char37">
    <w:name w:val="纯文本 Char3"/>
    <w:uiPriority w:val="99"/>
    <w:rsid w:val="00F1396E"/>
    <w:rPr>
      <w:rFonts w:ascii="Courier New" w:hAnsi="Courier New" w:cs="Courier New" w:hint="default"/>
      <w:lang w:val="nb-NO"/>
    </w:rPr>
  </w:style>
  <w:style w:type="character" w:customStyle="1" w:styleId="Char1f7">
    <w:name w:val="列表 Char1"/>
    <w:rsid w:val="00F1396E"/>
    <w:rPr>
      <w:rFonts w:ascii="SimSun" w:eastAsia="SimSun" w:hAnsi="SimSun" w:hint="eastAsia"/>
      <w:lang w:eastAsia="zh-CN"/>
    </w:rPr>
  </w:style>
  <w:style w:type="character" w:customStyle="1" w:styleId="1fff6">
    <w:name w:val="フッター (文字)1"/>
    <w:aliases w:val="footer odd (文字)1,footer (文字)1,fo (文字)1,pie de página (文字)1"/>
    <w:semiHidden/>
    <w:rsid w:val="00F1396E"/>
    <w:rPr>
      <w:rFonts w:ascii="Times New Roman" w:eastAsia="Times New Roman" w:hAnsi="Times New Roman" w:cs="Times New Roman" w:hint="default"/>
      <w:lang w:eastAsia="en-GB"/>
    </w:rPr>
  </w:style>
  <w:style w:type="character" w:customStyle="1" w:styleId="1fff7">
    <w:name w:val="表題 (文字)1"/>
    <w:aliases w:val="Section Header (文字)1"/>
    <w:rsid w:val="00F1396E"/>
    <w:rPr>
      <w:rFonts w:ascii="Calibri Light" w:eastAsia="Yu Gothic Light" w:hAnsi="Calibri Light" w:cs="Times New Roman" w:hint="default"/>
      <w:b/>
      <w:bCs/>
      <w:kern w:val="28"/>
      <w:sz w:val="32"/>
      <w:szCs w:val="32"/>
      <w:lang w:eastAsia="en-US"/>
    </w:rPr>
  </w:style>
  <w:style w:type="character" w:customStyle="1" w:styleId="7d">
    <w:name w:val="段落フォント7"/>
    <w:rsid w:val="00F1396E"/>
  </w:style>
  <w:style w:type="character" w:customStyle="1" w:styleId="7e">
    <w:name w:val="コメント参照7"/>
    <w:rsid w:val="00F1396E"/>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F1396E"/>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F1396E"/>
    <w:rPr>
      <w:rFonts w:ascii="Cambria" w:eastAsia="SimSun"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F1396E"/>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F1396E"/>
    <w:rPr>
      <w:rFonts w:ascii="Times New Roman" w:eastAsia="Times New Roman" w:hAnsi="Times New Roman" w:cs="Times New Roman" w:hint="default"/>
      <w:b/>
      <w:bCs/>
      <w:sz w:val="28"/>
      <w:szCs w:val="28"/>
      <w:lang w:val="en-GB" w:eastAsia="en-GB"/>
    </w:rPr>
  </w:style>
  <w:style w:type="character" w:customStyle="1" w:styleId="1f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F1396E"/>
    <w:rPr>
      <w:rFonts w:ascii="Times New Roman" w:eastAsia="Times New Roman" w:hAnsi="Times New Roman" w:cs="Times New Roman" w:hint="default"/>
      <w:sz w:val="18"/>
      <w:szCs w:val="18"/>
      <w:lang w:val="en-GB" w:eastAsia="en-GB"/>
    </w:rPr>
  </w:style>
  <w:style w:type="character" w:customStyle="1" w:styleId="1fff9">
    <w:name w:val="页脚 字符1"/>
    <w:aliases w:val="footer odd 字符1,footer 字符1,fo 字符1,pie de página 字符1"/>
    <w:semiHidden/>
    <w:rsid w:val="00F1396E"/>
    <w:rPr>
      <w:rFonts w:ascii="Times New Roman" w:eastAsia="Times New Roman" w:hAnsi="Times New Roman" w:cs="Times New Roman" w:hint="default"/>
      <w:sz w:val="18"/>
      <w:szCs w:val="18"/>
      <w:lang w:val="en-GB" w:eastAsia="en-GB"/>
    </w:rPr>
  </w:style>
  <w:style w:type="character" w:customStyle="1" w:styleId="1fffa">
    <w:name w:val="标题 字符1"/>
    <w:aliases w:val="Section Header 字符1"/>
    <w:rsid w:val="00F1396E"/>
    <w:rPr>
      <w:rFonts w:ascii="Cambria" w:eastAsia="SimSun" w:hAnsi="Cambria" w:cs="Times New Roman" w:hint="default"/>
      <w:b/>
      <w:bCs/>
      <w:sz w:val="32"/>
      <w:szCs w:val="32"/>
      <w:lang w:val="en-GB" w:eastAsia="en-US"/>
    </w:rPr>
  </w:style>
  <w:style w:type="character" w:customStyle="1" w:styleId="1f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F1396E"/>
    <w:rPr>
      <w:rFonts w:ascii="Times New Roman" w:hAnsi="Times New Roman" w:cs="Times New Roman" w:hint="default"/>
      <w:lang w:val="en-GB" w:eastAsia="en-US"/>
    </w:rPr>
  </w:style>
  <w:style w:type="character" w:customStyle="1" w:styleId="MediumGrid2Char2">
    <w:name w:val="Medium Grid 2 Char2"/>
    <w:uiPriority w:val="1"/>
    <w:locked/>
    <w:rsid w:val="00F1396E"/>
    <w:rPr>
      <w:rFonts w:ascii="Arial" w:eastAsia="PMingLiU" w:hAnsi="Arial" w:cs="Arial" w:hint="default"/>
      <w:lang w:val="x-none" w:eastAsia="x-none"/>
    </w:rPr>
  </w:style>
  <w:style w:type="character" w:customStyle="1" w:styleId="ColorfulGrid-Accent1Char2">
    <w:name w:val="Colorful Grid - Accent 1 Char2"/>
    <w:uiPriority w:val="29"/>
    <w:rsid w:val="00F1396E"/>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F1396E"/>
    <w:rPr>
      <w:rFonts w:ascii="Arial" w:eastAsia="PMingLiU" w:hAnsi="Arial" w:cs="Arial" w:hint="default"/>
      <w:b/>
      <w:bCs/>
      <w:i/>
      <w:iCs/>
      <w:color w:val="4F81BD"/>
      <w:lang w:val="en-GB" w:eastAsia="en-GB"/>
    </w:rPr>
  </w:style>
  <w:style w:type="character" w:customStyle="1" w:styleId="MediumGrid11">
    <w:name w:val="Medium Grid 11"/>
    <w:uiPriority w:val="99"/>
    <w:rsid w:val="00F1396E"/>
    <w:rPr>
      <w:color w:val="808080"/>
    </w:rPr>
  </w:style>
  <w:style w:type="character" w:customStyle="1" w:styleId="5f2">
    <w:name w:val="未处理的提及5"/>
    <w:uiPriority w:val="52"/>
    <w:rsid w:val="00F1396E"/>
    <w:rPr>
      <w:color w:val="808080"/>
      <w:shd w:val="clear" w:color="auto" w:fill="E6E6E6"/>
    </w:rPr>
  </w:style>
  <w:style w:type="character" w:customStyle="1" w:styleId="4f6">
    <w:name w:val="未处理的提及4"/>
    <w:uiPriority w:val="52"/>
    <w:rsid w:val="00F1396E"/>
    <w:rPr>
      <w:color w:val="808080"/>
      <w:shd w:val="clear" w:color="auto" w:fill="E6E6E6"/>
    </w:rPr>
  </w:style>
  <w:style w:type="character" w:customStyle="1" w:styleId="search-word-mail">
    <w:name w:val="search-word-mail"/>
    <w:qFormat/>
    <w:rsid w:val="00F1396E"/>
  </w:style>
  <w:style w:type="character" w:customStyle="1" w:styleId="Char2b">
    <w:name w:val="列表 Char2"/>
    <w:locked/>
    <w:rsid w:val="00F1396E"/>
    <w:rPr>
      <w:rFonts w:ascii="Times New Roman" w:eastAsia="Times New Roman" w:hAnsi="Times New Roman" w:cs="Times New Roman" w:hint="default"/>
    </w:rPr>
  </w:style>
  <w:style w:type="character" w:customStyle="1" w:styleId="Char51">
    <w:name w:val="批注文字 Char5"/>
    <w:uiPriority w:val="99"/>
    <w:qFormat/>
    <w:locked/>
    <w:rsid w:val="00F1396E"/>
    <w:rPr>
      <w:rFonts w:ascii="Times New Roman" w:eastAsia="Times New Roman" w:hAnsi="Times New Roman" w:cs="Times New Roman" w:hint="default"/>
      <w:lang w:val="x-none" w:eastAsia="en-GB"/>
    </w:rPr>
  </w:style>
  <w:style w:type="character" w:customStyle="1" w:styleId="Char60">
    <w:name w:val="批注主题 Char6"/>
    <w:qFormat/>
    <w:locked/>
    <w:rsid w:val="00F1396E"/>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F1396E"/>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F1396E"/>
    <w:rPr>
      <w:rFonts w:ascii="Tahoma" w:eastAsia="PMingLiU" w:hAnsi="Tahoma" w:cs="Tahoma" w:hint="default"/>
      <w:shd w:val="clear" w:color="auto" w:fill="000080"/>
      <w:lang w:val="en-GB" w:eastAsia="en-GB"/>
    </w:rPr>
  </w:style>
  <w:style w:type="character" w:customStyle="1" w:styleId="Char44">
    <w:name w:val="纯文本 Char4"/>
    <w:uiPriority w:val="99"/>
    <w:locked/>
    <w:rsid w:val="00F1396E"/>
    <w:rPr>
      <w:rFonts w:ascii="Courier New" w:eastAsia="PMingLiU" w:hAnsi="Courier New" w:cs="Courier New" w:hint="default"/>
      <w:kern w:val="2"/>
      <w:sz w:val="24"/>
      <w:szCs w:val="22"/>
      <w:lang w:val="nb-NO" w:eastAsia="zh-TW"/>
    </w:rPr>
  </w:style>
  <w:style w:type="character" w:customStyle="1" w:styleId="7Char1">
    <w:name w:val="标题 7 Char1"/>
    <w:locked/>
    <w:rsid w:val="00F1396E"/>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F1396E"/>
    <w:rPr>
      <w:rFonts w:asciiTheme="majorHAnsi" w:eastAsiaTheme="majorEastAsia" w:hAnsiTheme="majorHAnsi" w:cstheme="majorBidi" w:hint="default"/>
      <w:b/>
      <w:bCs/>
      <w:sz w:val="24"/>
      <w:szCs w:val="24"/>
      <w:lang w:val="en-GB" w:eastAsia="en-GB"/>
    </w:rPr>
  </w:style>
  <w:style w:type="character" w:customStyle="1" w:styleId="Char45">
    <w:name w:val="日期 Char4"/>
    <w:qFormat/>
    <w:locked/>
    <w:rsid w:val="00F1396E"/>
    <w:rPr>
      <w:rFonts w:ascii="Times New Roman" w:eastAsia="Times New Roman" w:hAnsi="Times New Roman" w:cs="Times New Roman" w:hint="default"/>
      <w:lang w:val="en-GB" w:eastAsia="en-US"/>
    </w:rPr>
  </w:style>
  <w:style w:type="character" w:customStyle="1" w:styleId="8Char4">
    <w:name w:val="标题 8 Char4"/>
    <w:locked/>
    <w:rsid w:val="00F1396E"/>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DefaultParagraphFont"/>
    <w:semiHidden/>
    <w:locked/>
    <w:rsid w:val="00F1396E"/>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DefaultParagraphFont"/>
    <w:semiHidden/>
    <w:locked/>
    <w:rsid w:val="00F1396E"/>
    <w:rPr>
      <w:rFonts w:ascii="Arial" w:eastAsia="Times New Roman" w:hAnsi="Arial" w:cs="Times New Roman" w:hint="default"/>
      <w:sz w:val="20"/>
      <w:szCs w:val="20"/>
    </w:rPr>
  </w:style>
  <w:style w:type="character" w:customStyle="1" w:styleId="Heading8Char6">
    <w:name w:val="Heading 8 Char6"/>
    <w:basedOn w:val="DefaultParagraphFont"/>
    <w:semiHidden/>
    <w:locked/>
    <w:rsid w:val="00F1396E"/>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F1396E"/>
    <w:rPr>
      <w:rFonts w:ascii="Arial" w:eastAsia="Times New Roman" w:hAnsi="Arial" w:cs="Times New Roman" w:hint="default"/>
      <w:sz w:val="28"/>
      <w:szCs w:val="20"/>
    </w:rPr>
  </w:style>
  <w:style w:type="character" w:customStyle="1" w:styleId="1fffc">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F1396E"/>
    <w:rPr>
      <w:rFonts w:ascii="Arial" w:eastAsia="Times New Roman" w:hAnsi="Arial" w:cs="Times New Roman" w:hint="default"/>
      <w:b/>
      <w:bCs w:val="0"/>
      <w:noProof/>
      <w:sz w:val="18"/>
      <w:szCs w:val="20"/>
    </w:rPr>
  </w:style>
  <w:style w:type="character" w:customStyle="1" w:styleId="normaltextrun">
    <w:name w:val="normaltextrun"/>
    <w:basedOn w:val="DefaultParagraphFont"/>
    <w:qFormat/>
    <w:rsid w:val="00F1396E"/>
  </w:style>
  <w:style w:type="character" w:customStyle="1" w:styleId="ui-provider">
    <w:name w:val="ui-provider"/>
    <w:basedOn w:val="DefaultParagraphFont"/>
    <w:rsid w:val="00F1396E"/>
  </w:style>
  <w:style w:type="table" w:styleId="MediumShading1-Accent2">
    <w:name w:val="Medium Shading 1 Accent 2"/>
    <w:basedOn w:val="TableNormal"/>
    <w:uiPriority w:val="1"/>
    <w:unhideWhenUsed/>
    <w:qFormat/>
    <w:rsid w:val="00F1396E"/>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unhideWhenUsed/>
    <w:rsid w:val="00F1396E"/>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Grid1-Accent4">
    <w:name w:val="Medium Grid 1 Accent 4"/>
    <w:basedOn w:val="TableNormal"/>
    <w:uiPriority w:val="29"/>
    <w:unhideWhenUsed/>
    <w:rsid w:val="00F1396E"/>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F1396E"/>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F1396E"/>
  </w:style>
  <w:style w:type="numbering" w:customStyle="1" w:styleId="Style13">
    <w:name w:val="Style13"/>
    <w:uiPriority w:val="99"/>
    <w:rsid w:val="00F1396E"/>
  </w:style>
  <w:style w:type="numbering" w:customStyle="1" w:styleId="SGS211">
    <w:name w:val="SGS211"/>
    <w:uiPriority w:val="99"/>
    <w:rsid w:val="00F1396E"/>
    <w:pPr>
      <w:numPr>
        <w:numId w:val="14"/>
      </w:numPr>
    </w:pPr>
  </w:style>
  <w:style w:type="character" w:customStyle="1" w:styleId="eop">
    <w:name w:val="eop"/>
    <w:basedOn w:val="DefaultParagraphFont"/>
    <w:qFormat/>
    <w:rsid w:val="00F1396E"/>
  </w:style>
  <w:style w:type="paragraph" w:customStyle="1" w:styleId="paragraph">
    <w:name w:val="paragraph"/>
    <w:basedOn w:val="Normal"/>
    <w:rsid w:val="00F1396E"/>
    <w:pPr>
      <w:spacing w:before="100" w:beforeAutospacing="1" w:after="100" w:afterAutospacing="1"/>
    </w:pPr>
    <w:rPr>
      <w:rFonts w:eastAsia="Times New Roman"/>
      <w:sz w:val="24"/>
      <w:szCs w:val="24"/>
      <w:lang w:val="en-US"/>
    </w:rPr>
  </w:style>
  <w:style w:type="character" w:customStyle="1" w:styleId="tabchar">
    <w:name w:val="tabchar"/>
    <w:basedOn w:val="DefaultParagraphFont"/>
    <w:rsid w:val="00F1396E"/>
  </w:style>
  <w:style w:type="character" w:customStyle="1" w:styleId="scxw151582526">
    <w:name w:val="scxw151582526"/>
    <w:basedOn w:val="DefaultParagraphFont"/>
    <w:rsid w:val="00F1396E"/>
  </w:style>
  <w:style w:type="paragraph" w:customStyle="1" w:styleId="Objetducommentaire1">
    <w:name w:val="Objet du commentaire1"/>
    <w:basedOn w:val="CommentText"/>
    <w:next w:val="CommentText"/>
    <w:semiHidden/>
    <w:qFormat/>
    <w:rsid w:val="00B028E2"/>
    <w:pPr>
      <w:overflowPunct w:val="0"/>
      <w:autoSpaceDE w:val="0"/>
      <w:autoSpaceDN w:val="0"/>
      <w:adjustRightInd w:val="0"/>
      <w:textAlignment w:val="baseline"/>
    </w:pPr>
    <w:rPr>
      <w:rFonts w:eastAsia="PMingLiU"/>
      <w:b/>
      <w:bCs/>
      <w:lang w:eastAsia="x-none"/>
    </w:rPr>
  </w:style>
  <w:style w:type="paragraph" w:customStyle="1" w:styleId="Textedebulles1">
    <w:name w:val="Texte de bulles1"/>
    <w:basedOn w:val="Normal"/>
    <w:semiHidden/>
    <w:qFormat/>
    <w:rsid w:val="00B028E2"/>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CommentSubjectChar5">
    <w:name w:val="Comment Subject Char5"/>
    <w:rsid w:val="00B028E2"/>
    <w:rPr>
      <w:rFonts w:ascii="Osaka" w:hAnsi="Osaka"/>
      <w:b/>
      <w:bCs/>
      <w:lang w:val="en-GB" w:eastAsia="en-US"/>
    </w:rPr>
  </w:style>
  <w:style w:type="character" w:customStyle="1" w:styleId="Char38">
    <w:name w:val="页脚 Char3"/>
    <w:rsid w:val="00B028E2"/>
    <w:rPr>
      <w:rFonts w:ascii="Arial" w:hAnsi="Arial"/>
      <w:b/>
      <w:i/>
      <w:noProof/>
      <w:sz w:val="18"/>
      <w:lang w:val="en-US" w:eastAsia="zh-CN"/>
    </w:rPr>
  </w:style>
  <w:style w:type="character" w:customStyle="1" w:styleId="Heading7Char4">
    <w:name w:val="Heading 7 Char4"/>
    <w:rsid w:val="00B028E2"/>
    <w:rPr>
      <w:rFonts w:ascii="Arial" w:eastAsia="Times New Roman" w:hAnsi="Arial"/>
    </w:rPr>
  </w:style>
  <w:style w:type="character" w:customStyle="1" w:styleId="Heading8Char4">
    <w:name w:val="Heading 8 Char4"/>
    <w:rsid w:val="00B028E2"/>
    <w:rPr>
      <w:rFonts w:ascii="Arial" w:eastAsia="Times New Roman" w:hAnsi="Arial"/>
      <w:sz w:val="36"/>
    </w:rPr>
  </w:style>
  <w:style w:type="character" w:customStyle="1" w:styleId="Heading9Char3">
    <w:name w:val="Heading 9 Char3"/>
    <w:rsid w:val="00B028E2"/>
    <w:rPr>
      <w:rFonts w:ascii="Arial" w:eastAsia="Times New Roman" w:hAnsi="Arial"/>
      <w:sz w:val="36"/>
    </w:rPr>
  </w:style>
  <w:style w:type="character" w:customStyle="1" w:styleId="FooterChar3">
    <w:name w:val="Footer Char3"/>
    <w:rsid w:val="00B028E2"/>
    <w:rPr>
      <w:rFonts w:ascii="Arial" w:eastAsia="Times New Roman" w:hAnsi="Arial"/>
      <w:b/>
      <w:i/>
      <w:noProof/>
      <w:sz w:val="18"/>
    </w:rPr>
  </w:style>
  <w:style w:type="character" w:customStyle="1" w:styleId="NoteHeadingChar2">
    <w:name w:val="Note Heading Char2"/>
    <w:rsid w:val="00B028E2"/>
    <w:rPr>
      <w:lang w:val="x-none" w:eastAsia="x-none"/>
    </w:rPr>
  </w:style>
  <w:style w:type="character" w:customStyle="1" w:styleId="PlainTextChar4">
    <w:name w:val="Plain Text Char4"/>
    <w:rsid w:val="00B028E2"/>
    <w:rPr>
      <w:rFonts w:ascii="Courier New" w:eastAsia="SimSun" w:hAnsi="Courier New"/>
      <w:lang w:val="nb-NO"/>
    </w:rPr>
  </w:style>
  <w:style w:type="character" w:customStyle="1" w:styleId="BodyText2Char4">
    <w:name w:val="Body Text 2 Char4"/>
    <w:rsid w:val="00B028E2"/>
    <w:rPr>
      <w:rFonts w:ascii="CG Times (WN)" w:eastAsia="Malgun Gothic" w:hAnsi="CG Times (WN)"/>
      <w:i/>
      <w:lang w:val="en-GB" w:eastAsia="ko-KR"/>
    </w:rPr>
  </w:style>
  <w:style w:type="character" w:customStyle="1" w:styleId="BodyText3Char4">
    <w:name w:val="Body Text 3 Char4"/>
    <w:rsid w:val="00B028E2"/>
    <w:rPr>
      <w:rFonts w:ascii="CG Times (WN)" w:eastAsia="Osaka" w:hAnsi="CG Times (WN)"/>
      <w:color w:val="000000"/>
      <w:lang w:val="en-GB" w:eastAsia="ko-KR"/>
    </w:rPr>
  </w:style>
  <w:style w:type="character" w:customStyle="1" w:styleId="BodyTextIndent2Char4">
    <w:name w:val="Body Text Indent 2 Char4"/>
    <w:rsid w:val="00B028E2"/>
    <w:rPr>
      <w:rFonts w:ascii="CG Times (WN)" w:hAnsi="CG Times (WN)"/>
      <w:lang w:val="en-GB"/>
    </w:rPr>
  </w:style>
  <w:style w:type="character" w:customStyle="1" w:styleId="HTMLPreformattedChar2">
    <w:name w:val="HTML Preformatted Char2"/>
    <w:rsid w:val="00B028E2"/>
    <w:rPr>
      <w:rFonts w:ascii="Courier New" w:hAnsi="Courier New"/>
      <w:lang w:val="en-GB" w:eastAsia="x-none"/>
    </w:rPr>
  </w:style>
  <w:style w:type="character" w:customStyle="1" w:styleId="ListChar4">
    <w:name w:val="List Char4"/>
    <w:rsid w:val="00B028E2"/>
    <w:rPr>
      <w:rFonts w:eastAsia="Times New Roman"/>
    </w:rPr>
  </w:style>
  <w:style w:type="paragraph" w:customStyle="1" w:styleId="af4">
    <w:name w:val="文档标题"/>
    <w:basedOn w:val="Normal"/>
    <w:rsid w:val="00B028E2"/>
    <w:pPr>
      <w:widowControl w:val="0"/>
      <w:tabs>
        <w:tab w:val="left" w:pos="0"/>
      </w:tabs>
      <w:autoSpaceDE w:val="0"/>
      <w:autoSpaceDN w:val="0"/>
      <w:adjustRightInd w:val="0"/>
      <w:spacing w:before="300" w:after="300"/>
      <w:jc w:val="center"/>
    </w:pPr>
    <w:rPr>
      <w:rFonts w:ascii="Arial" w:eastAsia="SimHei" w:hAnsi="Arial"/>
      <w:sz w:val="32"/>
      <w:szCs w:val="32"/>
      <w:lang w:val="en-US" w:eastAsia="zh-CN"/>
    </w:rPr>
  </w:style>
  <w:style w:type="character" w:customStyle="1" w:styleId="UnresolvedMention6">
    <w:name w:val="Unresolved Mention6"/>
    <w:uiPriority w:val="99"/>
    <w:semiHidden/>
    <w:unhideWhenUsed/>
    <w:rsid w:val="00B028E2"/>
    <w:rPr>
      <w:color w:val="808080"/>
      <w:shd w:val="clear" w:color="auto" w:fill="E6E6E6"/>
    </w:rPr>
  </w:style>
  <w:style w:type="paragraph" w:customStyle="1" w:styleId="th1">
    <w:name w:val="th"/>
    <w:basedOn w:val="Normal"/>
    <w:rsid w:val="00B028E2"/>
    <w:pPr>
      <w:spacing w:before="100" w:beforeAutospacing="1" w:after="100" w:afterAutospacing="1" w:line="256" w:lineRule="auto"/>
    </w:pPr>
    <w:rPr>
      <w:rFonts w:ascii="Calibri" w:eastAsiaTheme="minorHAnsi" w:hAnsi="Calibri" w:cs="Calibri"/>
      <w:kern w:val="2"/>
      <w:sz w:val="22"/>
      <w:szCs w:val="22"/>
      <w:lang w:val="en-US"/>
      <w14:ligatures w14:val="standardContextual"/>
    </w:rPr>
  </w:style>
  <w:style w:type="paragraph" w:styleId="MacroText">
    <w:name w:val="macro"/>
    <w:link w:val="MacroTextChar"/>
    <w:qFormat/>
    <w:rsid w:val="00B028E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qFormat/>
    <w:rsid w:val="00B028E2"/>
    <w:rPr>
      <w:rFonts w:ascii="Consolas" w:eastAsia="Times New Roman" w:hAnsi="Consolas"/>
      <w:lang w:val="en-GB" w:eastAsia="en-US"/>
    </w:rPr>
  </w:style>
  <w:style w:type="paragraph" w:styleId="TableofAuthorities">
    <w:name w:val="table of authorities"/>
    <w:basedOn w:val="Normal"/>
    <w:next w:val="Normal"/>
    <w:qFormat/>
    <w:rsid w:val="00B028E2"/>
    <w:pPr>
      <w:spacing w:after="0"/>
      <w:ind w:left="200" w:hanging="200"/>
    </w:pPr>
    <w:rPr>
      <w:rFonts w:eastAsia="Times New Roman"/>
    </w:rPr>
  </w:style>
  <w:style w:type="paragraph" w:styleId="Index8">
    <w:name w:val="index 8"/>
    <w:basedOn w:val="Normal"/>
    <w:next w:val="Normal"/>
    <w:qFormat/>
    <w:rsid w:val="00B028E2"/>
    <w:pPr>
      <w:spacing w:after="0"/>
      <w:ind w:left="1600" w:hanging="200"/>
    </w:pPr>
    <w:rPr>
      <w:rFonts w:eastAsia="Times New Roman"/>
    </w:rPr>
  </w:style>
  <w:style w:type="paragraph" w:styleId="E-mailSignature">
    <w:name w:val="E-mail Signature"/>
    <w:basedOn w:val="Normal"/>
    <w:link w:val="E-mailSignatureChar"/>
    <w:qFormat/>
    <w:rsid w:val="00B028E2"/>
    <w:pPr>
      <w:spacing w:after="0"/>
    </w:pPr>
    <w:rPr>
      <w:rFonts w:eastAsia="Times New Roman"/>
    </w:rPr>
  </w:style>
  <w:style w:type="character" w:customStyle="1" w:styleId="E-mailSignatureChar">
    <w:name w:val="E-mail Signature Char"/>
    <w:basedOn w:val="DefaultParagraphFont"/>
    <w:link w:val="E-mailSignature"/>
    <w:qFormat/>
    <w:rsid w:val="00B028E2"/>
    <w:rPr>
      <w:rFonts w:ascii="Times New Roman" w:eastAsia="Times New Roman" w:hAnsi="Times New Roman"/>
      <w:lang w:val="en-GB" w:eastAsia="en-US"/>
    </w:rPr>
  </w:style>
  <w:style w:type="paragraph" w:styleId="Index5">
    <w:name w:val="index 5"/>
    <w:basedOn w:val="Normal"/>
    <w:next w:val="Normal"/>
    <w:qFormat/>
    <w:rsid w:val="00B028E2"/>
    <w:pPr>
      <w:spacing w:after="0"/>
      <w:ind w:left="1000" w:hanging="200"/>
    </w:pPr>
    <w:rPr>
      <w:rFonts w:eastAsia="Times New Roman"/>
    </w:rPr>
  </w:style>
  <w:style w:type="paragraph" w:styleId="EnvelopeAddress">
    <w:name w:val="envelope address"/>
    <w:basedOn w:val="Normal"/>
    <w:qFormat/>
    <w:rsid w:val="00B028E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B028E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B028E2"/>
    <w:pPr>
      <w:spacing w:after="0"/>
      <w:ind w:left="1200" w:hanging="200"/>
    </w:pPr>
    <w:rPr>
      <w:rFonts w:eastAsia="Times New Roman"/>
    </w:rPr>
  </w:style>
  <w:style w:type="paragraph" w:styleId="Salutation">
    <w:name w:val="Salutation"/>
    <w:basedOn w:val="Normal"/>
    <w:next w:val="Normal"/>
    <w:link w:val="SalutationChar"/>
    <w:qFormat/>
    <w:rsid w:val="00B028E2"/>
    <w:rPr>
      <w:rFonts w:eastAsia="Times New Roman"/>
    </w:rPr>
  </w:style>
  <w:style w:type="character" w:customStyle="1" w:styleId="SalutationChar">
    <w:name w:val="Salutation Char"/>
    <w:basedOn w:val="DefaultParagraphFont"/>
    <w:link w:val="Salutation"/>
    <w:qFormat/>
    <w:rsid w:val="00B028E2"/>
    <w:rPr>
      <w:rFonts w:ascii="Times New Roman" w:eastAsia="Times New Roman" w:hAnsi="Times New Roman"/>
      <w:lang w:val="en-GB" w:eastAsia="en-US"/>
    </w:rPr>
  </w:style>
  <w:style w:type="paragraph" w:styleId="Closing">
    <w:name w:val="Closing"/>
    <w:basedOn w:val="Normal"/>
    <w:link w:val="ClosingChar"/>
    <w:qFormat/>
    <w:rsid w:val="00B028E2"/>
    <w:pPr>
      <w:spacing w:after="0"/>
      <w:ind w:left="4252"/>
    </w:pPr>
    <w:rPr>
      <w:rFonts w:eastAsia="Times New Roman"/>
    </w:rPr>
  </w:style>
  <w:style w:type="character" w:customStyle="1" w:styleId="ClosingChar">
    <w:name w:val="Closing Char"/>
    <w:basedOn w:val="DefaultParagraphFont"/>
    <w:link w:val="Closing"/>
    <w:qFormat/>
    <w:rsid w:val="00B028E2"/>
    <w:rPr>
      <w:rFonts w:ascii="Times New Roman" w:eastAsia="Times New Roman" w:hAnsi="Times New Roman"/>
      <w:lang w:val="en-GB" w:eastAsia="en-US"/>
    </w:rPr>
  </w:style>
  <w:style w:type="paragraph" w:styleId="ListContinue">
    <w:name w:val="List Continue"/>
    <w:basedOn w:val="Normal"/>
    <w:qFormat/>
    <w:rsid w:val="00B028E2"/>
    <w:pPr>
      <w:spacing w:after="120"/>
      <w:ind w:left="283"/>
      <w:contextualSpacing/>
    </w:pPr>
    <w:rPr>
      <w:rFonts w:eastAsia="Times New Roman"/>
    </w:rPr>
  </w:style>
  <w:style w:type="paragraph" w:styleId="BlockText">
    <w:name w:val="Block Text"/>
    <w:basedOn w:val="Normal"/>
    <w:qFormat/>
    <w:rsid w:val="00B028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B028E2"/>
    <w:pPr>
      <w:spacing w:after="0"/>
    </w:pPr>
    <w:rPr>
      <w:rFonts w:eastAsia="Times New Roman"/>
      <w:i/>
      <w:iCs/>
    </w:rPr>
  </w:style>
  <w:style w:type="character" w:customStyle="1" w:styleId="HTMLAddressChar">
    <w:name w:val="HTML Address Char"/>
    <w:basedOn w:val="DefaultParagraphFont"/>
    <w:link w:val="HTMLAddress"/>
    <w:qFormat/>
    <w:rsid w:val="00B028E2"/>
    <w:rPr>
      <w:rFonts w:ascii="Times New Roman" w:eastAsia="Times New Roman" w:hAnsi="Times New Roman"/>
      <w:i/>
      <w:iCs/>
      <w:lang w:val="en-GB" w:eastAsia="en-US"/>
    </w:rPr>
  </w:style>
  <w:style w:type="paragraph" w:styleId="Index4">
    <w:name w:val="index 4"/>
    <w:basedOn w:val="Normal"/>
    <w:next w:val="Normal"/>
    <w:qFormat/>
    <w:rsid w:val="00B028E2"/>
    <w:pPr>
      <w:spacing w:after="0"/>
      <w:ind w:left="800" w:hanging="200"/>
    </w:pPr>
    <w:rPr>
      <w:rFonts w:eastAsia="Times New Roman"/>
    </w:rPr>
  </w:style>
  <w:style w:type="paragraph" w:styleId="Index3">
    <w:name w:val="index 3"/>
    <w:basedOn w:val="Normal"/>
    <w:next w:val="Normal"/>
    <w:qFormat/>
    <w:rsid w:val="00B028E2"/>
    <w:pPr>
      <w:spacing w:after="0"/>
      <w:ind w:left="600" w:hanging="200"/>
    </w:pPr>
    <w:rPr>
      <w:rFonts w:eastAsia="Times New Roman"/>
    </w:rPr>
  </w:style>
  <w:style w:type="paragraph" w:styleId="ListContinue5">
    <w:name w:val="List Continue 5"/>
    <w:basedOn w:val="Normal"/>
    <w:qFormat/>
    <w:rsid w:val="00B028E2"/>
    <w:pPr>
      <w:spacing w:after="120"/>
      <w:ind w:left="1415"/>
      <w:contextualSpacing/>
    </w:pPr>
    <w:rPr>
      <w:rFonts w:eastAsia="Times New Roman"/>
    </w:rPr>
  </w:style>
  <w:style w:type="paragraph" w:styleId="Signature">
    <w:name w:val="Signature"/>
    <w:basedOn w:val="Normal"/>
    <w:link w:val="SignatureChar"/>
    <w:qFormat/>
    <w:rsid w:val="00B028E2"/>
    <w:pPr>
      <w:spacing w:after="0"/>
      <w:ind w:left="4252"/>
    </w:pPr>
    <w:rPr>
      <w:rFonts w:eastAsia="Times New Roman"/>
    </w:rPr>
  </w:style>
  <w:style w:type="character" w:customStyle="1" w:styleId="SignatureChar">
    <w:name w:val="Signature Char"/>
    <w:basedOn w:val="DefaultParagraphFont"/>
    <w:link w:val="Signature"/>
    <w:qFormat/>
    <w:rsid w:val="00B028E2"/>
    <w:rPr>
      <w:rFonts w:ascii="Times New Roman" w:eastAsia="Times New Roman" w:hAnsi="Times New Roman"/>
      <w:lang w:val="en-GB" w:eastAsia="en-US"/>
    </w:rPr>
  </w:style>
  <w:style w:type="paragraph" w:styleId="ListContinue4">
    <w:name w:val="List Continue 4"/>
    <w:basedOn w:val="Normal"/>
    <w:qFormat/>
    <w:rsid w:val="00B028E2"/>
    <w:pPr>
      <w:spacing w:after="120"/>
      <w:ind w:left="1132"/>
      <w:contextualSpacing/>
    </w:pPr>
    <w:rPr>
      <w:rFonts w:eastAsia="Times New Roman"/>
    </w:rPr>
  </w:style>
  <w:style w:type="paragraph" w:styleId="Index7">
    <w:name w:val="index 7"/>
    <w:basedOn w:val="Normal"/>
    <w:next w:val="Normal"/>
    <w:qFormat/>
    <w:rsid w:val="00B028E2"/>
    <w:pPr>
      <w:spacing w:after="0"/>
      <w:ind w:left="1400" w:hanging="200"/>
    </w:pPr>
    <w:rPr>
      <w:rFonts w:eastAsia="Times New Roman"/>
    </w:rPr>
  </w:style>
  <w:style w:type="paragraph" w:styleId="Index9">
    <w:name w:val="index 9"/>
    <w:basedOn w:val="Normal"/>
    <w:next w:val="Normal"/>
    <w:qFormat/>
    <w:rsid w:val="00B028E2"/>
    <w:pPr>
      <w:spacing w:after="0"/>
      <w:ind w:left="1800" w:hanging="200"/>
    </w:pPr>
    <w:rPr>
      <w:rFonts w:eastAsia="Times New Roman"/>
    </w:rPr>
  </w:style>
  <w:style w:type="paragraph" w:styleId="ListContinue2">
    <w:name w:val="List Continue 2"/>
    <w:basedOn w:val="Normal"/>
    <w:qFormat/>
    <w:rsid w:val="00B028E2"/>
    <w:pPr>
      <w:spacing w:after="120"/>
      <w:ind w:left="566"/>
      <w:contextualSpacing/>
    </w:pPr>
    <w:rPr>
      <w:rFonts w:eastAsia="Times New Roman"/>
    </w:rPr>
  </w:style>
  <w:style w:type="paragraph" w:styleId="MessageHeader">
    <w:name w:val="Message Header"/>
    <w:basedOn w:val="Normal"/>
    <w:link w:val="MessageHeaderChar"/>
    <w:qFormat/>
    <w:rsid w:val="00B028E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028E2"/>
    <w:rPr>
      <w:rFonts w:asciiTheme="majorHAnsi" w:eastAsiaTheme="majorEastAsia" w:hAnsiTheme="majorHAnsi" w:cstheme="majorBidi"/>
      <w:sz w:val="24"/>
      <w:szCs w:val="24"/>
      <w:shd w:val="pct20" w:color="auto" w:fill="auto"/>
      <w:lang w:val="en-GB" w:eastAsia="en-US"/>
    </w:rPr>
  </w:style>
  <w:style w:type="paragraph" w:styleId="ListContinue3">
    <w:name w:val="List Continue 3"/>
    <w:basedOn w:val="Normal"/>
    <w:qFormat/>
    <w:rsid w:val="00B028E2"/>
    <w:pPr>
      <w:spacing w:after="120"/>
      <w:ind w:left="849"/>
      <w:contextualSpacing/>
    </w:pPr>
    <w:rPr>
      <w:rFonts w:eastAsia="Times New Roman"/>
    </w:rPr>
  </w:style>
  <w:style w:type="paragraph" w:styleId="BodyTextFirstIndent">
    <w:name w:val="Body Text First Indent"/>
    <w:basedOn w:val="BodyText"/>
    <w:link w:val="BodyTextFirstIndentChar"/>
    <w:qFormat/>
    <w:rsid w:val="00B028E2"/>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1"/>
    <w:link w:val="BodyTextFirstIndent"/>
    <w:qFormat/>
    <w:rsid w:val="00B028E2"/>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B028E2"/>
    <w:pPr>
      <w:overflowPunct/>
      <w:autoSpaceDE/>
      <w:autoSpaceDN/>
      <w:adjustRightInd/>
      <w:spacing w:after="180" w:line="240" w:lineRule="auto"/>
      <w:ind w:left="360" w:firstLine="360"/>
      <w:textAlignment w:val="auto"/>
    </w:pPr>
    <w:rPr>
      <w:rFonts w:ascii="Times New Roman" w:eastAsia="Times New Roman" w:hAnsi="Times New Roman" w:cs="Times New Roman"/>
      <w:lang w:val="en-GB" w:eastAsia="en-US"/>
    </w:rPr>
  </w:style>
  <w:style w:type="character" w:customStyle="1" w:styleId="BodyTextFirstIndent2Char">
    <w:name w:val="Body Text First Indent 2 Char"/>
    <w:basedOn w:val="BodyTextIndentChar"/>
    <w:link w:val="BodyTextFirstIndent2"/>
    <w:qFormat/>
    <w:rsid w:val="00B028E2"/>
    <w:rPr>
      <w:rFonts w:ascii="Times New Roman" w:eastAsia="Times New Roman" w:hAnsi="Times New Roman" w:cs="Arial Unicode MS"/>
      <w:lang w:val="en-GB" w:eastAsia="en-US"/>
    </w:rPr>
  </w:style>
  <w:style w:type="paragraph" w:customStyle="1" w:styleId="Bibliography1">
    <w:name w:val="Bibliography1"/>
    <w:basedOn w:val="Normal"/>
    <w:next w:val="Normal"/>
    <w:uiPriority w:val="37"/>
    <w:semiHidden/>
    <w:unhideWhenUsed/>
    <w:qFormat/>
    <w:rsid w:val="00B028E2"/>
    <w:rPr>
      <w:rFonts w:eastAsia="Times New Roman"/>
    </w:rPr>
  </w:style>
  <w:style w:type="paragraph" w:customStyle="1" w:styleId="TOCHeading1">
    <w:name w:val="TOC Heading1"/>
    <w:basedOn w:val="Heading1"/>
    <w:next w:val="Normal"/>
    <w:uiPriority w:val="39"/>
    <w:unhideWhenUsed/>
    <w:qFormat/>
    <w:rsid w:val="00B028E2"/>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FT">
    <w:name w:val="FT"/>
    <w:basedOn w:val="Normal"/>
    <w:qFormat/>
    <w:rsid w:val="00B028E2"/>
    <w:pPr>
      <w:overflowPunct w:val="0"/>
      <w:autoSpaceDE w:val="0"/>
      <w:autoSpaceDN w:val="0"/>
      <w:adjustRightInd w:val="0"/>
      <w:spacing w:line="259" w:lineRule="auto"/>
      <w:textAlignment w:val="baseline"/>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B028E2"/>
    <w:rPr>
      <w:rFonts w:eastAsia="Times New Roman"/>
    </w:rPr>
  </w:style>
  <w:style w:type="paragraph" w:customStyle="1" w:styleId="TOCHeading2">
    <w:name w:val="TOC Heading2"/>
    <w:basedOn w:val="Heading1"/>
    <w:next w:val="Normal"/>
    <w:uiPriority w:val="39"/>
    <w:semiHidden/>
    <w:unhideWhenUsed/>
    <w:qFormat/>
    <w:rsid w:val="00B028E2"/>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rmal10">
    <w:name w:val="Normal1"/>
    <w:qFormat/>
    <w:rsid w:val="00B028E2"/>
    <w:pPr>
      <w:jc w:val="both"/>
    </w:pPr>
    <w:rPr>
      <w:rFonts w:ascii="Calibri" w:eastAsia="SimSun" w:hAnsi="Calibri" w:cs="Calibri"/>
      <w:kern w:val="2"/>
      <w:sz w:val="21"/>
      <w:szCs w:val="21"/>
      <w:lang w:val="en-GB" w:eastAsia="zh-CN"/>
    </w:rPr>
  </w:style>
  <w:style w:type="paragraph" w:customStyle="1" w:styleId="Revision3">
    <w:name w:val="Revision3"/>
    <w:hidden/>
    <w:uiPriority w:val="99"/>
    <w:semiHidden/>
    <w:qFormat/>
    <w:rsid w:val="00B028E2"/>
    <w:rPr>
      <w:rFonts w:ascii="Times New Roman" w:eastAsia="Times New Roman" w:hAnsi="Times New Roman"/>
      <w:lang w:val="en-GB" w:eastAsia="en-US"/>
    </w:rPr>
  </w:style>
  <w:style w:type="paragraph" w:customStyle="1" w:styleId="Revision4">
    <w:name w:val="Revision4"/>
    <w:hidden/>
    <w:uiPriority w:val="99"/>
    <w:unhideWhenUsed/>
    <w:qFormat/>
    <w:rsid w:val="00B028E2"/>
    <w:rPr>
      <w:rFonts w:ascii="Times New Roman" w:eastAsia="Times New Roman" w:hAnsi="Times New Roman"/>
      <w:lang w:val="en-GB" w:eastAsia="en-US"/>
    </w:rPr>
  </w:style>
  <w:style w:type="paragraph" w:styleId="Bibliography">
    <w:name w:val="Bibliography"/>
    <w:basedOn w:val="Normal"/>
    <w:next w:val="Normal"/>
    <w:uiPriority w:val="37"/>
    <w:semiHidden/>
    <w:unhideWhenUsed/>
    <w:rsid w:val="00B028E2"/>
    <w:rPr>
      <w:rFonts w:eastAsia="Times New Roman"/>
    </w:rPr>
  </w:style>
  <w:style w:type="character" w:styleId="HTMLSample">
    <w:name w:val="HTML Sample"/>
    <w:unhideWhenUsed/>
    <w:qFormat/>
    <w:rsid w:val="00B028E2"/>
    <w:rPr>
      <w:rFonts w:ascii="Courier New" w:eastAsia="SimSun" w:hAnsi="Courier New" w:cs="Courier New" w:hint="default"/>
      <w:color w:val="0000FF"/>
      <w:kern w:val="2"/>
      <w:lang w:val="en-US" w:eastAsia="zh-CN" w:bidi="ar-SA"/>
    </w:rPr>
  </w:style>
  <w:style w:type="paragraph" w:customStyle="1" w:styleId="446">
    <w:name w:val="(文字) (文字)4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6">
    <w:name w:val="Char4"/>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B028E2"/>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4">
    <w:name w:val="Char Char Char Char Char Char4"/>
    <w:semiHidden/>
    <w:qFormat/>
    <w:rsid w:val="00B028E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7">
    <w:name w:val="(文字) (文字)15"/>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6">
    <w:name w:val="(文字) (文字)2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6">
    <w:name w:val="(文字) (文字)3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8">
    <w:name w:val="(文字) (文字)1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B028E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B028E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c">
    <w:name w:val="(文字) (文字) Char2"/>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2">
    <w:name w:val="Char Char Char Char Char Char Char Char Char Char Char Char Char2"/>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B028E2"/>
    <w:pPr>
      <w:overflowPunct w:val="0"/>
      <w:autoSpaceDE w:val="0"/>
      <w:autoSpaceDN w:val="0"/>
      <w:adjustRightInd w:val="0"/>
      <w:ind w:left="1418" w:hanging="1418"/>
    </w:pPr>
    <w:rPr>
      <w:bCs/>
      <w:szCs w:val="22"/>
      <w:lang w:eastAsia="en-GB"/>
    </w:rPr>
  </w:style>
  <w:style w:type="paragraph" w:customStyle="1" w:styleId="Caption21">
    <w:name w:val="Caption21"/>
    <w:basedOn w:val="Normal"/>
    <w:next w:val="Normal"/>
    <w:qFormat/>
    <w:rsid w:val="00B028E2"/>
    <w:pPr>
      <w:spacing w:before="120" w:after="120" w:line="256" w:lineRule="auto"/>
    </w:pPr>
    <w:rPr>
      <w:rFonts w:asciiTheme="minorHAnsi" w:hAnsiTheme="minorHAnsi" w:cstheme="minorBidi"/>
      <w:b/>
      <w:kern w:val="2"/>
      <w:sz w:val="22"/>
      <w:szCs w:val="22"/>
      <w:lang w:val="en-US"/>
      <w14:ligatures w14:val="standardContextual"/>
    </w:rPr>
  </w:style>
  <w:style w:type="paragraph" w:customStyle="1" w:styleId="TableofFigures21">
    <w:name w:val="Table of Figures21"/>
    <w:basedOn w:val="Normal"/>
    <w:next w:val="Normal"/>
    <w:qFormat/>
    <w:rsid w:val="00B028E2"/>
    <w:pPr>
      <w:spacing w:after="160" w:line="256" w:lineRule="auto"/>
      <w:ind w:left="400" w:hanging="400"/>
      <w:jc w:val="center"/>
    </w:pPr>
    <w:rPr>
      <w:rFonts w:asciiTheme="minorHAnsi" w:hAnsiTheme="minorHAnsi" w:cstheme="minorBidi"/>
      <w:b/>
      <w:kern w:val="2"/>
      <w:sz w:val="22"/>
      <w:szCs w:val="22"/>
      <w:lang w:val="en-US"/>
      <w14:ligatures w14:val="standardContextual"/>
    </w:rPr>
  </w:style>
  <w:style w:type="paragraph" w:customStyle="1" w:styleId="LightShading-Accent511">
    <w:name w:val="Light Shading - Accent 511"/>
    <w:uiPriority w:val="99"/>
    <w:semiHidden/>
    <w:qFormat/>
    <w:rsid w:val="00B028E2"/>
    <w:pPr>
      <w:autoSpaceDN w:val="0"/>
    </w:pPr>
    <w:rPr>
      <w:rFonts w:ascii="Times New Roman" w:eastAsia="SimSun" w:hAnsi="Times New Roman"/>
      <w:lang w:val="en-GB" w:eastAsia="en-US"/>
    </w:rPr>
  </w:style>
  <w:style w:type="paragraph" w:customStyle="1" w:styleId="LightList-Accent511">
    <w:name w:val="Light List - Accent 511"/>
    <w:basedOn w:val="Normal"/>
    <w:uiPriority w:val="34"/>
    <w:qFormat/>
    <w:rsid w:val="00B028E2"/>
    <w:pPr>
      <w:spacing w:after="160" w:line="256" w:lineRule="auto"/>
      <w:ind w:left="720"/>
    </w:pPr>
    <w:rPr>
      <w:rFonts w:asciiTheme="minorHAnsi" w:eastAsia="DengXian" w:hAnsiTheme="minorHAnsi" w:cstheme="minorBidi"/>
      <w:kern w:val="2"/>
      <w:sz w:val="22"/>
      <w:szCs w:val="22"/>
      <w:lang w:val="en-US"/>
      <w14:ligatures w14:val="standardContextual"/>
    </w:rPr>
  </w:style>
  <w:style w:type="paragraph" w:customStyle="1" w:styleId="MediumList1-Accent411">
    <w:name w:val="Medium List 1 - Accent 411"/>
    <w:uiPriority w:val="99"/>
    <w:semiHidden/>
    <w:qFormat/>
    <w:rsid w:val="00B028E2"/>
    <w:pPr>
      <w:autoSpaceDN w:val="0"/>
    </w:pPr>
    <w:rPr>
      <w:rFonts w:ascii="Times New Roman" w:eastAsia="SimSun" w:hAnsi="Times New Roman"/>
      <w:lang w:val="en-GB" w:eastAsia="en-US"/>
    </w:rPr>
  </w:style>
  <w:style w:type="paragraph" w:customStyle="1" w:styleId="LightList-Accent321">
    <w:name w:val="Light List - Accent 321"/>
    <w:uiPriority w:val="99"/>
    <w:semiHidden/>
    <w:qFormat/>
    <w:rsid w:val="00B028E2"/>
    <w:pPr>
      <w:autoSpaceDN w:val="0"/>
    </w:pPr>
    <w:rPr>
      <w:rFonts w:ascii="Times New Roman" w:eastAsia="SimSun" w:hAnsi="Times New Roman"/>
      <w:lang w:val="en-GB" w:eastAsia="en-US"/>
    </w:rPr>
  </w:style>
  <w:style w:type="paragraph" w:customStyle="1" w:styleId="ColorfulShading-Accent111">
    <w:name w:val="Colorful Shading - Accent 111"/>
    <w:uiPriority w:val="99"/>
    <w:qFormat/>
    <w:rsid w:val="00B028E2"/>
    <w:pPr>
      <w:autoSpaceDN w:val="0"/>
    </w:pPr>
    <w:rPr>
      <w:rFonts w:ascii="Times New Roman" w:eastAsia="SimSun" w:hAnsi="Times New Roman"/>
      <w:lang w:val="en-GB" w:eastAsia="en-US"/>
    </w:rPr>
  </w:style>
  <w:style w:type="paragraph" w:customStyle="1" w:styleId="CharCharCharCharCharChar3">
    <w:name w:val="Char Char Char Char Char Char3"/>
    <w:uiPriority w:val="99"/>
    <w:semiHidden/>
    <w:qFormat/>
    <w:rsid w:val="00B028E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B028E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6">
    <w:name w:val="(文字) (文字)4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B028E2"/>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1Char3">
    <w:name w:val="(文字) (文字)1 Char (文字) (文字)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6">
    <w:name w:val="(文字) (文字)2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B028E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B028E2"/>
    <w:rPr>
      <w:rFonts w:ascii="Arial" w:eastAsia="SimSun" w:hAnsi="Arial" w:cs="Arial"/>
      <w:b/>
      <w:kern w:val="2"/>
      <w:lang w:val="en-US"/>
      <w14:ligatures w14:val="standardContextual"/>
    </w:rPr>
  </w:style>
  <w:style w:type="paragraph" w:customStyle="1" w:styleId="Table1">
    <w:name w:val="Table"/>
    <w:basedOn w:val="Normal"/>
    <w:link w:val="Table0"/>
    <w:qFormat/>
    <w:rsid w:val="00B028E2"/>
    <w:pPr>
      <w:spacing w:after="160" w:line="256" w:lineRule="auto"/>
      <w:jc w:val="center"/>
    </w:pPr>
    <w:rPr>
      <w:rFonts w:ascii="Arial" w:eastAsia="SimSun" w:hAnsi="Arial" w:cs="Arial"/>
      <w:b/>
      <w:kern w:val="2"/>
      <w:lang w:val="en-US" w:eastAsia="fr-FR"/>
      <w14:ligatures w14:val="standardContextual"/>
    </w:rPr>
  </w:style>
  <w:style w:type="paragraph" w:customStyle="1" w:styleId="TOC10">
    <w:name w:val="TOC 标题1"/>
    <w:basedOn w:val="Heading1"/>
    <w:next w:val="Normal"/>
    <w:uiPriority w:val="39"/>
    <w:qFormat/>
    <w:rsid w:val="00B028E2"/>
    <w:pPr>
      <w:pBdr>
        <w:top w:val="none" w:sz="0" w:space="0" w:color="auto"/>
      </w:pBdr>
      <w:spacing w:after="0" w:line="256" w:lineRule="auto"/>
      <w:ind w:left="0" w:firstLine="0"/>
      <w:outlineLvl w:val="9"/>
    </w:pPr>
    <w:rPr>
      <w:rFonts w:ascii="Calibri Light" w:eastAsia="Times New Roman" w:hAnsi="Calibri Light"/>
      <w:color w:val="2F5496"/>
      <w:sz w:val="32"/>
      <w:szCs w:val="32"/>
      <w:lang w:val="en-US"/>
    </w:rPr>
  </w:style>
  <w:style w:type="paragraph" w:customStyle="1" w:styleId="9110">
    <w:name w:val="目录 911"/>
    <w:basedOn w:val="TOC8"/>
    <w:qFormat/>
    <w:rsid w:val="00B028E2"/>
    <w:pPr>
      <w:keepNext w:val="0"/>
      <w:overflowPunct w:val="0"/>
      <w:autoSpaceDE w:val="0"/>
      <w:autoSpaceDN w:val="0"/>
      <w:adjustRightInd w:val="0"/>
      <w:ind w:left="1418" w:hanging="1418"/>
    </w:pPr>
    <w:rPr>
      <w:lang w:val="en-US" w:eastAsia="en-GB"/>
    </w:rPr>
  </w:style>
  <w:style w:type="paragraph" w:customStyle="1" w:styleId="11e">
    <w:name w:val="题注11"/>
    <w:basedOn w:val="Normal"/>
    <w:next w:val="Normal"/>
    <w:qFormat/>
    <w:rsid w:val="00B028E2"/>
    <w:pPr>
      <w:spacing w:before="120" w:after="120" w:line="256" w:lineRule="auto"/>
    </w:pPr>
    <w:rPr>
      <w:rFonts w:asciiTheme="minorHAnsi" w:hAnsiTheme="minorHAnsi" w:cstheme="minorBidi"/>
      <w:b/>
      <w:kern w:val="2"/>
      <w:sz w:val="22"/>
      <w:szCs w:val="22"/>
      <w:lang w:val="en-US"/>
      <w14:ligatures w14:val="standardContextual"/>
    </w:rPr>
  </w:style>
  <w:style w:type="paragraph" w:customStyle="1" w:styleId="11f">
    <w:name w:val="图表目录11"/>
    <w:basedOn w:val="Normal"/>
    <w:next w:val="Normal"/>
    <w:qFormat/>
    <w:rsid w:val="00B028E2"/>
    <w:pPr>
      <w:spacing w:after="160" w:line="256" w:lineRule="auto"/>
      <w:ind w:left="400" w:hanging="400"/>
      <w:jc w:val="center"/>
    </w:pPr>
    <w:rPr>
      <w:rFonts w:asciiTheme="minorHAnsi" w:hAnsiTheme="minorHAnsi" w:cstheme="minorBidi"/>
      <w:b/>
      <w:kern w:val="2"/>
      <w:sz w:val="22"/>
      <w:szCs w:val="22"/>
      <w:lang w:val="en-US"/>
      <w14:ligatures w14:val="standardContextual"/>
    </w:rPr>
  </w:style>
  <w:style w:type="paragraph" w:customStyle="1" w:styleId="Figuretitle0">
    <w:name w:val="Figure_title"/>
    <w:basedOn w:val="Normal"/>
    <w:next w:val="Normal"/>
    <w:qFormat/>
    <w:rsid w:val="00B028E2"/>
    <w:pPr>
      <w:keepNext/>
      <w:keepLines/>
      <w:tabs>
        <w:tab w:val="left" w:pos="1134"/>
        <w:tab w:val="left" w:pos="1871"/>
        <w:tab w:val="left" w:pos="2268"/>
      </w:tabs>
      <w:spacing w:after="48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FigureNo">
    <w:name w:val="Figure_No"/>
    <w:basedOn w:val="Normal"/>
    <w:next w:val="Normal"/>
    <w:qFormat/>
    <w:rsid w:val="00B028E2"/>
    <w:pPr>
      <w:keepNext/>
      <w:keepLines/>
      <w:tabs>
        <w:tab w:val="left" w:pos="1134"/>
        <w:tab w:val="left" w:pos="1871"/>
        <w:tab w:val="left" w:pos="2268"/>
      </w:tabs>
      <w:spacing w:before="48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ext1">
    <w:name w:val="Table_text"/>
    <w:basedOn w:val="Normal"/>
    <w:qFormat/>
    <w:rsid w:val="00B028E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rPr>
      <w:rFonts w:asciiTheme="minorHAnsi" w:eastAsiaTheme="minorHAnsi" w:hAnsiTheme="minorHAnsi" w:cstheme="minorBidi"/>
      <w:kern w:val="2"/>
      <w:sz w:val="22"/>
      <w:szCs w:val="22"/>
      <w:lang w:val="en-US"/>
      <w14:ligatures w14:val="standardContextual"/>
    </w:rPr>
  </w:style>
  <w:style w:type="paragraph" w:customStyle="1" w:styleId="Tablelegend">
    <w:name w:val="Table_legend"/>
    <w:basedOn w:val="Normal"/>
    <w:qFormat/>
    <w:rsid w:val="00B028E2"/>
    <w:pPr>
      <w:tabs>
        <w:tab w:val="left" w:pos="1134"/>
        <w:tab w:val="left" w:pos="1871"/>
        <w:tab w:val="left" w:pos="2268"/>
      </w:tabs>
      <w:spacing w:before="120" w:after="0" w:line="256" w:lineRule="auto"/>
    </w:pPr>
    <w:rPr>
      <w:rFonts w:asciiTheme="minorHAnsi" w:eastAsia="Malgun Gothic" w:hAnsiTheme="minorHAnsi" w:cstheme="minorBidi"/>
      <w:kern w:val="2"/>
      <w:sz w:val="22"/>
      <w:szCs w:val="22"/>
      <w:lang w:val="en-US"/>
      <w14:ligatures w14:val="standardContextual"/>
    </w:rPr>
  </w:style>
  <w:style w:type="paragraph" w:customStyle="1" w:styleId="TableNo">
    <w:name w:val="Table_No"/>
    <w:basedOn w:val="Normal"/>
    <w:next w:val="Normal"/>
    <w:link w:val="TableNo0"/>
    <w:qFormat/>
    <w:rsid w:val="00B028E2"/>
    <w:pPr>
      <w:keepNext/>
      <w:tabs>
        <w:tab w:val="left" w:pos="1134"/>
        <w:tab w:val="left" w:pos="1871"/>
        <w:tab w:val="left" w:pos="2268"/>
      </w:tabs>
      <w:spacing w:before="56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itle0">
    <w:name w:val="Table_title"/>
    <w:basedOn w:val="Normal"/>
    <w:next w:val="Tabletext1"/>
    <w:qFormat/>
    <w:rsid w:val="00B028E2"/>
    <w:pPr>
      <w:keepNext/>
      <w:keepLines/>
      <w:tabs>
        <w:tab w:val="left" w:pos="1134"/>
        <w:tab w:val="left" w:pos="1871"/>
        <w:tab w:val="left" w:pos="2268"/>
      </w:tabs>
      <w:spacing w:after="12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Rientra1">
    <w:name w:val="Rientra1"/>
    <w:basedOn w:val="Normal"/>
    <w:uiPriority w:val="99"/>
    <w:qFormat/>
    <w:rsid w:val="00B028E2"/>
    <w:pPr>
      <w:tabs>
        <w:tab w:val="left" w:pos="0"/>
      </w:tabs>
      <w:suppressAutoHyphens/>
      <w:spacing w:before="60" w:after="60" w:line="256" w:lineRule="auto"/>
      <w:ind w:left="360" w:hanging="360"/>
      <w:jc w:val="both"/>
    </w:pPr>
    <w:rPr>
      <w:rFonts w:asciiTheme="minorHAnsi" w:eastAsiaTheme="minorHAnsi" w:hAnsiTheme="minorHAnsi" w:cstheme="minorBidi"/>
      <w:kern w:val="2"/>
      <w:sz w:val="22"/>
      <w:szCs w:val="22"/>
      <w:lang w:val="en-US"/>
      <w14:ligatures w14:val="standardContextual"/>
    </w:rPr>
  </w:style>
  <w:style w:type="paragraph" w:customStyle="1" w:styleId="Tablefin">
    <w:name w:val="Table_fin"/>
    <w:basedOn w:val="Normal"/>
    <w:next w:val="Normal"/>
    <w:qFormat/>
    <w:rsid w:val="00B028E2"/>
    <w:pPr>
      <w:suppressAutoHyphens/>
      <w:spacing w:after="0" w:line="256" w:lineRule="auto"/>
      <w:jc w:val="both"/>
    </w:pPr>
    <w:rPr>
      <w:rFonts w:asciiTheme="minorHAnsi" w:eastAsia="Batang" w:hAnsiTheme="minorHAnsi" w:cstheme="minorBidi"/>
      <w:kern w:val="2"/>
      <w:sz w:val="22"/>
      <w:szCs w:val="22"/>
      <w:lang w:val="en-US"/>
      <w14:ligatures w14:val="standardContextual"/>
    </w:rPr>
  </w:style>
  <w:style w:type="paragraph" w:customStyle="1" w:styleId="enumlev3">
    <w:name w:val="enumlev3"/>
    <w:basedOn w:val="enumlev2"/>
    <w:qFormat/>
    <w:rsid w:val="00B028E2"/>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B028E2"/>
    <w:pPr>
      <w:widowControl w:val="0"/>
      <w:tabs>
        <w:tab w:val="left" w:pos="1701"/>
        <w:tab w:val="right" w:pos="9072"/>
        <w:tab w:val="right" w:pos="10206"/>
      </w:tabs>
      <w:spacing w:after="0" w:line="256" w:lineRule="auto"/>
      <w:ind w:left="1440" w:hanging="1440"/>
      <w:jc w:val="both"/>
    </w:pPr>
    <w:rPr>
      <w:rFonts w:ascii="Arial" w:eastAsia="Batang" w:hAnsi="Arial" w:cstheme="minorBidi"/>
      <w:b/>
      <w:kern w:val="2"/>
      <w:sz w:val="18"/>
      <w:szCs w:val="22"/>
      <w:lang w:val="en-US"/>
      <w14:ligatures w14:val="standardContextual"/>
    </w:rPr>
  </w:style>
  <w:style w:type="paragraph" w:customStyle="1" w:styleId="Style88">
    <w:name w:val="_Style 88"/>
    <w:uiPriority w:val="99"/>
    <w:semiHidden/>
    <w:qFormat/>
    <w:rsid w:val="00B028E2"/>
    <w:pPr>
      <w:spacing w:after="160" w:line="256" w:lineRule="auto"/>
    </w:pPr>
    <w:rPr>
      <w:rFonts w:ascii="Times New Roman" w:hAnsi="Times New Roman"/>
      <w:lang w:val="en-GB" w:eastAsia="en-US"/>
    </w:rPr>
  </w:style>
  <w:style w:type="paragraph" w:customStyle="1" w:styleId="Style90">
    <w:name w:val="_Style 90"/>
    <w:uiPriority w:val="99"/>
    <w:semiHidden/>
    <w:qFormat/>
    <w:rsid w:val="00B028E2"/>
    <w:pPr>
      <w:spacing w:after="160" w:line="256" w:lineRule="auto"/>
    </w:pPr>
    <w:rPr>
      <w:rFonts w:ascii="Times New Roman" w:hAnsi="Times New Roman"/>
      <w:lang w:val="en-GB" w:eastAsia="en-US"/>
    </w:rPr>
  </w:style>
  <w:style w:type="paragraph" w:customStyle="1" w:styleId="7f">
    <w:name w:val="目录 7"/>
    <w:basedOn w:val="Normal"/>
    <w:next w:val="Normal"/>
    <w:uiPriority w:val="39"/>
    <w:qFormat/>
    <w:rsid w:val="00B028E2"/>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paragraph" w:customStyle="1" w:styleId="Style95">
    <w:name w:val="_Style 95"/>
    <w:uiPriority w:val="99"/>
    <w:semiHidden/>
    <w:qFormat/>
    <w:rsid w:val="00B028E2"/>
    <w:pPr>
      <w:autoSpaceDN w:val="0"/>
      <w:spacing w:after="160" w:line="252" w:lineRule="auto"/>
    </w:pPr>
    <w:rPr>
      <w:rFonts w:eastAsia="Times New Roman"/>
      <w:lang w:val="en-GB" w:eastAsia="en-US"/>
    </w:rPr>
  </w:style>
  <w:style w:type="paragraph" w:customStyle="1" w:styleId="Style91">
    <w:name w:val="_Style 91"/>
    <w:uiPriority w:val="99"/>
    <w:semiHidden/>
    <w:qFormat/>
    <w:rsid w:val="00B028E2"/>
    <w:pPr>
      <w:autoSpaceDN w:val="0"/>
      <w:spacing w:after="160" w:line="254" w:lineRule="auto"/>
    </w:pPr>
    <w:rPr>
      <w:rFonts w:eastAsia="Times New Roman"/>
      <w:lang w:val="en-GB" w:eastAsia="en-US"/>
    </w:rPr>
  </w:style>
  <w:style w:type="character" w:styleId="LineNumber">
    <w:name w:val="line number"/>
    <w:unhideWhenUsed/>
    <w:qFormat/>
    <w:rsid w:val="00B028E2"/>
    <w:rPr>
      <w:rFonts w:ascii="Arial" w:eastAsia="SimSun" w:hAnsi="Arial" w:cs="Arial" w:hint="default"/>
      <w:color w:val="0000FF"/>
      <w:kern w:val="2"/>
      <w:lang w:val="en-US" w:eastAsia="zh-CN" w:bidi="ar-SA"/>
    </w:rPr>
  </w:style>
  <w:style w:type="character" w:customStyle="1" w:styleId="6f0">
    <w:name w:val="未处理的提及6"/>
    <w:uiPriority w:val="52"/>
    <w:rsid w:val="00B028E2"/>
    <w:rPr>
      <w:color w:val="808080"/>
      <w:shd w:val="clear" w:color="auto" w:fill="E6E6E6"/>
    </w:rPr>
  </w:style>
  <w:style w:type="character" w:customStyle="1" w:styleId="CharChar44">
    <w:name w:val="Char Char44"/>
    <w:rsid w:val="00B028E2"/>
    <w:rPr>
      <w:rFonts w:ascii="Arial" w:hAnsi="Arial" w:cs="Arial" w:hint="default"/>
      <w:sz w:val="24"/>
      <w:lang w:val="en-GB" w:eastAsia="en-US" w:bidi="ar-SA"/>
    </w:rPr>
  </w:style>
  <w:style w:type="character" w:customStyle="1" w:styleId="CharChar114">
    <w:name w:val="Char Char114"/>
    <w:rsid w:val="00B028E2"/>
    <w:rPr>
      <w:lang w:val="en-GB" w:eastAsia="ja-JP" w:bidi="ar-SA"/>
    </w:rPr>
  </w:style>
  <w:style w:type="character" w:customStyle="1" w:styleId="CharChar74">
    <w:name w:val="Char Char74"/>
    <w:rsid w:val="00B028E2"/>
    <w:rPr>
      <w:rFonts w:ascii="Tahoma" w:hAnsi="Tahoma" w:cs="Tahoma" w:hint="default"/>
      <w:shd w:val="clear" w:color="auto" w:fill="000080"/>
      <w:lang w:val="en-GB" w:eastAsia="en-US"/>
    </w:rPr>
  </w:style>
  <w:style w:type="character" w:customStyle="1" w:styleId="ZchnZchn54">
    <w:name w:val="Zchn Zchn54"/>
    <w:rsid w:val="00B028E2"/>
    <w:rPr>
      <w:rFonts w:ascii="Courier New" w:eastAsia="Batang" w:hAnsi="Courier New" w:cs="Courier New" w:hint="default"/>
      <w:lang w:val="nb-NO" w:eastAsia="en-US" w:bidi="ar-SA"/>
    </w:rPr>
  </w:style>
  <w:style w:type="character" w:customStyle="1" w:styleId="CharChar104">
    <w:name w:val="Char Char104"/>
    <w:semiHidden/>
    <w:rsid w:val="00B028E2"/>
    <w:rPr>
      <w:rFonts w:ascii="Times New Roman" w:hAnsi="Times New Roman" w:cs="Times New Roman" w:hint="default"/>
      <w:lang w:val="en-GB" w:eastAsia="en-US"/>
    </w:rPr>
  </w:style>
  <w:style w:type="character" w:customStyle="1" w:styleId="CharChar94">
    <w:name w:val="Char Char94"/>
    <w:rsid w:val="00B028E2"/>
    <w:rPr>
      <w:rFonts w:ascii="Tahoma" w:hAnsi="Tahoma" w:cs="Tahoma" w:hint="default"/>
      <w:sz w:val="16"/>
      <w:szCs w:val="16"/>
      <w:lang w:val="en-GB" w:eastAsia="en-US"/>
    </w:rPr>
  </w:style>
  <w:style w:type="character" w:customStyle="1" w:styleId="CharChar84">
    <w:name w:val="Char Char84"/>
    <w:semiHidden/>
    <w:rsid w:val="00B028E2"/>
    <w:rPr>
      <w:rFonts w:ascii="Times New Roman" w:hAnsi="Times New Roman" w:cs="Times New Roman" w:hint="default"/>
      <w:b/>
      <w:bCs/>
      <w:lang w:val="en-GB" w:eastAsia="en-US"/>
    </w:rPr>
  </w:style>
  <w:style w:type="character" w:customStyle="1" w:styleId="CharChar294">
    <w:name w:val="Char Char294"/>
    <w:rsid w:val="00B028E2"/>
    <w:rPr>
      <w:rFonts w:ascii="Arial" w:hAnsi="Arial" w:cs="Arial" w:hint="default"/>
      <w:sz w:val="36"/>
      <w:lang w:val="en-GB" w:eastAsia="en-US" w:bidi="ar-SA"/>
    </w:rPr>
  </w:style>
  <w:style w:type="character" w:customStyle="1" w:styleId="CharChar284">
    <w:name w:val="Char Char284"/>
    <w:rsid w:val="00B028E2"/>
    <w:rPr>
      <w:rFonts w:ascii="Arial" w:hAnsi="Arial" w:cs="Arial" w:hint="default"/>
      <w:sz w:val="32"/>
      <w:lang w:val="en-GB"/>
    </w:rPr>
  </w:style>
  <w:style w:type="character" w:customStyle="1" w:styleId="CharChar243">
    <w:name w:val="Char Char243"/>
    <w:rsid w:val="00B028E2"/>
    <w:rPr>
      <w:rFonts w:ascii="Arial" w:hAnsi="Arial" w:cs="Arial" w:hint="default"/>
      <w:sz w:val="36"/>
      <w:lang w:val="en-GB" w:eastAsia="en-US"/>
    </w:rPr>
  </w:style>
  <w:style w:type="character" w:customStyle="1" w:styleId="CharChar36">
    <w:name w:val="Char Char36"/>
    <w:rsid w:val="00B028E2"/>
    <w:rPr>
      <w:rFonts w:ascii="Arial" w:hAnsi="Arial" w:cs="Arial" w:hint="default"/>
      <w:sz w:val="22"/>
      <w:lang w:val="en-GB" w:eastAsia="en-US" w:bidi="ar-SA"/>
    </w:rPr>
  </w:style>
  <w:style w:type="character" w:customStyle="1" w:styleId="CharChar215">
    <w:name w:val="Char Char215"/>
    <w:rsid w:val="00B028E2"/>
    <w:rPr>
      <w:rFonts w:ascii="Times New Roman" w:hAnsi="Times New Roman" w:cs="Times New Roman" w:hint="default"/>
      <w:lang w:val="en-GB" w:eastAsia="en-US"/>
    </w:rPr>
  </w:style>
  <w:style w:type="character" w:customStyle="1" w:styleId="CharChar63">
    <w:name w:val="Char Char63"/>
    <w:rsid w:val="00B028E2"/>
    <w:rPr>
      <w:rFonts w:ascii="Arial" w:eastAsia="SimSun" w:hAnsi="Arial" w:cs="Arial" w:hint="default"/>
      <w:sz w:val="32"/>
      <w:lang w:val="en-GB" w:eastAsia="en-US" w:bidi="ar-SA"/>
    </w:rPr>
  </w:style>
  <w:style w:type="character" w:customStyle="1" w:styleId="CharChar53">
    <w:name w:val="Char Char53"/>
    <w:rsid w:val="00B028E2"/>
    <w:rPr>
      <w:rFonts w:ascii="Arial" w:eastAsia="SimSun" w:hAnsi="Arial" w:cs="Arial" w:hint="default"/>
      <w:sz w:val="28"/>
      <w:lang w:val="en-GB" w:eastAsia="en-US" w:bidi="ar-SA"/>
    </w:rPr>
  </w:style>
  <w:style w:type="character" w:customStyle="1" w:styleId="CharChar163">
    <w:name w:val="Char Char163"/>
    <w:rsid w:val="00B028E2"/>
    <w:rPr>
      <w:rFonts w:ascii="Arial" w:eastAsia="SimSun" w:hAnsi="Arial" w:cs="Arial" w:hint="default"/>
      <w:lang w:val="en-GB" w:eastAsia="en-US" w:bidi="ar-SA"/>
    </w:rPr>
  </w:style>
  <w:style w:type="character" w:customStyle="1" w:styleId="CharChar143">
    <w:name w:val="Char Char143"/>
    <w:rsid w:val="00B028E2"/>
    <w:rPr>
      <w:rFonts w:ascii="Arial" w:eastAsia="SimSun" w:hAnsi="Arial" w:cs="Arial" w:hint="default"/>
      <w:sz w:val="36"/>
      <w:lang w:val="en-GB" w:eastAsia="en-US" w:bidi="ar-SA"/>
    </w:rPr>
  </w:style>
  <w:style w:type="character" w:customStyle="1" w:styleId="CharChar253">
    <w:name w:val="Char Char253"/>
    <w:rsid w:val="00B028E2"/>
    <w:rPr>
      <w:rFonts w:ascii="Arial" w:hAnsi="Arial" w:cs="Arial" w:hint="default"/>
      <w:lang w:val="en-GB" w:eastAsia="en-US"/>
    </w:rPr>
  </w:style>
  <w:style w:type="character" w:customStyle="1" w:styleId="CharChar173">
    <w:name w:val="Char Char173"/>
    <w:rsid w:val="00B028E2"/>
    <w:rPr>
      <w:rFonts w:ascii="Tahoma" w:hAnsi="Tahoma" w:cs="Tahoma" w:hint="default"/>
      <w:shd w:val="clear" w:color="auto" w:fill="000080"/>
      <w:lang w:val="en-GB" w:eastAsia="en-US"/>
    </w:rPr>
  </w:style>
  <w:style w:type="character" w:customStyle="1" w:styleId="CharChar193">
    <w:name w:val="Char Char193"/>
    <w:rsid w:val="00B028E2"/>
    <w:rPr>
      <w:rFonts w:ascii="Times New Roman" w:hAnsi="Times New Roman" w:cs="Times New Roman" w:hint="default"/>
      <w:lang w:val="en-GB"/>
    </w:rPr>
  </w:style>
  <w:style w:type="character" w:customStyle="1" w:styleId="CharChar203">
    <w:name w:val="Char Char203"/>
    <w:rsid w:val="00B028E2"/>
    <w:rPr>
      <w:rFonts w:ascii="Tahoma" w:hAnsi="Tahoma" w:cs="Tahoma" w:hint="default"/>
      <w:sz w:val="16"/>
      <w:szCs w:val="16"/>
      <w:lang w:val="en-GB" w:eastAsia="en-US"/>
    </w:rPr>
  </w:style>
  <w:style w:type="character" w:customStyle="1" w:styleId="CharChar303">
    <w:name w:val="Char Char303"/>
    <w:rsid w:val="00B028E2"/>
    <w:rPr>
      <w:rFonts w:ascii="Arial" w:hAnsi="Arial" w:cs="Arial" w:hint="default"/>
      <w:lang w:val="en-GB" w:eastAsia="en-US"/>
    </w:rPr>
  </w:style>
  <w:style w:type="character" w:customStyle="1" w:styleId="CharChar263">
    <w:name w:val="Char Char263"/>
    <w:rsid w:val="00B028E2"/>
    <w:rPr>
      <w:rFonts w:ascii="Times New Roman" w:hAnsi="Times New Roman" w:cs="Times New Roman" w:hint="default"/>
      <w:lang w:val="en-GB" w:eastAsia="en-US"/>
    </w:rPr>
  </w:style>
  <w:style w:type="character" w:customStyle="1" w:styleId="CharChar273">
    <w:name w:val="Char Char273"/>
    <w:rsid w:val="00B028E2"/>
    <w:rPr>
      <w:rFonts w:ascii="Arial" w:hAnsi="Arial" w:cs="Arial" w:hint="default"/>
      <w:b/>
      <w:bCs w:val="0"/>
      <w:i/>
      <w:iCs w:val="0"/>
      <w:noProof/>
      <w:sz w:val="18"/>
      <w:lang w:val="en-GB" w:eastAsia="en-US"/>
    </w:rPr>
  </w:style>
  <w:style w:type="character" w:customStyle="1" w:styleId="CharChar214">
    <w:name w:val="Char Char214"/>
    <w:rsid w:val="00B028E2"/>
    <w:rPr>
      <w:rFonts w:ascii="Arial" w:hAnsi="Arial" w:cs="Arial" w:hint="default"/>
      <w:lang w:val="en-GB" w:eastAsia="en-US" w:bidi="ar-SA"/>
    </w:rPr>
  </w:style>
  <w:style w:type="character" w:customStyle="1" w:styleId="CharChar133">
    <w:name w:val="Char Char133"/>
    <w:semiHidden/>
    <w:rsid w:val="00B028E2"/>
    <w:rPr>
      <w:rFonts w:ascii="SimSun" w:eastAsia="SimSun" w:hAnsi="SimSun" w:hint="eastAsia"/>
      <w:lang w:val="en-GB" w:eastAsia="en-US" w:bidi="ar-SA"/>
    </w:rPr>
  </w:style>
  <w:style w:type="character" w:customStyle="1" w:styleId="CharChar153">
    <w:name w:val="Char Char153"/>
    <w:rsid w:val="00B028E2"/>
    <w:rPr>
      <w:rFonts w:ascii="Arial" w:hAnsi="Arial" w:cs="Arial" w:hint="default"/>
      <w:sz w:val="36"/>
      <w:lang w:val="en-GB"/>
    </w:rPr>
  </w:style>
  <w:style w:type="character" w:customStyle="1" w:styleId="CharChar83">
    <w:name w:val="Char Char83"/>
    <w:semiHidden/>
    <w:rsid w:val="00B028E2"/>
    <w:rPr>
      <w:rFonts w:ascii="Times New Roman" w:hAnsi="Times New Roman" w:cs="Times New Roman" w:hint="default"/>
      <w:b/>
      <w:bCs/>
      <w:lang w:val="en-GB" w:eastAsia="en-US"/>
    </w:rPr>
  </w:style>
  <w:style w:type="character" w:customStyle="1" w:styleId="CharChar73">
    <w:name w:val="Char Char73"/>
    <w:rsid w:val="00B028E2"/>
    <w:rPr>
      <w:rFonts w:ascii="Arial" w:eastAsia="SimSun" w:hAnsi="Arial" w:cs="Arial" w:hint="default"/>
      <w:sz w:val="36"/>
      <w:lang w:val="en-GB" w:eastAsia="en-US" w:bidi="ar-SA"/>
    </w:rPr>
  </w:style>
  <w:style w:type="character" w:customStyle="1" w:styleId="CharChar293">
    <w:name w:val="Char Char293"/>
    <w:rsid w:val="00B028E2"/>
    <w:rPr>
      <w:rFonts w:ascii="Arial" w:hAnsi="Arial" w:cs="Arial" w:hint="default"/>
      <w:sz w:val="36"/>
      <w:lang w:val="en-GB" w:eastAsia="en-US"/>
    </w:rPr>
  </w:style>
  <w:style w:type="character" w:customStyle="1" w:styleId="CharChar283">
    <w:name w:val="Char Char283"/>
    <w:rsid w:val="00B028E2"/>
    <w:rPr>
      <w:rFonts w:ascii="Arial" w:hAnsi="Arial" w:cs="Arial" w:hint="default"/>
      <w:sz w:val="36"/>
      <w:lang w:val="en-GB" w:eastAsia="en-US"/>
    </w:rPr>
  </w:style>
  <w:style w:type="character" w:customStyle="1" w:styleId="CharChar93">
    <w:name w:val="Char Char93"/>
    <w:rsid w:val="00B028E2"/>
    <w:rPr>
      <w:rFonts w:ascii="Arial" w:eastAsia="MS Mincho" w:hAnsi="Arial" w:cs="CG Times (WN)" w:hint="default"/>
      <w:kern w:val="0"/>
      <w:sz w:val="22"/>
      <w:szCs w:val="20"/>
      <w:lang w:val="en-GB" w:eastAsia="ar-SA"/>
    </w:rPr>
  </w:style>
  <w:style w:type="character" w:customStyle="1" w:styleId="CharChar43">
    <w:name w:val="Char Char43"/>
    <w:rsid w:val="00B028E2"/>
    <w:rPr>
      <w:rFonts w:ascii="Courier New" w:hAnsi="Courier New" w:cs="Courier New" w:hint="default"/>
      <w:lang w:val="nb-NO" w:eastAsia="ja-JP" w:bidi="ar-SA"/>
    </w:rPr>
  </w:style>
  <w:style w:type="character" w:customStyle="1" w:styleId="CharChar103">
    <w:name w:val="Char Char103"/>
    <w:semiHidden/>
    <w:rsid w:val="00B028E2"/>
    <w:rPr>
      <w:rFonts w:ascii="Times New Roman" w:hAnsi="Times New Roman" w:cs="Times New Roman" w:hint="default"/>
      <w:lang w:val="en-GB" w:eastAsia="en-US"/>
    </w:rPr>
  </w:style>
  <w:style w:type="character" w:customStyle="1" w:styleId="af5">
    <w:name w:val="文档结构图 字符"/>
    <w:qFormat/>
    <w:rsid w:val="00B028E2"/>
    <w:rPr>
      <w:rFonts w:ascii="SimSun" w:eastAsia="SimSun" w:hAnsi="SimSun" w:hint="eastAsia"/>
      <w:sz w:val="18"/>
      <w:szCs w:val="18"/>
      <w:lang w:val="en-GB" w:eastAsia="en-US"/>
    </w:rPr>
  </w:style>
  <w:style w:type="character" w:customStyle="1" w:styleId="af6">
    <w:name w:val="页脚 字符"/>
    <w:aliases w:val="footer odd 字符,footer 字符,fo 字符,pie de página 字符"/>
    <w:qFormat/>
    <w:rsid w:val="00B028E2"/>
    <w:rPr>
      <w:rFonts w:ascii="Arial" w:eastAsia="Times New Roman" w:hAnsi="Arial" w:cs="Arial" w:hint="default"/>
      <w:b/>
      <w:bCs w:val="0"/>
      <w:i/>
      <w:iCs w:val="0"/>
      <w:noProof/>
      <w:sz w:val="18"/>
    </w:rPr>
  </w:style>
  <w:style w:type="character" w:customStyle="1" w:styleId="af7">
    <w:name w:val="批注框文本 字符"/>
    <w:qFormat/>
    <w:rsid w:val="00B028E2"/>
    <w:rPr>
      <w:sz w:val="18"/>
      <w:szCs w:val="18"/>
      <w:lang w:val="en-GB" w:eastAsia="en-US"/>
    </w:rPr>
  </w:style>
  <w:style w:type="character" w:customStyle="1" w:styleId="af8">
    <w:name w:val="批注文字 字符"/>
    <w:uiPriority w:val="99"/>
    <w:qFormat/>
    <w:rsid w:val="00B028E2"/>
    <w:rPr>
      <w:rFonts w:ascii="MS Mincho" w:eastAsia="MS Mincho" w:hAnsi="MS Mincho" w:hint="eastAsia"/>
      <w:lang w:val="x-none" w:eastAsia="en-US"/>
    </w:rPr>
  </w:style>
  <w:style w:type="character" w:customStyle="1" w:styleId="af9">
    <w:name w:val="批注主题 字符"/>
    <w:qFormat/>
    <w:rsid w:val="00B028E2"/>
    <w:rPr>
      <w:rFonts w:ascii="MS Mincho" w:eastAsia="MS Mincho" w:hAnsi="MS Mincho" w:hint="eastAsia"/>
      <w:b/>
      <w:bCs/>
      <w:lang w:val="x-none" w:eastAsia="en-US"/>
    </w:rPr>
  </w:style>
  <w:style w:type="character" w:customStyle="1" w:styleId="1fffd">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028E2"/>
    <w:rPr>
      <w:rFonts w:ascii="Arial" w:eastAsia="Times New Roman" w:hAnsi="Arial" w:cs="Arial" w:hint="default"/>
      <w:sz w:val="36"/>
    </w:rPr>
  </w:style>
  <w:style w:type="character" w:customStyle="1" w:styleId="af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028E2"/>
    <w:rPr>
      <w:rFonts w:ascii="Times New Roman" w:eastAsia="Times New Roman" w:hAnsi="Times New Roman" w:cs="Times New Roman" w:hint="default"/>
      <w:sz w:val="16"/>
    </w:rPr>
  </w:style>
  <w:style w:type="character" w:customStyle="1" w:styleId="afb">
    <w:name w:val="正文文本缩进 字符"/>
    <w:qFormat/>
    <w:rsid w:val="00B028E2"/>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028E2"/>
    <w:rPr>
      <w:rFonts w:ascii="Arial" w:eastAsia="Times New Roman" w:hAnsi="Arial" w:cs="Arial" w:hint="default"/>
      <w:sz w:val="22"/>
    </w:rPr>
  </w:style>
  <w:style w:type="character" w:customStyle="1" w:styleId="2f8">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028E2"/>
    <w:rPr>
      <w:rFonts w:ascii="Arial" w:eastAsia="Times New Roman" w:hAnsi="Arial" w:cs="Arial" w:hint="default"/>
      <w:sz w:val="32"/>
    </w:rPr>
  </w:style>
  <w:style w:type="character" w:customStyle="1" w:styleId="6f1">
    <w:name w:val="标题 6 字符"/>
    <w:aliases w:val="T1 字符,Header 6 字符"/>
    <w:qFormat/>
    <w:rsid w:val="00B028E2"/>
    <w:rPr>
      <w:rFonts w:ascii="Arial" w:eastAsia="Times New Roman" w:hAnsi="Arial" w:cs="Arial" w:hint="default"/>
    </w:rPr>
  </w:style>
  <w:style w:type="character" w:customStyle="1" w:styleId="afc">
    <w:name w:val="纯文本 字符"/>
    <w:qFormat/>
    <w:rsid w:val="00B028E2"/>
    <w:rPr>
      <w:rFonts w:ascii="Courier New" w:eastAsia="SimSun" w:hAnsi="Courier New" w:cs="Courier New" w:hint="default"/>
      <w:lang w:val="nb-NO" w:eastAsia="ja-JP"/>
    </w:rPr>
  </w:style>
  <w:style w:type="character" w:customStyle="1" w:styleId="af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B028E2"/>
    <w:rPr>
      <w:rFonts w:ascii="SimSun" w:eastAsia="SimSun" w:hAnsi="SimSun" w:hint="eastAsia"/>
      <w:lang w:val="en-GB" w:eastAsia="ja-JP"/>
    </w:rPr>
  </w:style>
  <w:style w:type="character" w:customStyle="1" w:styleId="2f9">
    <w:name w:val="正文文本 2 字符"/>
    <w:qFormat/>
    <w:rsid w:val="00B028E2"/>
    <w:rPr>
      <w:rFonts w:ascii="SimSun" w:eastAsia="SimSun" w:hAnsi="SimSun" w:hint="eastAsia"/>
      <w:i/>
      <w:iCs w:val="0"/>
      <w:lang w:val="en-GB" w:eastAsia="x-none"/>
    </w:rPr>
  </w:style>
  <w:style w:type="character" w:customStyle="1" w:styleId="3f7">
    <w:name w:val="正文文本 3 字符"/>
    <w:qFormat/>
    <w:rsid w:val="00B028E2"/>
    <w:rPr>
      <w:rFonts w:ascii="Osaka" w:eastAsia="Osaka" w:hAnsi="Osaka" w:hint="eastAsia"/>
      <w:color w:val="000000"/>
      <w:lang w:val="en-GB" w:eastAsia="x-none"/>
    </w:rPr>
  </w:style>
  <w:style w:type="character" w:customStyle="1" w:styleId="2fa">
    <w:name w:val="正文文本缩进 2 字符"/>
    <w:qFormat/>
    <w:rsid w:val="00B028E2"/>
    <w:rPr>
      <w:rFonts w:ascii="MS Mincho" w:eastAsia="MS Mincho" w:hAnsi="MS Mincho" w:hint="eastAsia"/>
      <w:lang w:val="en-GB" w:eastAsia="en-GB"/>
    </w:rPr>
  </w:style>
  <w:style w:type="character" w:customStyle="1" w:styleId="afe">
    <w:name w:val="尾注文本 字符"/>
    <w:qFormat/>
    <w:rsid w:val="00B028E2"/>
    <w:rPr>
      <w:rFonts w:ascii="SimSun" w:eastAsia="SimSun" w:hAnsi="SimSun" w:hint="eastAsia"/>
      <w:lang w:val="en-GB" w:eastAsia="x-none"/>
    </w:rPr>
  </w:style>
  <w:style w:type="character" w:customStyle="1" w:styleId="aff">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B028E2"/>
    <w:rPr>
      <w:rFonts w:ascii="MS Mincho" w:eastAsia="MS Mincho" w:hAnsi="MS Mincho" w:hint="eastAsia"/>
      <w:b/>
      <w:bCs w:val="0"/>
      <w:lang w:val="en-GB" w:eastAsia="en-US"/>
    </w:rPr>
  </w:style>
  <w:style w:type="character" w:customStyle="1" w:styleId="7f0">
    <w:name w:val="标题 7 字符"/>
    <w:aliases w:val="L7 字符,Header 7 字符"/>
    <w:qFormat/>
    <w:rsid w:val="00B028E2"/>
    <w:rPr>
      <w:rFonts w:ascii="Arial" w:eastAsia="Times New Roman" w:hAnsi="Arial" w:cs="Arial" w:hint="default"/>
    </w:rPr>
  </w:style>
  <w:style w:type="character" w:customStyle="1" w:styleId="84">
    <w:name w:val="标题 8 字符"/>
    <w:qFormat/>
    <w:rsid w:val="00B028E2"/>
    <w:rPr>
      <w:rFonts w:ascii="Arial" w:eastAsia="Times New Roman" w:hAnsi="Arial" w:cs="Arial" w:hint="default"/>
      <w:sz w:val="36"/>
    </w:rPr>
  </w:style>
  <w:style w:type="character" w:customStyle="1" w:styleId="96">
    <w:name w:val="标题 9 字符"/>
    <w:qFormat/>
    <w:rsid w:val="00B028E2"/>
    <w:rPr>
      <w:rFonts w:ascii="Arial" w:eastAsia="Times New Roman" w:hAnsi="Arial" w:cs="Arial" w:hint="default"/>
      <w:sz w:val="36"/>
    </w:rPr>
  </w:style>
  <w:style w:type="character" w:customStyle="1" w:styleId="ZchnZchn53">
    <w:name w:val="Zchn Zchn53"/>
    <w:rsid w:val="00B028E2"/>
    <w:rPr>
      <w:rFonts w:ascii="Courier New" w:eastAsia="Batang" w:hAnsi="Courier New" w:cs="Courier New" w:hint="default"/>
      <w:lang w:val="nb-NO" w:eastAsia="en-US" w:bidi="ar-SA"/>
    </w:rPr>
  </w:style>
  <w:style w:type="character" w:customStyle="1" w:styleId="aff0">
    <w:name w:val="注释标题 字符"/>
    <w:qFormat/>
    <w:rsid w:val="00B028E2"/>
    <w:rPr>
      <w:rFonts w:ascii="MS Mincho" w:eastAsia="MS Mincho" w:hAnsi="MS Mincho" w:hint="eastAsia"/>
      <w:lang w:eastAsia="en-US"/>
    </w:rPr>
  </w:style>
  <w:style w:type="character" w:customStyle="1" w:styleId="HTML">
    <w:name w:val="HTML 预设格式 字符"/>
    <w:qFormat/>
    <w:rsid w:val="00B028E2"/>
    <w:rPr>
      <w:rFonts w:ascii="Courier New" w:eastAsia="MS Mincho" w:hAnsi="Courier New" w:cs="Courier New" w:hint="default"/>
      <w:lang w:val="en-GB" w:eastAsia="ja-JP"/>
    </w:rPr>
  </w:style>
  <w:style w:type="character" w:customStyle="1" w:styleId="font4">
    <w:name w:val="font4"/>
    <w:qFormat/>
    <w:rsid w:val="00B028E2"/>
  </w:style>
  <w:style w:type="character" w:customStyle="1" w:styleId="1fffe">
    <w:name w:val="不明显参考1"/>
    <w:uiPriority w:val="31"/>
    <w:qFormat/>
    <w:rsid w:val="00B028E2"/>
    <w:rPr>
      <w:smallCaps/>
      <w:color w:val="5A5A5A"/>
    </w:rPr>
  </w:style>
  <w:style w:type="character" w:customStyle="1" w:styleId="href">
    <w:name w:val="href"/>
    <w:basedOn w:val="DefaultParagraphFont"/>
    <w:qFormat/>
    <w:rsid w:val="00B028E2"/>
  </w:style>
  <w:style w:type="character" w:customStyle="1" w:styleId="st">
    <w:name w:val="st"/>
    <w:basedOn w:val="DefaultParagraphFont"/>
    <w:qFormat/>
    <w:rsid w:val="00B028E2"/>
  </w:style>
  <w:style w:type="character" w:customStyle="1" w:styleId="Style105">
    <w:name w:val="_Style 105"/>
    <w:uiPriority w:val="31"/>
    <w:qFormat/>
    <w:rsid w:val="00B028E2"/>
    <w:rPr>
      <w:smallCaps/>
      <w:color w:val="5A5A5A"/>
    </w:rPr>
  </w:style>
  <w:style w:type="character" w:customStyle="1" w:styleId="Style113">
    <w:name w:val="_Style 113"/>
    <w:uiPriority w:val="31"/>
    <w:qFormat/>
    <w:rsid w:val="00B028E2"/>
    <w:rPr>
      <w:smallCaps/>
      <w:color w:val="5A5A5A"/>
    </w:rPr>
  </w:style>
  <w:style w:type="character" w:customStyle="1" w:styleId="Char70">
    <w:name w:val="批注主题 Char7"/>
    <w:qFormat/>
    <w:rsid w:val="00B028E2"/>
    <w:rPr>
      <w:rFonts w:ascii="MS Mincho" w:eastAsia="MS Mincho" w:hAnsi="MS Mincho" w:hint="eastAsia"/>
      <w:b/>
      <w:bCs/>
      <w:lang w:val="x-none" w:eastAsia="zh-CN"/>
    </w:rPr>
  </w:style>
  <w:style w:type="character" w:customStyle="1" w:styleId="1ffff">
    <w:name w:val="文档结构图 字符1"/>
    <w:qFormat/>
    <w:rsid w:val="00B028E2"/>
    <w:rPr>
      <w:rFonts w:ascii="SimSun" w:eastAsia="SimSun" w:hAnsi="SimSun" w:hint="eastAsia"/>
      <w:sz w:val="18"/>
      <w:szCs w:val="18"/>
      <w:lang w:val="en-GB" w:eastAsia="en-US"/>
    </w:rPr>
  </w:style>
  <w:style w:type="character" w:customStyle="1" w:styleId="2fb">
    <w:name w:val="页脚 字符2"/>
    <w:aliases w:val="footer odd 字符2,footer 字符2,fo 字符2,pie de página 字符2"/>
    <w:qFormat/>
    <w:rsid w:val="00B028E2"/>
    <w:rPr>
      <w:rFonts w:ascii="Arial" w:eastAsia="Times New Roman" w:hAnsi="Arial" w:cs="Arial" w:hint="default"/>
      <w:b/>
      <w:bCs w:val="0"/>
      <w:i/>
      <w:iCs w:val="0"/>
      <w:noProof/>
      <w:sz w:val="18"/>
    </w:rPr>
  </w:style>
  <w:style w:type="character" w:customStyle="1" w:styleId="1ffff0">
    <w:name w:val="批注框文本 字符1"/>
    <w:qFormat/>
    <w:rsid w:val="00B028E2"/>
    <w:rPr>
      <w:sz w:val="18"/>
      <w:szCs w:val="18"/>
      <w:lang w:val="en-GB" w:eastAsia="en-US"/>
    </w:rPr>
  </w:style>
  <w:style w:type="character" w:customStyle="1" w:styleId="1ffff1">
    <w:name w:val="批注文字 字符1"/>
    <w:qFormat/>
    <w:rsid w:val="00B028E2"/>
    <w:rPr>
      <w:rFonts w:ascii="MS Mincho" w:eastAsia="MS Mincho" w:hAnsi="MS Mincho" w:hint="eastAsia"/>
      <w:lang w:val="x-none" w:eastAsia="en-US"/>
    </w:rPr>
  </w:style>
  <w:style w:type="character" w:customStyle="1" w:styleId="1ffff2">
    <w:name w:val="批注主题 字符1"/>
    <w:qFormat/>
    <w:rsid w:val="00B028E2"/>
    <w:rPr>
      <w:rFonts w:ascii="MS Mincho" w:eastAsia="MS Mincho" w:hAnsi="MS Mincho" w:hint="eastAsia"/>
      <w:b/>
      <w:bCs/>
      <w:lang w:val="x-none" w:eastAsia="en-US"/>
    </w:rPr>
  </w:style>
  <w:style w:type="character" w:customStyle="1" w:styleId="12a">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028E2"/>
    <w:rPr>
      <w:rFonts w:ascii="Arial" w:eastAsia="Times New Roman" w:hAnsi="Arial" w:cs="Arial" w:hint="default"/>
      <w:sz w:val="36"/>
    </w:rPr>
  </w:style>
  <w:style w:type="character" w:customStyle="1" w:styleId="2fc">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028E2"/>
    <w:rPr>
      <w:rFonts w:ascii="Times New Roman" w:eastAsia="Times New Roman" w:hAnsi="Times New Roman" w:cs="Times New Roman" w:hint="default"/>
      <w:sz w:val="16"/>
    </w:rPr>
  </w:style>
  <w:style w:type="character" w:customStyle="1" w:styleId="1ffff3">
    <w:name w:val="正文文本缩进 字符1"/>
    <w:qFormat/>
    <w:rsid w:val="00B028E2"/>
    <w:rPr>
      <w:rFonts w:ascii="MS Mincho" w:eastAsia="MS Mincho" w:hAnsi="MS Mincho" w:hint="eastAsia"/>
      <w:lang w:val="en-GB" w:eastAsia="en-US"/>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028E2"/>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028E2"/>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028E2"/>
    <w:rPr>
      <w:rFonts w:ascii="Arial" w:eastAsia="Times New Roman" w:hAnsi="Arial" w:cs="Arial" w:hint="default"/>
      <w:sz w:val="32"/>
    </w:rPr>
  </w:style>
  <w:style w:type="character" w:customStyle="1" w:styleId="611">
    <w:name w:val="标题 6 字符1"/>
    <w:aliases w:val="T1 字符1,Header 6 字符1"/>
    <w:qFormat/>
    <w:rsid w:val="00B028E2"/>
    <w:rPr>
      <w:rFonts w:ascii="Arial" w:eastAsia="Times New Roman" w:hAnsi="Arial" w:cs="Arial" w:hint="default"/>
    </w:rPr>
  </w:style>
  <w:style w:type="character" w:customStyle="1" w:styleId="2fd">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028E2"/>
    <w:rPr>
      <w:rFonts w:ascii="Arial" w:eastAsia="Times New Roman" w:hAnsi="Arial" w:cs="Arial" w:hint="default"/>
      <w:b/>
      <w:bCs w:val="0"/>
      <w:noProof/>
      <w:sz w:val="18"/>
    </w:rPr>
  </w:style>
  <w:style w:type="character" w:customStyle="1" w:styleId="1ffff4">
    <w:name w:val="纯文本 字符1"/>
    <w:qFormat/>
    <w:rsid w:val="00B028E2"/>
    <w:rPr>
      <w:rFonts w:ascii="Courier New" w:eastAsia="SimSun" w:hAnsi="Courier New" w:cs="Courier New" w:hint="default"/>
      <w:lang w:val="nb-NO" w:eastAsia="ja-JP"/>
    </w:rPr>
  </w:style>
  <w:style w:type="character" w:customStyle="1" w:styleId="2fe">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028E2"/>
    <w:rPr>
      <w:rFonts w:ascii="SimSun" w:eastAsia="SimSun" w:hAnsi="SimSun" w:hint="eastAsia"/>
      <w:lang w:val="en-GB" w:eastAsia="ja-JP"/>
    </w:rPr>
  </w:style>
  <w:style w:type="character" w:customStyle="1" w:styleId="21e">
    <w:name w:val="正文文本 2 字符1"/>
    <w:qFormat/>
    <w:rsid w:val="00B028E2"/>
    <w:rPr>
      <w:rFonts w:ascii="SimSun" w:eastAsia="SimSun" w:hAnsi="SimSun" w:hint="eastAsia"/>
      <w:i/>
      <w:iCs w:val="0"/>
      <w:lang w:val="en-GB" w:eastAsia="x-none"/>
    </w:rPr>
  </w:style>
  <w:style w:type="character" w:customStyle="1" w:styleId="319">
    <w:name w:val="正文文本 3 字符1"/>
    <w:qFormat/>
    <w:rsid w:val="00B028E2"/>
    <w:rPr>
      <w:rFonts w:ascii="Osaka" w:eastAsia="Osaka" w:hAnsi="Osaka" w:hint="eastAsia"/>
      <w:color w:val="000000"/>
      <w:lang w:val="en-GB" w:eastAsia="x-none"/>
    </w:rPr>
  </w:style>
  <w:style w:type="character" w:customStyle="1" w:styleId="21f">
    <w:name w:val="正文文本缩进 2 字符1"/>
    <w:qFormat/>
    <w:rsid w:val="00B028E2"/>
    <w:rPr>
      <w:rFonts w:ascii="MS Mincho" w:eastAsia="MS Mincho" w:hAnsi="MS Mincho" w:hint="eastAsia"/>
      <w:lang w:val="en-GB" w:eastAsia="en-GB"/>
    </w:rPr>
  </w:style>
  <w:style w:type="character" w:customStyle="1" w:styleId="1ffff5">
    <w:name w:val="尾注文本 字符1"/>
    <w:qFormat/>
    <w:rsid w:val="00B028E2"/>
    <w:rPr>
      <w:rFonts w:ascii="SimSun" w:eastAsia="SimSun" w:hAnsi="SimSun" w:hint="eastAsia"/>
      <w:lang w:val="en-GB" w:eastAsia="x-none"/>
    </w:rPr>
  </w:style>
  <w:style w:type="character" w:customStyle="1" w:styleId="1ffff6">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028E2"/>
    <w:rPr>
      <w:rFonts w:ascii="MS Mincho" w:eastAsia="MS Mincho" w:hAnsi="MS Mincho" w:hint="eastAsia"/>
      <w:b/>
      <w:bCs w:val="0"/>
      <w:lang w:val="en-GB" w:eastAsia="en-US"/>
    </w:rPr>
  </w:style>
  <w:style w:type="character" w:customStyle="1" w:styleId="712">
    <w:name w:val="标题 7 字符1"/>
    <w:aliases w:val="L7 字符1,Header 7 字符1"/>
    <w:qFormat/>
    <w:rsid w:val="00B028E2"/>
    <w:rPr>
      <w:rFonts w:ascii="Arial" w:eastAsia="Times New Roman" w:hAnsi="Arial" w:cs="Arial" w:hint="default"/>
    </w:rPr>
  </w:style>
  <w:style w:type="character" w:customStyle="1" w:styleId="811">
    <w:name w:val="标题 8 字符1"/>
    <w:qFormat/>
    <w:rsid w:val="00B028E2"/>
    <w:rPr>
      <w:rFonts w:ascii="Arial" w:eastAsia="Times New Roman" w:hAnsi="Arial" w:cs="Arial" w:hint="default"/>
      <w:sz w:val="36"/>
    </w:rPr>
  </w:style>
  <w:style w:type="character" w:customStyle="1" w:styleId="912">
    <w:name w:val="标题 9 字符1"/>
    <w:aliases w:val="Figure Heading 字符,FH 字符"/>
    <w:qFormat/>
    <w:rsid w:val="00B028E2"/>
    <w:rPr>
      <w:rFonts w:ascii="Arial" w:eastAsia="Times New Roman" w:hAnsi="Arial" w:cs="Arial" w:hint="default"/>
      <w:sz w:val="36"/>
    </w:rPr>
  </w:style>
  <w:style w:type="character" w:customStyle="1" w:styleId="1ffff7">
    <w:name w:val="注释标题 字符1"/>
    <w:qFormat/>
    <w:rsid w:val="00B028E2"/>
    <w:rPr>
      <w:rFonts w:ascii="MS Mincho" w:eastAsia="MS Mincho" w:hAnsi="MS Mincho" w:hint="eastAsia"/>
      <w:lang w:eastAsia="en-US"/>
    </w:rPr>
  </w:style>
  <w:style w:type="character" w:customStyle="1" w:styleId="HTML10">
    <w:name w:val="HTML 预设格式 字符1"/>
    <w:rsid w:val="00B028E2"/>
    <w:rPr>
      <w:rFonts w:ascii="Courier New" w:eastAsia="MS Mincho" w:hAnsi="Courier New" w:cs="Courier New" w:hint="default"/>
      <w:lang w:val="en-GB" w:eastAsia="ja-JP"/>
    </w:rPr>
  </w:style>
  <w:style w:type="character" w:customStyle="1" w:styleId="jlqj4b">
    <w:name w:val="jlqj4b"/>
    <w:basedOn w:val="DefaultParagraphFont"/>
    <w:rsid w:val="00B028E2"/>
  </w:style>
  <w:style w:type="character" w:customStyle="1" w:styleId="yieifb">
    <w:name w:val="yieifb"/>
    <w:basedOn w:val="DefaultParagraphFont"/>
    <w:rsid w:val="00B028E2"/>
  </w:style>
  <w:style w:type="character" w:customStyle="1" w:styleId="kihvae">
    <w:name w:val="kihvae"/>
    <w:basedOn w:val="DefaultParagraphFont"/>
    <w:rsid w:val="00B028E2"/>
  </w:style>
  <w:style w:type="character" w:customStyle="1" w:styleId="viiyi">
    <w:name w:val="viiyi"/>
    <w:basedOn w:val="DefaultParagraphFont"/>
    <w:rsid w:val="00B028E2"/>
  </w:style>
  <w:style w:type="character" w:customStyle="1" w:styleId="NichtaufgelsteErwhnung1">
    <w:name w:val="Nicht aufgelöste Erwähnung1"/>
    <w:uiPriority w:val="99"/>
    <w:semiHidden/>
    <w:rsid w:val="00B028E2"/>
    <w:rPr>
      <w:color w:val="808080"/>
      <w:shd w:val="clear" w:color="auto" w:fill="E6E6E6"/>
    </w:rPr>
  </w:style>
  <w:style w:type="character" w:customStyle="1" w:styleId="Style115">
    <w:name w:val="_Style 115"/>
    <w:uiPriority w:val="31"/>
    <w:qFormat/>
    <w:rsid w:val="00B028E2"/>
    <w:rPr>
      <w:smallCaps/>
      <w:color w:val="5A5A5A"/>
    </w:rPr>
  </w:style>
  <w:style w:type="character" w:customStyle="1" w:styleId="Style104">
    <w:name w:val="_Style 104"/>
    <w:uiPriority w:val="31"/>
    <w:qFormat/>
    <w:rsid w:val="00B028E2"/>
    <w:rPr>
      <w:smallCaps/>
      <w:color w:val="5A5A5A"/>
    </w:rPr>
  </w:style>
  <w:style w:type="table" w:customStyle="1" w:styleId="TableClassic24">
    <w:name w:val="Table Classic 24"/>
    <w:basedOn w:val="TableNormal"/>
    <w:qFormat/>
    <w:rsid w:val="00B028E2"/>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22">
    <w:name w:val="Table Style122"/>
    <w:basedOn w:val="TableNormal"/>
    <w:qFormat/>
    <w:rsid w:val="00B028E2"/>
    <w:rPr>
      <w:rFonts w:ascii="Times New Roman" w:eastAsia="PMingLiU" w:hAnsi="Times New Roman"/>
      <w:lang w:val="en-GB" w:eastAsia="en-GB"/>
    </w:rPr>
    <w:tblPr>
      <w:tblInd w:w="0" w:type="nil"/>
    </w:tblPr>
  </w:style>
  <w:style w:type="table" w:customStyle="1" w:styleId="SGSTableBasic212">
    <w:name w:val="SGS Table Basic 212"/>
    <w:basedOn w:val="TableNormal"/>
    <w:uiPriority w:val="99"/>
    <w:qFormat/>
    <w:rsid w:val="00B028E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ColorfulList-Accent12">
    <w:name w:val="Colorful List - Accent 12"/>
    <w:basedOn w:val="TableNormal"/>
    <w:uiPriority w:val="34"/>
    <w:rsid w:val="00B028E2"/>
    <w:rPr>
      <w:rFonts w:ascii="Calibri" w:eastAsia="Calibri" w:hAnsi="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B028E2"/>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B028E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B028E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B028E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31">
    <w:name w:val="Table Classic 231"/>
    <w:basedOn w:val="TableNormal"/>
    <w:rsid w:val="00B028E2"/>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1">
    <w:name w:val="Table Grid651"/>
    <w:basedOn w:val="TableNormal"/>
    <w:rsid w:val="00B028E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B028E2"/>
    <w:rPr>
      <w:rFonts w:ascii="Times New Roman" w:eastAsia="PMingLiU" w:hAnsi="Times New Roman"/>
      <w:lang w:val="en-GB" w:eastAsia="en-GB"/>
    </w:rPr>
    <w:tblPr>
      <w:tblInd w:w="0" w:type="nil"/>
    </w:tblPr>
  </w:style>
  <w:style w:type="table" w:customStyle="1" w:styleId="SGSTableBasic2111">
    <w:name w:val="SGS Table Basic 2111"/>
    <w:basedOn w:val="TableNormal"/>
    <w:uiPriority w:val="99"/>
    <w:qFormat/>
    <w:rsid w:val="00B028E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76">
    <w:name w:val="Table Grid76"/>
    <w:basedOn w:val="TableNormal"/>
    <w:uiPriority w:val="39"/>
    <w:qFormat/>
    <w:rsid w:val="00B028E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古典型 21"/>
    <w:basedOn w:val="TableNormal"/>
    <w:qFormat/>
    <w:rsid w:val="00B028E2"/>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
    <w:name w:val="LFO19"/>
    <w:rsid w:val="00B028E2"/>
    <w:pPr>
      <w:numPr>
        <w:numId w:val="15"/>
      </w:numPr>
    </w:pPr>
  </w:style>
  <w:style w:type="numbering" w:customStyle="1" w:styleId="Style131">
    <w:name w:val="Style131"/>
    <w:uiPriority w:val="99"/>
    <w:rsid w:val="00B028E2"/>
  </w:style>
  <w:style w:type="paragraph" w:customStyle="1" w:styleId="713">
    <w:name w:val="目录 71"/>
    <w:basedOn w:val="Normal"/>
    <w:next w:val="Normal"/>
    <w:uiPriority w:val="39"/>
    <w:qFormat/>
    <w:rsid w:val="00B028E2"/>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character" w:customStyle="1" w:styleId="UnresolvedMention7">
    <w:name w:val="Unresolved Mention7"/>
    <w:uiPriority w:val="99"/>
    <w:unhideWhenUsed/>
    <w:rsid w:val="00B028E2"/>
    <w:rPr>
      <w:color w:val="605E5C"/>
      <w:shd w:val="clear" w:color="auto" w:fill="E1DFDD"/>
    </w:rPr>
  </w:style>
  <w:style w:type="numbering" w:customStyle="1" w:styleId="NoList211">
    <w:name w:val="No List211"/>
    <w:next w:val="NoList"/>
    <w:uiPriority w:val="99"/>
    <w:semiHidden/>
    <w:unhideWhenUsed/>
    <w:rsid w:val="00B028E2"/>
  </w:style>
  <w:style w:type="numbering" w:customStyle="1" w:styleId="NoList311">
    <w:name w:val="No List311"/>
    <w:next w:val="NoList"/>
    <w:uiPriority w:val="99"/>
    <w:semiHidden/>
    <w:unhideWhenUsed/>
    <w:rsid w:val="00B028E2"/>
  </w:style>
  <w:style w:type="numbering" w:customStyle="1" w:styleId="NoList411">
    <w:name w:val="No List411"/>
    <w:next w:val="NoList"/>
    <w:uiPriority w:val="99"/>
    <w:semiHidden/>
    <w:unhideWhenUsed/>
    <w:rsid w:val="00B028E2"/>
  </w:style>
  <w:style w:type="numbering" w:customStyle="1" w:styleId="NoList61">
    <w:name w:val="No List61"/>
    <w:next w:val="NoList"/>
    <w:uiPriority w:val="99"/>
    <w:semiHidden/>
    <w:unhideWhenUsed/>
    <w:rsid w:val="00B028E2"/>
  </w:style>
  <w:style w:type="numbering" w:customStyle="1" w:styleId="NoList1111">
    <w:name w:val="No List1111"/>
    <w:next w:val="NoList"/>
    <w:uiPriority w:val="99"/>
    <w:semiHidden/>
    <w:unhideWhenUsed/>
    <w:rsid w:val="00B028E2"/>
  </w:style>
  <w:style w:type="numbering" w:customStyle="1" w:styleId="NoList71">
    <w:name w:val="No List71"/>
    <w:next w:val="NoList"/>
    <w:uiPriority w:val="99"/>
    <w:semiHidden/>
    <w:unhideWhenUsed/>
    <w:rsid w:val="00B028E2"/>
  </w:style>
  <w:style w:type="numbering" w:customStyle="1" w:styleId="NoList221">
    <w:name w:val="No List221"/>
    <w:next w:val="NoList"/>
    <w:uiPriority w:val="99"/>
    <w:semiHidden/>
    <w:unhideWhenUsed/>
    <w:rsid w:val="00B028E2"/>
  </w:style>
  <w:style w:type="numbering" w:customStyle="1" w:styleId="NoList321">
    <w:name w:val="No List321"/>
    <w:next w:val="NoList"/>
    <w:uiPriority w:val="99"/>
    <w:semiHidden/>
    <w:unhideWhenUsed/>
    <w:rsid w:val="00B028E2"/>
  </w:style>
  <w:style w:type="character" w:customStyle="1" w:styleId="2ff">
    <w:name w:val="明显强调2"/>
    <w:uiPriority w:val="21"/>
    <w:qFormat/>
    <w:rsid w:val="00B028E2"/>
    <w:rPr>
      <w:b/>
      <w:bCs/>
      <w:i/>
      <w:iCs/>
      <w:color w:val="4F81BD"/>
    </w:rPr>
  </w:style>
  <w:style w:type="character" w:customStyle="1" w:styleId="SubtleReference1">
    <w:name w:val="Subtle Reference1"/>
    <w:uiPriority w:val="31"/>
    <w:qFormat/>
    <w:rsid w:val="00B028E2"/>
    <w:rPr>
      <w:smallCaps/>
      <w:color w:val="5A5A5A"/>
    </w:rPr>
  </w:style>
  <w:style w:type="table" w:styleId="GridTable4-Accent6">
    <w:name w:val="Grid Table 4 Accent 6"/>
    <w:basedOn w:val="TableNormal"/>
    <w:uiPriority w:val="49"/>
    <w:rsid w:val="00B028E2"/>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B028E2"/>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B028E2"/>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B028E2"/>
    <w:rPr>
      <w:color w:val="808080"/>
    </w:rPr>
  </w:style>
  <w:style w:type="paragraph" w:customStyle="1" w:styleId="DunkleListe-Akzent31">
    <w:name w:val="Dunkle Liste - Akzent 31"/>
    <w:hidden/>
    <w:uiPriority w:val="99"/>
    <w:semiHidden/>
    <w:rsid w:val="00B028E2"/>
    <w:rPr>
      <w:rFonts w:ascii="Calibri" w:eastAsia="SimSun" w:hAnsi="Calibri"/>
      <w:sz w:val="22"/>
      <w:szCs w:val="22"/>
      <w:lang w:val="en-US" w:eastAsia="zh-CN"/>
    </w:rPr>
  </w:style>
  <w:style w:type="character" w:customStyle="1" w:styleId="NormalIndentChar">
    <w:name w:val="Normal Indent Char"/>
    <w:aliases w:val="d Char,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对齐 Char"/>
    <w:link w:val="NormalIndent"/>
    <w:qFormat/>
    <w:locked/>
    <w:rsid w:val="00B028E2"/>
    <w:rPr>
      <w:rFonts w:ascii="Times New Roman" w:hAnsi="Times New Roman"/>
      <w:lang w:val="it-IT" w:eastAsia="en-GB"/>
    </w:rPr>
  </w:style>
  <w:style w:type="paragraph" w:customStyle="1" w:styleId="aff1">
    <w:name w:val="段"/>
    <w:uiPriority w:val="99"/>
    <w:rsid w:val="00B028E2"/>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B028E2"/>
    <w:rPr>
      <w:rFonts w:ascii="Arial" w:eastAsia="SimSun" w:hAnsi="Arial" w:cs="Arial"/>
      <w:sz w:val="22"/>
      <w:szCs w:val="22"/>
      <w:lang w:val="en-US" w:eastAsia="zh-CN"/>
    </w:rPr>
  </w:style>
  <w:style w:type="character" w:customStyle="1" w:styleId="c-phonebook-results-content">
    <w:name w:val="c-phonebook-results-content"/>
    <w:basedOn w:val="DefaultParagraphFont"/>
    <w:rsid w:val="00B028E2"/>
  </w:style>
  <w:style w:type="table" w:styleId="LightList">
    <w:name w:val="Light List"/>
    <w:basedOn w:val="TableNormal"/>
    <w:uiPriority w:val="61"/>
    <w:rsid w:val="00B028E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028E2"/>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028E2"/>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B028E2"/>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028E2"/>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B028E2"/>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028E2"/>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B028E2"/>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028E2"/>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B028E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B028E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fff8">
    <w:name w:val="未解決のメンション1"/>
    <w:uiPriority w:val="99"/>
    <w:semiHidden/>
    <w:unhideWhenUsed/>
    <w:rsid w:val="00B028E2"/>
    <w:rPr>
      <w:color w:val="605E5C"/>
      <w:shd w:val="clear" w:color="auto" w:fill="E1DFDD"/>
    </w:rPr>
  </w:style>
  <w:style w:type="numbering" w:customStyle="1" w:styleId="NoList52">
    <w:name w:val="No List52"/>
    <w:next w:val="NoList"/>
    <w:uiPriority w:val="99"/>
    <w:semiHidden/>
    <w:unhideWhenUsed/>
    <w:rsid w:val="00B028E2"/>
  </w:style>
  <w:style w:type="numbering" w:customStyle="1" w:styleId="NoList62">
    <w:name w:val="No List62"/>
    <w:next w:val="NoList"/>
    <w:uiPriority w:val="99"/>
    <w:semiHidden/>
    <w:unhideWhenUsed/>
    <w:rsid w:val="00B028E2"/>
  </w:style>
  <w:style w:type="numbering" w:customStyle="1" w:styleId="NoList72">
    <w:name w:val="No List72"/>
    <w:next w:val="NoList"/>
    <w:uiPriority w:val="99"/>
    <w:semiHidden/>
    <w:unhideWhenUsed/>
    <w:rsid w:val="00B028E2"/>
  </w:style>
  <w:style w:type="numbering" w:customStyle="1" w:styleId="NoList81">
    <w:name w:val="No List81"/>
    <w:next w:val="NoList"/>
    <w:uiPriority w:val="99"/>
    <w:semiHidden/>
    <w:unhideWhenUsed/>
    <w:rsid w:val="00B028E2"/>
  </w:style>
  <w:style w:type="numbering" w:customStyle="1" w:styleId="NoList212">
    <w:name w:val="No List212"/>
    <w:next w:val="NoList"/>
    <w:uiPriority w:val="99"/>
    <w:semiHidden/>
    <w:unhideWhenUsed/>
    <w:rsid w:val="00B028E2"/>
  </w:style>
  <w:style w:type="numbering" w:customStyle="1" w:styleId="NoList312">
    <w:name w:val="No List312"/>
    <w:next w:val="NoList"/>
    <w:uiPriority w:val="99"/>
    <w:semiHidden/>
    <w:unhideWhenUsed/>
    <w:rsid w:val="00B028E2"/>
  </w:style>
  <w:style w:type="numbering" w:customStyle="1" w:styleId="NoList412">
    <w:name w:val="No List412"/>
    <w:next w:val="NoList"/>
    <w:uiPriority w:val="99"/>
    <w:semiHidden/>
    <w:unhideWhenUsed/>
    <w:rsid w:val="00B028E2"/>
  </w:style>
  <w:style w:type="numbering" w:customStyle="1" w:styleId="NoList511">
    <w:name w:val="No List511"/>
    <w:next w:val="NoList"/>
    <w:uiPriority w:val="99"/>
    <w:semiHidden/>
    <w:unhideWhenUsed/>
    <w:rsid w:val="00B028E2"/>
  </w:style>
  <w:style w:type="numbering" w:customStyle="1" w:styleId="NoList611">
    <w:name w:val="No List611"/>
    <w:next w:val="NoList"/>
    <w:uiPriority w:val="99"/>
    <w:semiHidden/>
    <w:unhideWhenUsed/>
    <w:rsid w:val="00B028E2"/>
  </w:style>
  <w:style w:type="numbering" w:customStyle="1" w:styleId="NoList711">
    <w:name w:val="No List711"/>
    <w:next w:val="NoList"/>
    <w:uiPriority w:val="99"/>
    <w:semiHidden/>
    <w:unhideWhenUsed/>
    <w:rsid w:val="00B028E2"/>
  </w:style>
  <w:style w:type="numbering" w:customStyle="1" w:styleId="NoList811">
    <w:name w:val="No List811"/>
    <w:next w:val="NoList"/>
    <w:uiPriority w:val="99"/>
    <w:semiHidden/>
    <w:unhideWhenUsed/>
    <w:rsid w:val="00B028E2"/>
  </w:style>
  <w:style w:type="numbering" w:customStyle="1" w:styleId="NoList91">
    <w:name w:val="No List91"/>
    <w:next w:val="NoList"/>
    <w:uiPriority w:val="99"/>
    <w:semiHidden/>
    <w:unhideWhenUsed/>
    <w:rsid w:val="00B028E2"/>
  </w:style>
  <w:style w:type="numbering" w:customStyle="1" w:styleId="LFO191">
    <w:name w:val="LFO191"/>
    <w:basedOn w:val="NoList"/>
    <w:rsid w:val="00B028E2"/>
  </w:style>
  <w:style w:type="numbering" w:customStyle="1" w:styleId="NoList1112">
    <w:name w:val="No List1112"/>
    <w:next w:val="NoList"/>
    <w:uiPriority w:val="99"/>
    <w:semiHidden/>
    <w:unhideWhenUsed/>
    <w:rsid w:val="00B028E2"/>
  </w:style>
  <w:style w:type="numbering" w:customStyle="1" w:styleId="NoList222">
    <w:name w:val="No List222"/>
    <w:next w:val="NoList"/>
    <w:uiPriority w:val="99"/>
    <w:semiHidden/>
    <w:unhideWhenUsed/>
    <w:rsid w:val="00B028E2"/>
  </w:style>
  <w:style w:type="numbering" w:customStyle="1" w:styleId="NoList322">
    <w:name w:val="No List322"/>
    <w:next w:val="NoList"/>
    <w:uiPriority w:val="99"/>
    <w:semiHidden/>
    <w:unhideWhenUsed/>
    <w:rsid w:val="00B028E2"/>
  </w:style>
  <w:style w:type="numbering" w:customStyle="1" w:styleId="NoList421">
    <w:name w:val="No List421"/>
    <w:next w:val="NoList"/>
    <w:uiPriority w:val="99"/>
    <w:semiHidden/>
    <w:unhideWhenUsed/>
    <w:rsid w:val="00B028E2"/>
  </w:style>
  <w:style w:type="numbering" w:customStyle="1" w:styleId="NoList2111">
    <w:name w:val="No List2111"/>
    <w:next w:val="NoList"/>
    <w:uiPriority w:val="99"/>
    <w:semiHidden/>
    <w:unhideWhenUsed/>
    <w:rsid w:val="00B028E2"/>
  </w:style>
  <w:style w:type="numbering" w:customStyle="1" w:styleId="NoList3111">
    <w:name w:val="No List3111"/>
    <w:next w:val="NoList"/>
    <w:uiPriority w:val="99"/>
    <w:semiHidden/>
    <w:unhideWhenUsed/>
    <w:rsid w:val="00B028E2"/>
  </w:style>
  <w:style w:type="numbering" w:customStyle="1" w:styleId="NoList4111">
    <w:name w:val="No List4111"/>
    <w:next w:val="NoList"/>
    <w:uiPriority w:val="99"/>
    <w:semiHidden/>
    <w:unhideWhenUsed/>
    <w:rsid w:val="00B028E2"/>
  </w:style>
  <w:style w:type="numbering" w:customStyle="1" w:styleId="NoList11111">
    <w:name w:val="No List11111"/>
    <w:next w:val="NoList"/>
    <w:uiPriority w:val="99"/>
    <w:semiHidden/>
    <w:unhideWhenUsed/>
    <w:rsid w:val="00B028E2"/>
  </w:style>
  <w:style w:type="numbering" w:customStyle="1" w:styleId="NoList1211">
    <w:name w:val="No List1211"/>
    <w:next w:val="NoList"/>
    <w:uiPriority w:val="99"/>
    <w:semiHidden/>
    <w:unhideWhenUsed/>
    <w:rsid w:val="00B028E2"/>
  </w:style>
  <w:style w:type="numbering" w:customStyle="1" w:styleId="NoList2211">
    <w:name w:val="No List2211"/>
    <w:next w:val="NoList"/>
    <w:uiPriority w:val="99"/>
    <w:semiHidden/>
    <w:unhideWhenUsed/>
    <w:rsid w:val="00B028E2"/>
  </w:style>
  <w:style w:type="numbering" w:customStyle="1" w:styleId="NoList3211">
    <w:name w:val="No List3211"/>
    <w:next w:val="NoList"/>
    <w:uiPriority w:val="99"/>
    <w:semiHidden/>
    <w:unhideWhenUsed/>
    <w:rsid w:val="00B028E2"/>
  </w:style>
  <w:style w:type="table" w:customStyle="1" w:styleId="TableGrid101">
    <w:name w:val="Table Grid101"/>
    <w:basedOn w:val="TableNormal"/>
    <w:next w:val="TableGrid"/>
    <w:qFormat/>
    <w:rsid w:val="00B028E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028E2"/>
  </w:style>
  <w:style w:type="numbering" w:customStyle="1" w:styleId="NoList63">
    <w:name w:val="No List63"/>
    <w:next w:val="NoList"/>
    <w:uiPriority w:val="99"/>
    <w:semiHidden/>
    <w:unhideWhenUsed/>
    <w:rsid w:val="00B028E2"/>
  </w:style>
  <w:style w:type="numbering" w:customStyle="1" w:styleId="NoList73">
    <w:name w:val="No List73"/>
    <w:next w:val="NoList"/>
    <w:uiPriority w:val="99"/>
    <w:semiHidden/>
    <w:unhideWhenUsed/>
    <w:rsid w:val="00B028E2"/>
  </w:style>
  <w:style w:type="numbering" w:customStyle="1" w:styleId="NoList82">
    <w:name w:val="No List82"/>
    <w:next w:val="NoList"/>
    <w:uiPriority w:val="99"/>
    <w:semiHidden/>
    <w:unhideWhenUsed/>
    <w:rsid w:val="00B028E2"/>
  </w:style>
  <w:style w:type="numbering" w:customStyle="1" w:styleId="NoList92">
    <w:name w:val="No List92"/>
    <w:next w:val="NoList"/>
    <w:uiPriority w:val="99"/>
    <w:semiHidden/>
    <w:unhideWhenUsed/>
    <w:rsid w:val="00B028E2"/>
  </w:style>
  <w:style w:type="numbering" w:customStyle="1" w:styleId="NoList213">
    <w:name w:val="No List213"/>
    <w:next w:val="NoList"/>
    <w:uiPriority w:val="99"/>
    <w:semiHidden/>
    <w:unhideWhenUsed/>
    <w:rsid w:val="00B028E2"/>
  </w:style>
  <w:style w:type="numbering" w:customStyle="1" w:styleId="NoList313">
    <w:name w:val="No List313"/>
    <w:next w:val="NoList"/>
    <w:uiPriority w:val="99"/>
    <w:semiHidden/>
    <w:unhideWhenUsed/>
    <w:rsid w:val="00B028E2"/>
  </w:style>
  <w:style w:type="numbering" w:customStyle="1" w:styleId="NoList413">
    <w:name w:val="No List413"/>
    <w:next w:val="NoList"/>
    <w:uiPriority w:val="99"/>
    <w:semiHidden/>
    <w:unhideWhenUsed/>
    <w:rsid w:val="00B028E2"/>
  </w:style>
  <w:style w:type="numbering" w:customStyle="1" w:styleId="NoList512">
    <w:name w:val="No List512"/>
    <w:next w:val="NoList"/>
    <w:uiPriority w:val="99"/>
    <w:semiHidden/>
    <w:unhideWhenUsed/>
    <w:rsid w:val="00B028E2"/>
  </w:style>
  <w:style w:type="numbering" w:customStyle="1" w:styleId="NoList612">
    <w:name w:val="No List612"/>
    <w:next w:val="NoList"/>
    <w:uiPriority w:val="99"/>
    <w:semiHidden/>
    <w:unhideWhenUsed/>
    <w:rsid w:val="00B028E2"/>
  </w:style>
  <w:style w:type="numbering" w:customStyle="1" w:styleId="NoList712">
    <w:name w:val="No List712"/>
    <w:next w:val="NoList"/>
    <w:uiPriority w:val="99"/>
    <w:semiHidden/>
    <w:unhideWhenUsed/>
    <w:rsid w:val="00B028E2"/>
  </w:style>
  <w:style w:type="numbering" w:customStyle="1" w:styleId="NoList812">
    <w:name w:val="No List812"/>
    <w:next w:val="NoList"/>
    <w:uiPriority w:val="99"/>
    <w:semiHidden/>
    <w:unhideWhenUsed/>
    <w:rsid w:val="00B028E2"/>
  </w:style>
  <w:style w:type="numbering" w:customStyle="1" w:styleId="NoList911">
    <w:name w:val="No List911"/>
    <w:next w:val="NoList"/>
    <w:uiPriority w:val="99"/>
    <w:semiHidden/>
    <w:unhideWhenUsed/>
    <w:rsid w:val="00B028E2"/>
  </w:style>
  <w:style w:type="numbering" w:customStyle="1" w:styleId="LFO192">
    <w:name w:val="LFO192"/>
    <w:basedOn w:val="NoList"/>
    <w:rsid w:val="00B028E2"/>
  </w:style>
  <w:style w:type="numbering" w:customStyle="1" w:styleId="NoList101">
    <w:name w:val="No List101"/>
    <w:next w:val="NoList"/>
    <w:uiPriority w:val="99"/>
    <w:semiHidden/>
    <w:unhideWhenUsed/>
    <w:rsid w:val="00B028E2"/>
  </w:style>
  <w:style w:type="numbering" w:customStyle="1" w:styleId="LFO1911">
    <w:name w:val="LFO1911"/>
    <w:basedOn w:val="NoList"/>
    <w:rsid w:val="00B028E2"/>
  </w:style>
  <w:style w:type="numbering" w:customStyle="1" w:styleId="NoList1113">
    <w:name w:val="No List1113"/>
    <w:next w:val="NoList"/>
    <w:uiPriority w:val="99"/>
    <w:semiHidden/>
    <w:unhideWhenUsed/>
    <w:rsid w:val="00B028E2"/>
  </w:style>
  <w:style w:type="table" w:customStyle="1" w:styleId="TableGrid11131">
    <w:name w:val="Table Grid11131"/>
    <w:basedOn w:val="TableNormal"/>
    <w:next w:val="TableGrid"/>
    <w:qFormat/>
    <w:rsid w:val="00B028E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B028E2"/>
  </w:style>
  <w:style w:type="numbering" w:customStyle="1" w:styleId="NoList323">
    <w:name w:val="No List323"/>
    <w:next w:val="NoList"/>
    <w:uiPriority w:val="99"/>
    <w:semiHidden/>
    <w:unhideWhenUsed/>
    <w:rsid w:val="00B028E2"/>
  </w:style>
  <w:style w:type="numbering" w:customStyle="1" w:styleId="NoList422">
    <w:name w:val="No List422"/>
    <w:next w:val="NoList"/>
    <w:uiPriority w:val="99"/>
    <w:semiHidden/>
    <w:unhideWhenUsed/>
    <w:rsid w:val="00B028E2"/>
  </w:style>
  <w:style w:type="numbering" w:customStyle="1" w:styleId="NoList2112">
    <w:name w:val="No List2112"/>
    <w:next w:val="NoList"/>
    <w:uiPriority w:val="99"/>
    <w:semiHidden/>
    <w:unhideWhenUsed/>
    <w:rsid w:val="00B028E2"/>
  </w:style>
  <w:style w:type="numbering" w:customStyle="1" w:styleId="NoList3112">
    <w:name w:val="No List3112"/>
    <w:next w:val="NoList"/>
    <w:uiPriority w:val="99"/>
    <w:semiHidden/>
    <w:unhideWhenUsed/>
    <w:rsid w:val="00B028E2"/>
  </w:style>
  <w:style w:type="numbering" w:customStyle="1" w:styleId="NoList4112">
    <w:name w:val="No List4112"/>
    <w:next w:val="NoList"/>
    <w:uiPriority w:val="99"/>
    <w:semiHidden/>
    <w:unhideWhenUsed/>
    <w:rsid w:val="00B028E2"/>
  </w:style>
  <w:style w:type="numbering" w:customStyle="1" w:styleId="NoList11112">
    <w:name w:val="No List11112"/>
    <w:next w:val="NoList"/>
    <w:uiPriority w:val="99"/>
    <w:semiHidden/>
    <w:unhideWhenUsed/>
    <w:rsid w:val="00B028E2"/>
  </w:style>
  <w:style w:type="numbering" w:customStyle="1" w:styleId="NoList1212">
    <w:name w:val="No List1212"/>
    <w:next w:val="NoList"/>
    <w:uiPriority w:val="99"/>
    <w:semiHidden/>
    <w:unhideWhenUsed/>
    <w:rsid w:val="00B028E2"/>
  </w:style>
  <w:style w:type="numbering" w:customStyle="1" w:styleId="NoList2212">
    <w:name w:val="No List2212"/>
    <w:next w:val="NoList"/>
    <w:uiPriority w:val="99"/>
    <w:semiHidden/>
    <w:unhideWhenUsed/>
    <w:rsid w:val="00B028E2"/>
  </w:style>
  <w:style w:type="numbering" w:customStyle="1" w:styleId="NoList3212">
    <w:name w:val="No List3212"/>
    <w:next w:val="NoList"/>
    <w:uiPriority w:val="99"/>
    <w:semiHidden/>
    <w:unhideWhenUsed/>
    <w:rsid w:val="00B028E2"/>
  </w:style>
  <w:style w:type="table" w:customStyle="1" w:styleId="TableGrid161">
    <w:name w:val="Table Grid161"/>
    <w:basedOn w:val="TableNormal"/>
    <w:next w:val="TableGrid"/>
    <w:uiPriority w:val="39"/>
    <w:qFormat/>
    <w:rsid w:val="00B028E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B028E2"/>
  </w:style>
  <w:style w:type="numbering" w:customStyle="1" w:styleId="NoList64">
    <w:name w:val="No List64"/>
    <w:next w:val="NoList"/>
    <w:uiPriority w:val="99"/>
    <w:semiHidden/>
    <w:unhideWhenUsed/>
    <w:rsid w:val="00B028E2"/>
  </w:style>
  <w:style w:type="numbering" w:customStyle="1" w:styleId="NoList74">
    <w:name w:val="No List74"/>
    <w:next w:val="NoList"/>
    <w:uiPriority w:val="99"/>
    <w:semiHidden/>
    <w:unhideWhenUsed/>
    <w:rsid w:val="00B028E2"/>
  </w:style>
  <w:style w:type="numbering" w:customStyle="1" w:styleId="NoList83">
    <w:name w:val="No List83"/>
    <w:next w:val="NoList"/>
    <w:uiPriority w:val="99"/>
    <w:semiHidden/>
    <w:unhideWhenUsed/>
    <w:rsid w:val="00B028E2"/>
  </w:style>
  <w:style w:type="numbering" w:customStyle="1" w:styleId="NoList93">
    <w:name w:val="No List93"/>
    <w:next w:val="NoList"/>
    <w:uiPriority w:val="99"/>
    <w:semiHidden/>
    <w:unhideWhenUsed/>
    <w:rsid w:val="00B028E2"/>
  </w:style>
  <w:style w:type="numbering" w:customStyle="1" w:styleId="NoList214">
    <w:name w:val="No List214"/>
    <w:next w:val="NoList"/>
    <w:uiPriority w:val="99"/>
    <w:semiHidden/>
    <w:unhideWhenUsed/>
    <w:rsid w:val="00B028E2"/>
  </w:style>
  <w:style w:type="numbering" w:customStyle="1" w:styleId="NoList314">
    <w:name w:val="No List314"/>
    <w:next w:val="NoList"/>
    <w:uiPriority w:val="99"/>
    <w:semiHidden/>
    <w:unhideWhenUsed/>
    <w:rsid w:val="00B028E2"/>
  </w:style>
  <w:style w:type="numbering" w:customStyle="1" w:styleId="NoList414">
    <w:name w:val="No List414"/>
    <w:next w:val="NoList"/>
    <w:uiPriority w:val="99"/>
    <w:semiHidden/>
    <w:unhideWhenUsed/>
    <w:rsid w:val="00B028E2"/>
  </w:style>
  <w:style w:type="numbering" w:customStyle="1" w:styleId="NoList513">
    <w:name w:val="No List513"/>
    <w:next w:val="NoList"/>
    <w:uiPriority w:val="99"/>
    <w:semiHidden/>
    <w:unhideWhenUsed/>
    <w:rsid w:val="00B028E2"/>
  </w:style>
  <w:style w:type="numbering" w:customStyle="1" w:styleId="NoList613">
    <w:name w:val="No List613"/>
    <w:next w:val="NoList"/>
    <w:uiPriority w:val="99"/>
    <w:semiHidden/>
    <w:unhideWhenUsed/>
    <w:rsid w:val="00B028E2"/>
  </w:style>
  <w:style w:type="numbering" w:customStyle="1" w:styleId="NoList713">
    <w:name w:val="No List713"/>
    <w:next w:val="NoList"/>
    <w:uiPriority w:val="99"/>
    <w:semiHidden/>
    <w:unhideWhenUsed/>
    <w:rsid w:val="00B028E2"/>
  </w:style>
  <w:style w:type="numbering" w:customStyle="1" w:styleId="NoList813">
    <w:name w:val="No List813"/>
    <w:next w:val="NoList"/>
    <w:uiPriority w:val="99"/>
    <w:semiHidden/>
    <w:unhideWhenUsed/>
    <w:rsid w:val="00B028E2"/>
  </w:style>
  <w:style w:type="numbering" w:customStyle="1" w:styleId="NoList912">
    <w:name w:val="No List912"/>
    <w:next w:val="NoList"/>
    <w:uiPriority w:val="99"/>
    <w:semiHidden/>
    <w:unhideWhenUsed/>
    <w:rsid w:val="00B028E2"/>
  </w:style>
  <w:style w:type="numbering" w:customStyle="1" w:styleId="LFO193">
    <w:name w:val="LFO193"/>
    <w:basedOn w:val="NoList"/>
    <w:rsid w:val="00B028E2"/>
  </w:style>
  <w:style w:type="numbering" w:customStyle="1" w:styleId="NoList102">
    <w:name w:val="No List102"/>
    <w:next w:val="NoList"/>
    <w:uiPriority w:val="99"/>
    <w:semiHidden/>
    <w:unhideWhenUsed/>
    <w:rsid w:val="00B028E2"/>
  </w:style>
  <w:style w:type="numbering" w:customStyle="1" w:styleId="LFO1912">
    <w:name w:val="LFO1912"/>
    <w:basedOn w:val="NoList"/>
    <w:rsid w:val="00B028E2"/>
  </w:style>
  <w:style w:type="numbering" w:customStyle="1" w:styleId="NoList1114">
    <w:name w:val="No List1114"/>
    <w:next w:val="NoList"/>
    <w:uiPriority w:val="99"/>
    <w:semiHidden/>
    <w:unhideWhenUsed/>
    <w:rsid w:val="00B028E2"/>
  </w:style>
  <w:style w:type="table" w:customStyle="1" w:styleId="TableGrid11141">
    <w:name w:val="Table Grid11141"/>
    <w:basedOn w:val="TableNormal"/>
    <w:next w:val="TableGrid"/>
    <w:qFormat/>
    <w:rsid w:val="00B028E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B028E2"/>
  </w:style>
  <w:style w:type="numbering" w:customStyle="1" w:styleId="NoList324">
    <w:name w:val="No List324"/>
    <w:next w:val="NoList"/>
    <w:uiPriority w:val="99"/>
    <w:semiHidden/>
    <w:unhideWhenUsed/>
    <w:rsid w:val="00B028E2"/>
  </w:style>
  <w:style w:type="numbering" w:customStyle="1" w:styleId="NoList423">
    <w:name w:val="No List423"/>
    <w:next w:val="NoList"/>
    <w:uiPriority w:val="99"/>
    <w:semiHidden/>
    <w:unhideWhenUsed/>
    <w:rsid w:val="00B028E2"/>
  </w:style>
  <w:style w:type="numbering" w:customStyle="1" w:styleId="NoList2113">
    <w:name w:val="No List2113"/>
    <w:next w:val="NoList"/>
    <w:uiPriority w:val="99"/>
    <w:semiHidden/>
    <w:unhideWhenUsed/>
    <w:rsid w:val="00B028E2"/>
  </w:style>
  <w:style w:type="numbering" w:customStyle="1" w:styleId="NoList3113">
    <w:name w:val="No List3113"/>
    <w:next w:val="NoList"/>
    <w:uiPriority w:val="99"/>
    <w:semiHidden/>
    <w:unhideWhenUsed/>
    <w:rsid w:val="00B028E2"/>
  </w:style>
  <w:style w:type="numbering" w:customStyle="1" w:styleId="NoList4113">
    <w:name w:val="No List4113"/>
    <w:next w:val="NoList"/>
    <w:uiPriority w:val="99"/>
    <w:semiHidden/>
    <w:unhideWhenUsed/>
    <w:rsid w:val="00B028E2"/>
  </w:style>
  <w:style w:type="numbering" w:customStyle="1" w:styleId="NoList11113">
    <w:name w:val="No List11113"/>
    <w:next w:val="NoList"/>
    <w:uiPriority w:val="99"/>
    <w:semiHidden/>
    <w:unhideWhenUsed/>
    <w:rsid w:val="00B028E2"/>
  </w:style>
  <w:style w:type="numbering" w:customStyle="1" w:styleId="NoList1213">
    <w:name w:val="No List1213"/>
    <w:next w:val="NoList"/>
    <w:uiPriority w:val="99"/>
    <w:semiHidden/>
    <w:unhideWhenUsed/>
    <w:rsid w:val="00B028E2"/>
  </w:style>
  <w:style w:type="numbering" w:customStyle="1" w:styleId="NoList2213">
    <w:name w:val="No List2213"/>
    <w:next w:val="NoList"/>
    <w:uiPriority w:val="99"/>
    <w:semiHidden/>
    <w:unhideWhenUsed/>
    <w:rsid w:val="00B028E2"/>
  </w:style>
  <w:style w:type="numbering" w:customStyle="1" w:styleId="NoList3213">
    <w:name w:val="No List3213"/>
    <w:next w:val="NoList"/>
    <w:uiPriority w:val="99"/>
    <w:semiHidden/>
    <w:unhideWhenUsed/>
    <w:rsid w:val="00B028E2"/>
  </w:style>
  <w:style w:type="table" w:customStyle="1" w:styleId="2112">
    <w:name w:val="古典型 211"/>
    <w:basedOn w:val="TableNormal"/>
    <w:next w:val="TableClassic2"/>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semiHidden/>
    <w:qFormat/>
    <w:rsid w:val="00B028E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B028E2"/>
    <w:pPr>
      <w:spacing w:after="160" w:line="259" w:lineRule="auto"/>
    </w:pPr>
    <w:rPr>
      <w:rFonts w:ascii="Times New Roman" w:hAnsi="Times New Roman"/>
      <w:lang w:val="en-GB" w:eastAsia="en-US"/>
    </w:rPr>
  </w:style>
  <w:style w:type="paragraph" w:customStyle="1" w:styleId="arial2">
    <w:name w:val="arial"/>
    <w:basedOn w:val="TAL"/>
    <w:qFormat/>
    <w:rsid w:val="00B028E2"/>
    <w:pPr>
      <w:overflowPunct w:val="0"/>
      <w:autoSpaceDE w:val="0"/>
      <w:autoSpaceDN w:val="0"/>
      <w:adjustRightInd w:val="0"/>
      <w:textAlignment w:val="baseline"/>
    </w:pPr>
    <w:rPr>
      <w:rFonts w:eastAsiaTheme="minorEastAsia"/>
      <w:lang w:eastAsia="en-GB"/>
    </w:rPr>
  </w:style>
  <w:style w:type="character" w:customStyle="1" w:styleId="font11">
    <w:name w:val="font11"/>
    <w:basedOn w:val="DefaultParagraphFont"/>
    <w:qFormat/>
    <w:rsid w:val="00B028E2"/>
    <w:rPr>
      <w:rFonts w:ascii="Arial" w:hAnsi="Arial" w:cs="Arial" w:hint="default"/>
      <w:color w:val="000000"/>
      <w:sz w:val="18"/>
      <w:szCs w:val="18"/>
      <w:u w:val="none"/>
      <w:vertAlign w:val="superscript"/>
    </w:rPr>
  </w:style>
  <w:style w:type="character" w:customStyle="1" w:styleId="font31">
    <w:name w:val="font31"/>
    <w:basedOn w:val="DefaultParagraphFont"/>
    <w:qFormat/>
    <w:rsid w:val="00B028E2"/>
    <w:rPr>
      <w:rFonts w:ascii="Arial" w:hAnsi="Arial" w:cs="Arial" w:hint="default"/>
      <w:color w:val="000000"/>
      <w:sz w:val="18"/>
      <w:szCs w:val="18"/>
      <w:u w:val="none"/>
    </w:rPr>
  </w:style>
  <w:style w:type="character" w:customStyle="1" w:styleId="font21">
    <w:name w:val="font21"/>
    <w:basedOn w:val="DefaultParagraphFont"/>
    <w:qFormat/>
    <w:rsid w:val="00B028E2"/>
    <w:rPr>
      <w:rFonts w:ascii="Arial" w:hAnsi="Arial" w:cs="Arial" w:hint="default"/>
      <w:color w:val="000000"/>
      <w:sz w:val="18"/>
      <w:szCs w:val="18"/>
      <w:u w:val="none"/>
    </w:rPr>
  </w:style>
  <w:style w:type="paragraph" w:customStyle="1" w:styleId="111a">
    <w:name w:val="修订111"/>
    <w:hidden/>
    <w:uiPriority w:val="99"/>
    <w:semiHidden/>
    <w:qFormat/>
    <w:rsid w:val="00B028E2"/>
    <w:rPr>
      <w:rFonts w:ascii="Times New Roman" w:eastAsia="Batang" w:hAnsi="Times New Roman"/>
      <w:lang w:val="en-GB" w:eastAsia="en-US"/>
    </w:rPr>
  </w:style>
  <w:style w:type="table" w:customStyle="1" w:styleId="TableGrid171">
    <w:name w:val="Table Grid171"/>
    <w:basedOn w:val="TableNormal"/>
    <w:qFormat/>
    <w:rsid w:val="00B028E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TableNormal"/>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51">
    <w:name w:val="Table Grid1151"/>
    <w:basedOn w:val="TableNormal"/>
    <w:qFormat/>
    <w:rsid w:val="00B028E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1211">
    <w:name w:val="Table Grid111211"/>
    <w:basedOn w:val="TableNormal"/>
    <w:qFormat/>
    <w:rsid w:val="00B028E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B028E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B028E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B028E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B028E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B028E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8">
    <w:name w:val="页眉 Char1"/>
    <w:aliases w:val="h Char1"/>
    <w:basedOn w:val="DefaultParagraphFont"/>
    <w:qFormat/>
    <w:rsid w:val="00B028E2"/>
    <w:rPr>
      <w:rFonts w:ascii="Times New Roman" w:eastAsia="DengXian" w:hAnsi="Times New Roman" w:cs="Times New Roman"/>
      <w:sz w:val="18"/>
      <w:szCs w:val="18"/>
      <w:lang w:val="en-GB"/>
    </w:rPr>
  </w:style>
  <w:style w:type="table" w:customStyle="1" w:styleId="237">
    <w:name w:val="古典型 23"/>
    <w:basedOn w:val="TableNormal"/>
    <w:semiHidden/>
    <w:unhideWhenUsed/>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
    <w:name w:val="Table Grid78"/>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B028E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B028E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B028E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古典型 24"/>
    <w:basedOn w:val="TableNormal"/>
    <w:semiHidden/>
    <w:unhideWhenUsed/>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
    <w:name w:val="Table Classic 214"/>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
    <w:name w:val="Table Grid79"/>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B028E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B028E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5">
    <w:name w:val="古典型 25"/>
    <w:basedOn w:val="TableNormal"/>
    <w:unhideWhenUsed/>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
    <w:name w:val="Table Classic 215"/>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
    <w:name w:val="Table Grid710"/>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B028E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B028E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B028E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B028E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B028E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Charb">
    <w:name w:val="参考资料列表 Char"/>
    <w:link w:val="aff2"/>
    <w:qFormat/>
    <w:locked/>
    <w:rsid w:val="00B028E2"/>
    <w:rPr>
      <w:rFonts w:ascii="Calibri" w:hAnsi="Calibri"/>
      <w:kern w:val="2"/>
      <w:sz w:val="21"/>
    </w:rPr>
  </w:style>
  <w:style w:type="paragraph" w:customStyle="1" w:styleId="aff2">
    <w:name w:val="参考资料列表"/>
    <w:basedOn w:val="List"/>
    <w:link w:val="Charb"/>
    <w:qFormat/>
    <w:rsid w:val="00B028E2"/>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B028E2"/>
    <w:pPr>
      <w:spacing w:before="180" w:after="180"/>
      <w:ind w:left="1134" w:hanging="1134"/>
      <w:jc w:val="both"/>
    </w:pPr>
    <w:rPr>
      <w:rFonts w:ascii="Times New Roman" w:eastAsia="SimSun" w:hAnsi="Times New Roman"/>
      <w:lang w:val="en-GB" w:eastAsia="en-US"/>
    </w:rPr>
  </w:style>
  <w:style w:type="paragraph" w:customStyle="1" w:styleId="aff3">
    <w:name w:val="文稿标题"/>
    <w:basedOn w:val="Normal"/>
    <w:qFormat/>
    <w:rsid w:val="00B028E2"/>
    <w:pPr>
      <w:widowControl w:val="0"/>
      <w:spacing w:after="0"/>
      <w:ind w:left="1979" w:hanging="1979"/>
      <w:jc w:val="both"/>
    </w:pPr>
    <w:rPr>
      <w:rFonts w:ascii="Calibri" w:eastAsia="SimSun" w:hAnsi="Calibri" w:cs="SimSun"/>
      <w:b/>
      <w:kern w:val="2"/>
      <w:sz w:val="24"/>
      <w:lang w:val="en-US" w:eastAsia="zh-CN"/>
    </w:rPr>
  </w:style>
  <w:style w:type="paragraph" w:customStyle="1" w:styleId="aff4">
    <w:name w:val="标题线"/>
    <w:basedOn w:val="Normal"/>
    <w:qFormat/>
    <w:rsid w:val="00B028E2"/>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itleJKChar">
    <w:name w:val="Doc-title_JK Char"/>
    <w:link w:val="Doc-titleJK"/>
    <w:qFormat/>
    <w:locked/>
    <w:rsid w:val="00B028E2"/>
    <w:rPr>
      <w:rFonts w:ascii="Calibri" w:hAnsi="Calibri"/>
      <w:color w:val="0000FF"/>
      <w:kern w:val="2"/>
      <w:szCs w:val="24"/>
    </w:rPr>
  </w:style>
  <w:style w:type="paragraph" w:customStyle="1" w:styleId="Doc-titleJK">
    <w:name w:val="Doc-title_JK"/>
    <w:basedOn w:val="Normal"/>
    <w:next w:val="Doc-text2JK"/>
    <w:link w:val="Doc-titleJKChar"/>
    <w:qFormat/>
    <w:rsid w:val="00B028E2"/>
    <w:pPr>
      <w:widowControl w:val="0"/>
      <w:spacing w:after="0"/>
      <w:ind w:left="1260" w:hanging="1260"/>
    </w:pPr>
    <w:rPr>
      <w:rFonts w:ascii="Calibri" w:hAnsi="Calibri"/>
      <w:color w:val="0000FF"/>
      <w:kern w:val="2"/>
      <w:szCs w:val="24"/>
      <w:lang w:val="fr-FR" w:eastAsia="fr-FR"/>
    </w:rPr>
  </w:style>
  <w:style w:type="paragraph" w:customStyle="1" w:styleId="Doc-text2JK">
    <w:name w:val="Doc-text2_JK"/>
    <w:basedOn w:val="Normal"/>
    <w:link w:val="Doc-text2JKChar"/>
    <w:qFormat/>
    <w:rsid w:val="00B028E2"/>
    <w:pPr>
      <w:widowControl w:val="0"/>
      <w:tabs>
        <w:tab w:val="left" w:pos="1622"/>
      </w:tabs>
      <w:spacing w:after="0"/>
      <w:ind w:left="1622" w:hanging="363"/>
    </w:pPr>
    <w:rPr>
      <w:rFonts w:ascii="Calibri" w:hAnsi="Calibri"/>
      <w:kern w:val="2"/>
      <w:szCs w:val="24"/>
      <w:lang w:val="en-US" w:eastAsia="en-GB"/>
    </w:rPr>
  </w:style>
  <w:style w:type="character" w:customStyle="1" w:styleId="Doc-text2JKChar">
    <w:name w:val="Doc-text2_JK Char"/>
    <w:link w:val="Doc-text2JK"/>
    <w:qFormat/>
    <w:locked/>
    <w:rsid w:val="00B028E2"/>
    <w:rPr>
      <w:rFonts w:ascii="Calibri" w:hAnsi="Calibri"/>
      <w:kern w:val="2"/>
      <w:szCs w:val="24"/>
      <w:lang w:val="en-US" w:eastAsia="en-GB"/>
    </w:rPr>
  </w:style>
  <w:style w:type="paragraph" w:customStyle="1" w:styleId="1">
    <w:name w:val="样式 标题 1 + 小三"/>
    <w:basedOn w:val="Heading1"/>
    <w:qFormat/>
    <w:rsid w:val="00B028E2"/>
    <w:pPr>
      <w:numPr>
        <w:numId w:val="16"/>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rFonts w:eastAsia="SimSun"/>
      <w:sz w:val="30"/>
      <w:szCs w:val="30"/>
    </w:rPr>
  </w:style>
  <w:style w:type="paragraph" w:customStyle="1" w:styleId="Normal0">
    <w:name w:val="Normal0"/>
    <w:qFormat/>
    <w:rsid w:val="00B028E2"/>
    <w:pPr>
      <w:jc w:val="center"/>
    </w:pPr>
    <w:rPr>
      <w:rFonts w:ascii="Times New Roman" w:eastAsia="SimSun" w:hAnsi="Times New Roman"/>
      <w:lang w:val="en-US" w:eastAsia="en-US"/>
    </w:rPr>
  </w:style>
  <w:style w:type="paragraph" w:customStyle="1" w:styleId="Title2">
    <w:name w:val="Title 2"/>
    <w:basedOn w:val="Normal0"/>
    <w:next w:val="Title"/>
    <w:qFormat/>
    <w:rsid w:val="00B028E2"/>
    <w:pPr>
      <w:spacing w:before="120" w:after="120"/>
    </w:pPr>
    <w:rPr>
      <w:rFonts w:ascii="Book Antiqua" w:hAnsi="Book Antiqua"/>
      <w:b/>
    </w:rPr>
  </w:style>
  <w:style w:type="paragraph" w:customStyle="1" w:styleId="abstract">
    <w:name w:val="abstract"/>
    <w:basedOn w:val="Normal"/>
    <w:next w:val="Normal"/>
    <w:qFormat/>
    <w:rsid w:val="00B028E2"/>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Normal"/>
    <w:qFormat/>
    <w:rsid w:val="00B028E2"/>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qFormat/>
    <w:rsid w:val="00B028E2"/>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qFormat/>
    <w:rsid w:val="00B028E2"/>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B028E2"/>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B028E2"/>
  </w:style>
  <w:style w:type="paragraph" w:customStyle="1" w:styleId="2ChapterXXStatementh22Header2l2Level2Headhea">
    <w:name w:val="样式 标题 2Chapter X.X. Statementh22Header 2l2Level 2 Headhea..."/>
    <w:basedOn w:val="Heading2"/>
    <w:qFormat/>
    <w:rsid w:val="00B028E2"/>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qFormat/>
    <w:rsid w:val="00B028E2"/>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5">
    <w:name w:val="图片说明"/>
    <w:basedOn w:val="Normal"/>
    <w:next w:val="Normal"/>
    <w:qFormat/>
    <w:rsid w:val="00B028E2"/>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B028E2"/>
    <w:rPr>
      <w:rFonts w:ascii="Calibri" w:hAnsi="Calibri"/>
      <w:b/>
      <w:kern w:val="2"/>
      <w:sz w:val="24"/>
      <w:u w:val="single"/>
      <w:lang w:eastAsia="ko-KR"/>
    </w:rPr>
  </w:style>
  <w:style w:type="paragraph" w:customStyle="1" w:styleId="TJ">
    <w:name w:val="TJ"/>
    <w:basedOn w:val="Normal"/>
    <w:link w:val="TJChar"/>
    <w:qFormat/>
    <w:rsid w:val="00B028E2"/>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qFormat/>
    <w:rsid w:val="00B028E2"/>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B028E2"/>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B028E2"/>
    <w:pPr>
      <w:keepNext/>
      <w:widowControl w:val="0"/>
      <w:numPr>
        <w:numId w:val="17"/>
      </w:numPr>
      <w:tabs>
        <w:tab w:val="clear" w:pos="420"/>
        <w:tab w:val="num" w:pos="720"/>
      </w:tabs>
      <w:spacing w:before="240" w:after="0"/>
      <w:ind w:left="720" w:hanging="360"/>
      <w:jc w:val="both"/>
    </w:pPr>
    <w:rPr>
      <w:rFonts w:ascii="Arial" w:eastAsia="SimSun" w:hAnsi="Arial"/>
      <w:b/>
      <w:kern w:val="2"/>
      <w:sz w:val="24"/>
      <w:u w:val="single"/>
      <w:lang w:val="en-US" w:eastAsia="zh-CN"/>
    </w:rPr>
  </w:style>
  <w:style w:type="character" w:customStyle="1" w:styleId="TableNo0">
    <w:name w:val="Table_No Знак"/>
    <w:link w:val="TableNo"/>
    <w:qFormat/>
    <w:locked/>
    <w:rsid w:val="00B028E2"/>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B028E2"/>
    <w:pPr>
      <w:widowControl w:val="0"/>
      <w:numPr>
        <w:numId w:val="18"/>
      </w:numPr>
      <w:tabs>
        <w:tab w:val="clear" w:pos="1619"/>
        <w:tab w:val="left" w:pos="720"/>
      </w:tabs>
      <w:spacing w:before="60" w:after="0"/>
      <w:ind w:left="720"/>
    </w:pPr>
    <w:rPr>
      <w:rFonts w:ascii="Arial" w:hAnsi="Arial"/>
      <w:b/>
      <w:kern w:val="2"/>
      <w:szCs w:val="24"/>
      <w:lang w:val="en-US" w:eastAsia="en-GB"/>
    </w:rPr>
  </w:style>
  <w:style w:type="character" w:customStyle="1" w:styleId="EmailDiscussionChar">
    <w:name w:val="EmailDiscussion Char"/>
    <w:link w:val="EmailDiscussion"/>
    <w:qFormat/>
    <w:locked/>
    <w:rsid w:val="00B028E2"/>
    <w:rPr>
      <w:rFonts w:ascii="Arial" w:hAnsi="Arial" w:cs="Arial"/>
      <w:b/>
      <w:szCs w:val="24"/>
    </w:rPr>
  </w:style>
  <w:style w:type="paragraph" w:customStyle="1" w:styleId="EmailDiscussion">
    <w:name w:val="EmailDiscussion"/>
    <w:basedOn w:val="Normal"/>
    <w:next w:val="Normal"/>
    <w:link w:val="EmailDiscussionChar"/>
    <w:qFormat/>
    <w:rsid w:val="00B028E2"/>
    <w:pPr>
      <w:widowControl w:val="0"/>
      <w:numPr>
        <w:numId w:val="19"/>
      </w:numPr>
      <w:tabs>
        <w:tab w:val="clear" w:pos="1619"/>
        <w:tab w:val="left" w:pos="420"/>
      </w:tabs>
      <w:spacing w:before="40" w:after="0"/>
      <w:ind w:left="420" w:hanging="420"/>
    </w:pPr>
    <w:rPr>
      <w:rFonts w:ascii="Arial" w:hAnsi="Arial" w:cs="Arial"/>
      <w:b/>
      <w:szCs w:val="24"/>
      <w:lang w:val="fr-FR" w:eastAsia="fr-FR"/>
    </w:rPr>
  </w:style>
  <w:style w:type="paragraph" w:customStyle="1" w:styleId="EmailDiscussion2">
    <w:name w:val="EmailDiscussion2"/>
    <w:basedOn w:val="Normal"/>
    <w:qFormat/>
    <w:rsid w:val="00B028E2"/>
    <w:pPr>
      <w:widowControl w:val="0"/>
      <w:tabs>
        <w:tab w:val="left" w:pos="1622"/>
      </w:tabs>
      <w:spacing w:after="0"/>
      <w:ind w:left="1622" w:hanging="363"/>
    </w:pPr>
    <w:rPr>
      <w:rFonts w:ascii="Arial" w:hAnsi="Arial"/>
      <w:kern w:val="2"/>
      <w:szCs w:val="24"/>
      <w:lang w:val="en-US" w:eastAsia="en-GB"/>
    </w:rPr>
  </w:style>
  <w:style w:type="character" w:customStyle="1" w:styleId="aff6">
    <w:name w:val="文稿抬头"/>
    <w:qFormat/>
    <w:rsid w:val="00B028E2"/>
    <w:rPr>
      <w:rFonts w:ascii="MS Mincho" w:eastAsia="MS Mincho" w:hAnsi="MS Mincho" w:hint="eastAsia"/>
      <w:b/>
      <w:bCs/>
      <w:sz w:val="24"/>
    </w:rPr>
  </w:style>
  <w:style w:type="character" w:customStyle="1" w:styleId="BodyTextChar2">
    <w:name w:val="Body Text Char2"/>
    <w:qFormat/>
    <w:locked/>
    <w:rsid w:val="00B028E2"/>
    <w:rPr>
      <w:sz w:val="24"/>
      <w:lang w:val="en-US" w:eastAsia="en-US"/>
    </w:rPr>
  </w:style>
  <w:style w:type="character" w:customStyle="1" w:styleId="font41">
    <w:name w:val="font41"/>
    <w:basedOn w:val="DefaultParagraphFont"/>
    <w:qFormat/>
    <w:rsid w:val="00B028E2"/>
    <w:rPr>
      <w:rFonts w:ascii="Arial" w:hAnsi="Arial" w:cs="Arial" w:hint="default"/>
      <w:color w:val="000000"/>
      <w:sz w:val="18"/>
      <w:szCs w:val="18"/>
      <w:u w:val="none"/>
    </w:rPr>
  </w:style>
  <w:style w:type="table" w:customStyle="1" w:styleId="265">
    <w:name w:val="古典型 26"/>
    <w:basedOn w:val="TableNormal"/>
    <w:semiHidden/>
    <w:unhideWhenUsed/>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B028E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a">
    <w:name w:val="无格式表格 41"/>
    <w:basedOn w:val="TableNormal"/>
    <w:uiPriority w:val="44"/>
    <w:qFormat/>
    <w:rsid w:val="00B028E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f0">
    <w:name w:val="不明显参考11"/>
    <w:uiPriority w:val="31"/>
    <w:qFormat/>
    <w:rsid w:val="00B028E2"/>
    <w:rPr>
      <w:smallCaps/>
      <w:color w:val="5A5A5A"/>
    </w:rPr>
  </w:style>
  <w:style w:type="paragraph" w:customStyle="1" w:styleId="TOC11">
    <w:name w:val="TOC 标题11"/>
    <w:basedOn w:val="Heading1"/>
    <w:next w:val="Normal"/>
    <w:uiPriority w:val="39"/>
    <w:unhideWhenUsed/>
    <w:qFormat/>
    <w:rsid w:val="00B028E2"/>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2ff0">
    <w:name w:val="无列表2"/>
    <w:next w:val="NoList"/>
    <w:uiPriority w:val="99"/>
    <w:semiHidden/>
    <w:unhideWhenUsed/>
    <w:rsid w:val="00B028E2"/>
  </w:style>
  <w:style w:type="numbering" w:customStyle="1" w:styleId="NoList36">
    <w:name w:val="No List36"/>
    <w:next w:val="NoList"/>
    <w:uiPriority w:val="99"/>
    <w:semiHidden/>
    <w:unhideWhenUsed/>
    <w:rsid w:val="00B028E2"/>
  </w:style>
  <w:style w:type="numbering" w:customStyle="1" w:styleId="NoList46">
    <w:name w:val="No List46"/>
    <w:next w:val="NoList"/>
    <w:uiPriority w:val="99"/>
    <w:semiHidden/>
    <w:unhideWhenUsed/>
    <w:rsid w:val="00B028E2"/>
  </w:style>
  <w:style w:type="numbering" w:customStyle="1" w:styleId="NoList55">
    <w:name w:val="No List55"/>
    <w:next w:val="NoList"/>
    <w:uiPriority w:val="99"/>
    <w:semiHidden/>
    <w:unhideWhenUsed/>
    <w:rsid w:val="00B028E2"/>
  </w:style>
  <w:style w:type="numbering" w:customStyle="1" w:styleId="NoList1115">
    <w:name w:val="No List1115"/>
    <w:next w:val="NoList"/>
    <w:uiPriority w:val="99"/>
    <w:semiHidden/>
    <w:unhideWhenUsed/>
    <w:rsid w:val="00B028E2"/>
  </w:style>
  <w:style w:type="numbering" w:customStyle="1" w:styleId="NoList215">
    <w:name w:val="No List215"/>
    <w:next w:val="NoList"/>
    <w:uiPriority w:val="99"/>
    <w:semiHidden/>
    <w:unhideWhenUsed/>
    <w:rsid w:val="00B028E2"/>
  </w:style>
  <w:style w:type="numbering" w:customStyle="1" w:styleId="NoList315">
    <w:name w:val="No List315"/>
    <w:next w:val="NoList"/>
    <w:uiPriority w:val="99"/>
    <w:semiHidden/>
    <w:unhideWhenUsed/>
    <w:rsid w:val="00B028E2"/>
  </w:style>
  <w:style w:type="numbering" w:customStyle="1" w:styleId="NoList415">
    <w:name w:val="No List415"/>
    <w:next w:val="NoList"/>
    <w:uiPriority w:val="99"/>
    <w:semiHidden/>
    <w:unhideWhenUsed/>
    <w:rsid w:val="00B028E2"/>
  </w:style>
  <w:style w:type="numbering" w:customStyle="1" w:styleId="NoList65">
    <w:name w:val="No List65"/>
    <w:next w:val="NoList"/>
    <w:uiPriority w:val="99"/>
    <w:semiHidden/>
    <w:unhideWhenUsed/>
    <w:rsid w:val="00B028E2"/>
  </w:style>
  <w:style w:type="numbering" w:customStyle="1" w:styleId="NoList75">
    <w:name w:val="No List75"/>
    <w:next w:val="NoList"/>
    <w:uiPriority w:val="99"/>
    <w:semiHidden/>
    <w:unhideWhenUsed/>
    <w:rsid w:val="00B028E2"/>
  </w:style>
  <w:style w:type="numbering" w:customStyle="1" w:styleId="NoList125">
    <w:name w:val="No List125"/>
    <w:next w:val="NoList"/>
    <w:uiPriority w:val="99"/>
    <w:semiHidden/>
    <w:unhideWhenUsed/>
    <w:rsid w:val="00B028E2"/>
  </w:style>
  <w:style w:type="numbering" w:customStyle="1" w:styleId="NoList225">
    <w:name w:val="No List225"/>
    <w:next w:val="NoList"/>
    <w:uiPriority w:val="99"/>
    <w:semiHidden/>
    <w:unhideWhenUsed/>
    <w:rsid w:val="00B028E2"/>
  </w:style>
  <w:style w:type="numbering" w:customStyle="1" w:styleId="NoList325">
    <w:name w:val="No List325"/>
    <w:next w:val="NoList"/>
    <w:uiPriority w:val="99"/>
    <w:semiHidden/>
    <w:unhideWhenUsed/>
    <w:rsid w:val="00B028E2"/>
  </w:style>
  <w:style w:type="numbering" w:customStyle="1" w:styleId="NoList424">
    <w:name w:val="No List424"/>
    <w:next w:val="NoList"/>
    <w:uiPriority w:val="99"/>
    <w:semiHidden/>
    <w:unhideWhenUsed/>
    <w:rsid w:val="00B028E2"/>
  </w:style>
  <w:style w:type="numbering" w:customStyle="1" w:styleId="NoList514">
    <w:name w:val="No List514"/>
    <w:next w:val="NoList"/>
    <w:uiPriority w:val="99"/>
    <w:semiHidden/>
    <w:unhideWhenUsed/>
    <w:rsid w:val="00B028E2"/>
  </w:style>
  <w:style w:type="numbering" w:customStyle="1" w:styleId="NoList2114">
    <w:name w:val="No List2114"/>
    <w:next w:val="NoList"/>
    <w:uiPriority w:val="99"/>
    <w:semiHidden/>
    <w:unhideWhenUsed/>
    <w:rsid w:val="00B028E2"/>
  </w:style>
  <w:style w:type="numbering" w:customStyle="1" w:styleId="NoList3114">
    <w:name w:val="No List3114"/>
    <w:next w:val="NoList"/>
    <w:uiPriority w:val="99"/>
    <w:semiHidden/>
    <w:unhideWhenUsed/>
    <w:rsid w:val="00B028E2"/>
  </w:style>
  <w:style w:type="numbering" w:customStyle="1" w:styleId="NoList4114">
    <w:name w:val="No List4114"/>
    <w:next w:val="NoList"/>
    <w:uiPriority w:val="99"/>
    <w:semiHidden/>
    <w:unhideWhenUsed/>
    <w:rsid w:val="00B028E2"/>
  </w:style>
  <w:style w:type="numbering" w:customStyle="1" w:styleId="NoList614">
    <w:name w:val="No List614"/>
    <w:next w:val="NoList"/>
    <w:uiPriority w:val="99"/>
    <w:semiHidden/>
    <w:unhideWhenUsed/>
    <w:rsid w:val="00B028E2"/>
  </w:style>
  <w:style w:type="numbering" w:customStyle="1" w:styleId="NoList11114">
    <w:name w:val="No List11114"/>
    <w:next w:val="NoList"/>
    <w:uiPriority w:val="99"/>
    <w:semiHidden/>
    <w:unhideWhenUsed/>
    <w:rsid w:val="00B028E2"/>
  </w:style>
  <w:style w:type="numbering" w:customStyle="1" w:styleId="NoList714">
    <w:name w:val="No List714"/>
    <w:next w:val="NoList"/>
    <w:uiPriority w:val="99"/>
    <w:semiHidden/>
    <w:unhideWhenUsed/>
    <w:rsid w:val="00B028E2"/>
  </w:style>
  <w:style w:type="numbering" w:customStyle="1" w:styleId="NoList1214">
    <w:name w:val="No List1214"/>
    <w:next w:val="NoList"/>
    <w:uiPriority w:val="99"/>
    <w:semiHidden/>
    <w:unhideWhenUsed/>
    <w:rsid w:val="00B028E2"/>
  </w:style>
  <w:style w:type="numbering" w:customStyle="1" w:styleId="NoList2214">
    <w:name w:val="No List2214"/>
    <w:next w:val="NoList"/>
    <w:uiPriority w:val="99"/>
    <w:semiHidden/>
    <w:unhideWhenUsed/>
    <w:rsid w:val="00B028E2"/>
  </w:style>
  <w:style w:type="numbering" w:customStyle="1" w:styleId="NoList3214">
    <w:name w:val="No List3214"/>
    <w:next w:val="NoList"/>
    <w:uiPriority w:val="99"/>
    <w:semiHidden/>
    <w:unhideWhenUsed/>
    <w:rsid w:val="00B028E2"/>
  </w:style>
  <w:style w:type="numbering" w:customStyle="1" w:styleId="NoList84">
    <w:name w:val="No List84"/>
    <w:next w:val="NoList"/>
    <w:uiPriority w:val="99"/>
    <w:semiHidden/>
    <w:unhideWhenUsed/>
    <w:rsid w:val="00B028E2"/>
  </w:style>
  <w:style w:type="numbering" w:customStyle="1" w:styleId="NoList94">
    <w:name w:val="No List94"/>
    <w:next w:val="NoList"/>
    <w:uiPriority w:val="99"/>
    <w:semiHidden/>
    <w:unhideWhenUsed/>
    <w:rsid w:val="00B028E2"/>
  </w:style>
  <w:style w:type="numbering" w:customStyle="1" w:styleId="NoList814">
    <w:name w:val="No List814"/>
    <w:next w:val="NoList"/>
    <w:uiPriority w:val="99"/>
    <w:semiHidden/>
    <w:unhideWhenUsed/>
    <w:rsid w:val="00B028E2"/>
  </w:style>
  <w:style w:type="numbering" w:customStyle="1" w:styleId="NoList913">
    <w:name w:val="No List913"/>
    <w:next w:val="NoList"/>
    <w:uiPriority w:val="99"/>
    <w:semiHidden/>
    <w:unhideWhenUsed/>
    <w:rsid w:val="00B028E2"/>
  </w:style>
  <w:style w:type="numbering" w:customStyle="1" w:styleId="LFO194">
    <w:name w:val="LFO194"/>
    <w:basedOn w:val="NoList"/>
    <w:rsid w:val="00B028E2"/>
  </w:style>
  <w:style w:type="numbering" w:customStyle="1" w:styleId="NoList103">
    <w:name w:val="No List103"/>
    <w:next w:val="NoList"/>
    <w:uiPriority w:val="99"/>
    <w:semiHidden/>
    <w:unhideWhenUsed/>
    <w:rsid w:val="00B028E2"/>
  </w:style>
  <w:style w:type="numbering" w:customStyle="1" w:styleId="LFO1913">
    <w:name w:val="LFO1913"/>
    <w:basedOn w:val="NoList"/>
    <w:rsid w:val="00B028E2"/>
  </w:style>
  <w:style w:type="numbering" w:customStyle="1" w:styleId="NoList131">
    <w:name w:val="No List131"/>
    <w:next w:val="NoList"/>
    <w:uiPriority w:val="99"/>
    <w:semiHidden/>
    <w:unhideWhenUsed/>
    <w:rsid w:val="00B028E2"/>
  </w:style>
  <w:style w:type="numbering" w:customStyle="1" w:styleId="NoList231">
    <w:name w:val="No List231"/>
    <w:next w:val="NoList"/>
    <w:uiPriority w:val="99"/>
    <w:semiHidden/>
    <w:unhideWhenUsed/>
    <w:rsid w:val="00B028E2"/>
  </w:style>
  <w:style w:type="numbering" w:customStyle="1" w:styleId="NoList331">
    <w:name w:val="No List331"/>
    <w:next w:val="NoList"/>
    <w:uiPriority w:val="99"/>
    <w:semiHidden/>
    <w:unhideWhenUsed/>
    <w:rsid w:val="00B028E2"/>
  </w:style>
  <w:style w:type="numbering" w:customStyle="1" w:styleId="NoList431">
    <w:name w:val="No List431"/>
    <w:next w:val="NoList"/>
    <w:uiPriority w:val="99"/>
    <w:semiHidden/>
    <w:unhideWhenUsed/>
    <w:rsid w:val="00B028E2"/>
  </w:style>
  <w:style w:type="numbering" w:customStyle="1" w:styleId="NoList521">
    <w:name w:val="No List521"/>
    <w:next w:val="NoList"/>
    <w:uiPriority w:val="99"/>
    <w:semiHidden/>
    <w:unhideWhenUsed/>
    <w:rsid w:val="00B028E2"/>
  </w:style>
  <w:style w:type="numbering" w:customStyle="1" w:styleId="NoList621">
    <w:name w:val="No List621"/>
    <w:next w:val="NoList"/>
    <w:uiPriority w:val="99"/>
    <w:semiHidden/>
    <w:unhideWhenUsed/>
    <w:rsid w:val="00B028E2"/>
  </w:style>
  <w:style w:type="numbering" w:customStyle="1" w:styleId="NoList721">
    <w:name w:val="No List721"/>
    <w:next w:val="NoList"/>
    <w:uiPriority w:val="99"/>
    <w:semiHidden/>
    <w:unhideWhenUsed/>
    <w:rsid w:val="00B028E2"/>
  </w:style>
  <w:style w:type="numbering" w:customStyle="1" w:styleId="NoList1121">
    <w:name w:val="No List1121"/>
    <w:next w:val="NoList"/>
    <w:uiPriority w:val="99"/>
    <w:semiHidden/>
    <w:unhideWhenUsed/>
    <w:rsid w:val="00B028E2"/>
  </w:style>
  <w:style w:type="numbering" w:customStyle="1" w:styleId="NoList2121">
    <w:name w:val="No List2121"/>
    <w:next w:val="NoList"/>
    <w:uiPriority w:val="99"/>
    <w:semiHidden/>
    <w:unhideWhenUsed/>
    <w:rsid w:val="00B028E2"/>
  </w:style>
  <w:style w:type="numbering" w:customStyle="1" w:styleId="NoList3121">
    <w:name w:val="No List3121"/>
    <w:next w:val="NoList"/>
    <w:uiPriority w:val="99"/>
    <w:semiHidden/>
    <w:unhideWhenUsed/>
    <w:rsid w:val="00B028E2"/>
  </w:style>
  <w:style w:type="numbering" w:customStyle="1" w:styleId="NoList4121">
    <w:name w:val="No List4121"/>
    <w:next w:val="NoList"/>
    <w:uiPriority w:val="99"/>
    <w:semiHidden/>
    <w:unhideWhenUsed/>
    <w:rsid w:val="00B028E2"/>
  </w:style>
  <w:style w:type="numbering" w:customStyle="1" w:styleId="NoList5111">
    <w:name w:val="No List5111"/>
    <w:next w:val="NoList"/>
    <w:uiPriority w:val="99"/>
    <w:semiHidden/>
    <w:unhideWhenUsed/>
    <w:rsid w:val="00B028E2"/>
  </w:style>
  <w:style w:type="numbering" w:customStyle="1" w:styleId="NoList6111">
    <w:name w:val="No List6111"/>
    <w:next w:val="NoList"/>
    <w:uiPriority w:val="99"/>
    <w:semiHidden/>
    <w:unhideWhenUsed/>
    <w:rsid w:val="00B028E2"/>
  </w:style>
  <w:style w:type="numbering" w:customStyle="1" w:styleId="NoList7111">
    <w:name w:val="No List7111"/>
    <w:next w:val="NoList"/>
    <w:uiPriority w:val="99"/>
    <w:semiHidden/>
    <w:unhideWhenUsed/>
    <w:rsid w:val="00B028E2"/>
  </w:style>
  <w:style w:type="numbering" w:customStyle="1" w:styleId="NoList8111">
    <w:name w:val="No List8111"/>
    <w:next w:val="NoList"/>
    <w:uiPriority w:val="99"/>
    <w:semiHidden/>
    <w:unhideWhenUsed/>
    <w:rsid w:val="00B028E2"/>
  </w:style>
  <w:style w:type="numbering" w:customStyle="1" w:styleId="NoList1221">
    <w:name w:val="No List1221"/>
    <w:next w:val="NoList"/>
    <w:uiPriority w:val="99"/>
    <w:semiHidden/>
    <w:rsid w:val="00B028E2"/>
  </w:style>
  <w:style w:type="numbering" w:customStyle="1" w:styleId="NoList11121">
    <w:name w:val="No List11121"/>
    <w:next w:val="NoList"/>
    <w:uiPriority w:val="99"/>
    <w:semiHidden/>
    <w:unhideWhenUsed/>
    <w:rsid w:val="00B028E2"/>
  </w:style>
  <w:style w:type="numbering" w:customStyle="1" w:styleId="NoList2221">
    <w:name w:val="No List2221"/>
    <w:next w:val="NoList"/>
    <w:uiPriority w:val="99"/>
    <w:semiHidden/>
    <w:unhideWhenUsed/>
    <w:rsid w:val="00B028E2"/>
  </w:style>
  <w:style w:type="numbering" w:customStyle="1" w:styleId="NoList3221">
    <w:name w:val="No List3221"/>
    <w:next w:val="NoList"/>
    <w:uiPriority w:val="99"/>
    <w:semiHidden/>
    <w:unhideWhenUsed/>
    <w:rsid w:val="00B028E2"/>
  </w:style>
  <w:style w:type="numbering" w:customStyle="1" w:styleId="NoList4211">
    <w:name w:val="No List4211"/>
    <w:next w:val="NoList"/>
    <w:uiPriority w:val="99"/>
    <w:semiHidden/>
    <w:unhideWhenUsed/>
    <w:rsid w:val="00B028E2"/>
  </w:style>
  <w:style w:type="numbering" w:customStyle="1" w:styleId="NoList21111">
    <w:name w:val="No List21111"/>
    <w:next w:val="NoList"/>
    <w:uiPriority w:val="99"/>
    <w:semiHidden/>
    <w:unhideWhenUsed/>
    <w:rsid w:val="00B028E2"/>
  </w:style>
  <w:style w:type="numbering" w:customStyle="1" w:styleId="NoList31111">
    <w:name w:val="No List31111"/>
    <w:next w:val="NoList"/>
    <w:uiPriority w:val="99"/>
    <w:semiHidden/>
    <w:unhideWhenUsed/>
    <w:rsid w:val="00B028E2"/>
  </w:style>
  <w:style w:type="numbering" w:customStyle="1" w:styleId="NoList41111">
    <w:name w:val="No List41111"/>
    <w:next w:val="NoList"/>
    <w:uiPriority w:val="99"/>
    <w:semiHidden/>
    <w:unhideWhenUsed/>
    <w:rsid w:val="00B028E2"/>
  </w:style>
  <w:style w:type="numbering" w:customStyle="1" w:styleId="111111">
    <w:name w:val="无列表11111"/>
    <w:next w:val="NoList"/>
    <w:semiHidden/>
    <w:rsid w:val="00B028E2"/>
  </w:style>
  <w:style w:type="numbering" w:customStyle="1" w:styleId="NoList111111">
    <w:name w:val="No List111111"/>
    <w:next w:val="NoList"/>
    <w:uiPriority w:val="99"/>
    <w:semiHidden/>
    <w:unhideWhenUsed/>
    <w:rsid w:val="00B028E2"/>
  </w:style>
  <w:style w:type="numbering" w:customStyle="1" w:styleId="NoList12111">
    <w:name w:val="No List12111"/>
    <w:next w:val="NoList"/>
    <w:uiPriority w:val="99"/>
    <w:semiHidden/>
    <w:unhideWhenUsed/>
    <w:rsid w:val="00B028E2"/>
  </w:style>
  <w:style w:type="numbering" w:customStyle="1" w:styleId="NoList22111">
    <w:name w:val="No List22111"/>
    <w:next w:val="NoList"/>
    <w:uiPriority w:val="99"/>
    <w:semiHidden/>
    <w:unhideWhenUsed/>
    <w:rsid w:val="00B028E2"/>
  </w:style>
  <w:style w:type="numbering" w:customStyle="1" w:styleId="NoList32111">
    <w:name w:val="No List32111"/>
    <w:next w:val="NoList"/>
    <w:uiPriority w:val="99"/>
    <w:semiHidden/>
    <w:unhideWhenUsed/>
    <w:rsid w:val="00B028E2"/>
  </w:style>
  <w:style w:type="numbering" w:customStyle="1" w:styleId="NoList141">
    <w:name w:val="No List141"/>
    <w:next w:val="NoList"/>
    <w:uiPriority w:val="99"/>
    <w:semiHidden/>
    <w:unhideWhenUsed/>
    <w:rsid w:val="00B028E2"/>
  </w:style>
  <w:style w:type="numbering" w:customStyle="1" w:styleId="NoList151">
    <w:name w:val="No List151"/>
    <w:next w:val="NoList"/>
    <w:uiPriority w:val="99"/>
    <w:semiHidden/>
    <w:unhideWhenUsed/>
    <w:rsid w:val="00B028E2"/>
  </w:style>
  <w:style w:type="numbering" w:customStyle="1" w:styleId="NoList241">
    <w:name w:val="No List241"/>
    <w:next w:val="NoList"/>
    <w:uiPriority w:val="99"/>
    <w:semiHidden/>
    <w:unhideWhenUsed/>
    <w:rsid w:val="00B028E2"/>
  </w:style>
  <w:style w:type="numbering" w:customStyle="1" w:styleId="NoList341">
    <w:name w:val="No List341"/>
    <w:next w:val="NoList"/>
    <w:uiPriority w:val="99"/>
    <w:semiHidden/>
    <w:unhideWhenUsed/>
    <w:rsid w:val="00B028E2"/>
  </w:style>
  <w:style w:type="numbering" w:customStyle="1" w:styleId="NoList441">
    <w:name w:val="No List441"/>
    <w:next w:val="NoList"/>
    <w:uiPriority w:val="99"/>
    <w:semiHidden/>
    <w:unhideWhenUsed/>
    <w:rsid w:val="00B028E2"/>
  </w:style>
  <w:style w:type="numbering" w:customStyle="1" w:styleId="NoList531">
    <w:name w:val="No List531"/>
    <w:next w:val="NoList"/>
    <w:uiPriority w:val="99"/>
    <w:semiHidden/>
    <w:unhideWhenUsed/>
    <w:rsid w:val="00B028E2"/>
  </w:style>
  <w:style w:type="numbering" w:customStyle="1" w:styleId="NoList631">
    <w:name w:val="No List631"/>
    <w:next w:val="NoList"/>
    <w:uiPriority w:val="99"/>
    <w:semiHidden/>
    <w:unhideWhenUsed/>
    <w:rsid w:val="00B028E2"/>
  </w:style>
  <w:style w:type="numbering" w:customStyle="1" w:styleId="NoList731">
    <w:name w:val="No List731"/>
    <w:next w:val="NoList"/>
    <w:uiPriority w:val="99"/>
    <w:semiHidden/>
    <w:unhideWhenUsed/>
    <w:rsid w:val="00B028E2"/>
  </w:style>
  <w:style w:type="numbering" w:customStyle="1" w:styleId="NoList821">
    <w:name w:val="No List821"/>
    <w:next w:val="NoList"/>
    <w:uiPriority w:val="99"/>
    <w:semiHidden/>
    <w:unhideWhenUsed/>
    <w:rsid w:val="00B028E2"/>
  </w:style>
  <w:style w:type="numbering" w:customStyle="1" w:styleId="NoList921">
    <w:name w:val="No List921"/>
    <w:next w:val="NoList"/>
    <w:uiPriority w:val="99"/>
    <w:semiHidden/>
    <w:unhideWhenUsed/>
    <w:rsid w:val="00B028E2"/>
  </w:style>
  <w:style w:type="numbering" w:customStyle="1" w:styleId="NoList1131">
    <w:name w:val="No List1131"/>
    <w:next w:val="NoList"/>
    <w:uiPriority w:val="99"/>
    <w:semiHidden/>
    <w:unhideWhenUsed/>
    <w:rsid w:val="00B028E2"/>
  </w:style>
  <w:style w:type="numbering" w:customStyle="1" w:styleId="NoList2131">
    <w:name w:val="No List2131"/>
    <w:next w:val="NoList"/>
    <w:uiPriority w:val="99"/>
    <w:semiHidden/>
    <w:unhideWhenUsed/>
    <w:rsid w:val="00B028E2"/>
  </w:style>
  <w:style w:type="numbering" w:customStyle="1" w:styleId="NoList3131">
    <w:name w:val="No List3131"/>
    <w:next w:val="NoList"/>
    <w:uiPriority w:val="99"/>
    <w:semiHidden/>
    <w:unhideWhenUsed/>
    <w:rsid w:val="00B028E2"/>
  </w:style>
  <w:style w:type="numbering" w:customStyle="1" w:styleId="NoList4131">
    <w:name w:val="No List4131"/>
    <w:next w:val="NoList"/>
    <w:uiPriority w:val="99"/>
    <w:semiHidden/>
    <w:unhideWhenUsed/>
    <w:rsid w:val="00B028E2"/>
  </w:style>
  <w:style w:type="numbering" w:customStyle="1" w:styleId="NoList5121">
    <w:name w:val="No List5121"/>
    <w:next w:val="NoList"/>
    <w:uiPriority w:val="99"/>
    <w:semiHidden/>
    <w:unhideWhenUsed/>
    <w:rsid w:val="00B028E2"/>
  </w:style>
  <w:style w:type="numbering" w:customStyle="1" w:styleId="NoList6121">
    <w:name w:val="No List6121"/>
    <w:next w:val="NoList"/>
    <w:uiPriority w:val="99"/>
    <w:semiHidden/>
    <w:unhideWhenUsed/>
    <w:rsid w:val="00B028E2"/>
  </w:style>
  <w:style w:type="numbering" w:customStyle="1" w:styleId="NoList7121">
    <w:name w:val="No List7121"/>
    <w:next w:val="NoList"/>
    <w:uiPriority w:val="99"/>
    <w:semiHidden/>
    <w:unhideWhenUsed/>
    <w:rsid w:val="00B028E2"/>
  </w:style>
  <w:style w:type="numbering" w:customStyle="1" w:styleId="NoList8121">
    <w:name w:val="No List8121"/>
    <w:next w:val="NoList"/>
    <w:uiPriority w:val="99"/>
    <w:semiHidden/>
    <w:unhideWhenUsed/>
    <w:rsid w:val="00B028E2"/>
  </w:style>
  <w:style w:type="numbering" w:customStyle="1" w:styleId="NoList9111">
    <w:name w:val="No List9111"/>
    <w:next w:val="NoList"/>
    <w:uiPriority w:val="99"/>
    <w:semiHidden/>
    <w:unhideWhenUsed/>
    <w:rsid w:val="00B028E2"/>
  </w:style>
  <w:style w:type="numbering" w:customStyle="1" w:styleId="LFO1921">
    <w:name w:val="LFO1921"/>
    <w:basedOn w:val="NoList"/>
    <w:rsid w:val="00B028E2"/>
  </w:style>
  <w:style w:type="numbering" w:customStyle="1" w:styleId="NoList1011">
    <w:name w:val="No List1011"/>
    <w:next w:val="NoList"/>
    <w:uiPriority w:val="99"/>
    <w:semiHidden/>
    <w:unhideWhenUsed/>
    <w:rsid w:val="00B028E2"/>
  </w:style>
  <w:style w:type="numbering" w:customStyle="1" w:styleId="LFO19111">
    <w:name w:val="LFO19111"/>
    <w:basedOn w:val="NoList"/>
    <w:rsid w:val="00B028E2"/>
  </w:style>
  <w:style w:type="numbering" w:customStyle="1" w:styleId="NoList1231">
    <w:name w:val="No List1231"/>
    <w:next w:val="NoList"/>
    <w:uiPriority w:val="99"/>
    <w:semiHidden/>
    <w:rsid w:val="00B028E2"/>
  </w:style>
  <w:style w:type="numbering" w:customStyle="1" w:styleId="NoList11131">
    <w:name w:val="No List11131"/>
    <w:next w:val="NoList"/>
    <w:uiPriority w:val="99"/>
    <w:semiHidden/>
    <w:unhideWhenUsed/>
    <w:rsid w:val="00B028E2"/>
  </w:style>
  <w:style w:type="numbering" w:customStyle="1" w:styleId="11310">
    <w:name w:val="无列表1131"/>
    <w:next w:val="NoList"/>
    <w:semiHidden/>
    <w:rsid w:val="00B028E2"/>
  </w:style>
  <w:style w:type="numbering" w:customStyle="1" w:styleId="NoList2231">
    <w:name w:val="No List2231"/>
    <w:next w:val="NoList"/>
    <w:uiPriority w:val="99"/>
    <w:semiHidden/>
    <w:unhideWhenUsed/>
    <w:rsid w:val="00B028E2"/>
  </w:style>
  <w:style w:type="numbering" w:customStyle="1" w:styleId="NoList3231">
    <w:name w:val="No List3231"/>
    <w:next w:val="NoList"/>
    <w:uiPriority w:val="99"/>
    <w:semiHidden/>
    <w:unhideWhenUsed/>
    <w:rsid w:val="00B028E2"/>
  </w:style>
  <w:style w:type="numbering" w:customStyle="1" w:styleId="NoList4221">
    <w:name w:val="No List4221"/>
    <w:next w:val="NoList"/>
    <w:uiPriority w:val="99"/>
    <w:semiHidden/>
    <w:unhideWhenUsed/>
    <w:rsid w:val="00B028E2"/>
  </w:style>
  <w:style w:type="numbering" w:customStyle="1" w:styleId="NoList21121">
    <w:name w:val="No List21121"/>
    <w:next w:val="NoList"/>
    <w:uiPriority w:val="99"/>
    <w:semiHidden/>
    <w:unhideWhenUsed/>
    <w:rsid w:val="00B028E2"/>
  </w:style>
  <w:style w:type="numbering" w:customStyle="1" w:styleId="NoList31121">
    <w:name w:val="No List31121"/>
    <w:next w:val="NoList"/>
    <w:uiPriority w:val="99"/>
    <w:semiHidden/>
    <w:unhideWhenUsed/>
    <w:rsid w:val="00B028E2"/>
  </w:style>
  <w:style w:type="numbering" w:customStyle="1" w:styleId="NoList41121">
    <w:name w:val="No List41121"/>
    <w:next w:val="NoList"/>
    <w:uiPriority w:val="99"/>
    <w:semiHidden/>
    <w:unhideWhenUsed/>
    <w:rsid w:val="00B028E2"/>
  </w:style>
  <w:style w:type="numbering" w:customStyle="1" w:styleId="111210">
    <w:name w:val="无列表11121"/>
    <w:next w:val="NoList"/>
    <w:semiHidden/>
    <w:rsid w:val="00B028E2"/>
  </w:style>
  <w:style w:type="numbering" w:customStyle="1" w:styleId="NoList111121">
    <w:name w:val="No List111121"/>
    <w:next w:val="NoList"/>
    <w:uiPriority w:val="99"/>
    <w:semiHidden/>
    <w:unhideWhenUsed/>
    <w:rsid w:val="00B028E2"/>
  </w:style>
  <w:style w:type="numbering" w:customStyle="1" w:styleId="NoList12121">
    <w:name w:val="No List12121"/>
    <w:next w:val="NoList"/>
    <w:uiPriority w:val="99"/>
    <w:semiHidden/>
    <w:unhideWhenUsed/>
    <w:rsid w:val="00B028E2"/>
  </w:style>
  <w:style w:type="numbering" w:customStyle="1" w:styleId="NoList22121">
    <w:name w:val="No List22121"/>
    <w:next w:val="NoList"/>
    <w:uiPriority w:val="99"/>
    <w:semiHidden/>
    <w:unhideWhenUsed/>
    <w:rsid w:val="00B028E2"/>
  </w:style>
  <w:style w:type="numbering" w:customStyle="1" w:styleId="NoList32121">
    <w:name w:val="No List32121"/>
    <w:next w:val="NoList"/>
    <w:uiPriority w:val="99"/>
    <w:semiHidden/>
    <w:unhideWhenUsed/>
    <w:rsid w:val="00B028E2"/>
  </w:style>
  <w:style w:type="numbering" w:customStyle="1" w:styleId="NoList161">
    <w:name w:val="No List161"/>
    <w:next w:val="NoList"/>
    <w:uiPriority w:val="99"/>
    <w:semiHidden/>
    <w:unhideWhenUsed/>
    <w:rsid w:val="00B028E2"/>
  </w:style>
  <w:style w:type="numbering" w:customStyle="1" w:styleId="NoList171">
    <w:name w:val="No List171"/>
    <w:next w:val="NoList"/>
    <w:uiPriority w:val="99"/>
    <w:semiHidden/>
    <w:unhideWhenUsed/>
    <w:rsid w:val="00B028E2"/>
  </w:style>
  <w:style w:type="numbering" w:customStyle="1" w:styleId="NoList251">
    <w:name w:val="No List251"/>
    <w:next w:val="NoList"/>
    <w:uiPriority w:val="99"/>
    <w:semiHidden/>
    <w:unhideWhenUsed/>
    <w:rsid w:val="00B028E2"/>
  </w:style>
  <w:style w:type="numbering" w:customStyle="1" w:styleId="NoList351">
    <w:name w:val="No List351"/>
    <w:next w:val="NoList"/>
    <w:uiPriority w:val="99"/>
    <w:semiHidden/>
    <w:unhideWhenUsed/>
    <w:rsid w:val="00B028E2"/>
  </w:style>
  <w:style w:type="numbering" w:customStyle="1" w:styleId="NoList451">
    <w:name w:val="No List451"/>
    <w:next w:val="NoList"/>
    <w:uiPriority w:val="99"/>
    <w:semiHidden/>
    <w:unhideWhenUsed/>
    <w:rsid w:val="00B028E2"/>
  </w:style>
  <w:style w:type="numbering" w:customStyle="1" w:styleId="NoList541">
    <w:name w:val="No List541"/>
    <w:next w:val="NoList"/>
    <w:uiPriority w:val="99"/>
    <w:semiHidden/>
    <w:unhideWhenUsed/>
    <w:rsid w:val="00B028E2"/>
  </w:style>
  <w:style w:type="numbering" w:customStyle="1" w:styleId="NoList641">
    <w:name w:val="No List641"/>
    <w:next w:val="NoList"/>
    <w:uiPriority w:val="99"/>
    <w:semiHidden/>
    <w:unhideWhenUsed/>
    <w:rsid w:val="00B028E2"/>
  </w:style>
  <w:style w:type="numbering" w:customStyle="1" w:styleId="NoList741">
    <w:name w:val="No List741"/>
    <w:next w:val="NoList"/>
    <w:uiPriority w:val="99"/>
    <w:semiHidden/>
    <w:unhideWhenUsed/>
    <w:rsid w:val="00B028E2"/>
  </w:style>
  <w:style w:type="numbering" w:customStyle="1" w:styleId="NoList831">
    <w:name w:val="No List831"/>
    <w:next w:val="NoList"/>
    <w:uiPriority w:val="99"/>
    <w:semiHidden/>
    <w:unhideWhenUsed/>
    <w:rsid w:val="00B028E2"/>
  </w:style>
  <w:style w:type="numbering" w:customStyle="1" w:styleId="NoList931">
    <w:name w:val="No List931"/>
    <w:next w:val="NoList"/>
    <w:uiPriority w:val="99"/>
    <w:semiHidden/>
    <w:unhideWhenUsed/>
    <w:rsid w:val="00B028E2"/>
  </w:style>
  <w:style w:type="numbering" w:customStyle="1" w:styleId="NoList1141">
    <w:name w:val="No List1141"/>
    <w:next w:val="NoList"/>
    <w:uiPriority w:val="99"/>
    <w:semiHidden/>
    <w:unhideWhenUsed/>
    <w:rsid w:val="00B028E2"/>
  </w:style>
  <w:style w:type="numbering" w:customStyle="1" w:styleId="NoList2141">
    <w:name w:val="No List2141"/>
    <w:next w:val="NoList"/>
    <w:uiPriority w:val="99"/>
    <w:semiHidden/>
    <w:unhideWhenUsed/>
    <w:rsid w:val="00B028E2"/>
  </w:style>
  <w:style w:type="numbering" w:customStyle="1" w:styleId="NoList3141">
    <w:name w:val="No List3141"/>
    <w:next w:val="NoList"/>
    <w:uiPriority w:val="99"/>
    <w:semiHidden/>
    <w:unhideWhenUsed/>
    <w:rsid w:val="00B028E2"/>
  </w:style>
  <w:style w:type="numbering" w:customStyle="1" w:styleId="NoList4141">
    <w:name w:val="No List4141"/>
    <w:next w:val="NoList"/>
    <w:uiPriority w:val="99"/>
    <w:semiHidden/>
    <w:unhideWhenUsed/>
    <w:rsid w:val="00B028E2"/>
  </w:style>
  <w:style w:type="numbering" w:customStyle="1" w:styleId="NoList5131">
    <w:name w:val="No List5131"/>
    <w:next w:val="NoList"/>
    <w:uiPriority w:val="99"/>
    <w:semiHidden/>
    <w:unhideWhenUsed/>
    <w:rsid w:val="00B028E2"/>
  </w:style>
  <w:style w:type="numbering" w:customStyle="1" w:styleId="NoList6131">
    <w:name w:val="No List6131"/>
    <w:next w:val="NoList"/>
    <w:uiPriority w:val="99"/>
    <w:semiHidden/>
    <w:unhideWhenUsed/>
    <w:rsid w:val="00B028E2"/>
  </w:style>
  <w:style w:type="numbering" w:customStyle="1" w:styleId="NoList7131">
    <w:name w:val="No List7131"/>
    <w:next w:val="NoList"/>
    <w:uiPriority w:val="99"/>
    <w:semiHidden/>
    <w:unhideWhenUsed/>
    <w:rsid w:val="00B028E2"/>
  </w:style>
  <w:style w:type="numbering" w:customStyle="1" w:styleId="NoList8131">
    <w:name w:val="No List8131"/>
    <w:next w:val="NoList"/>
    <w:uiPriority w:val="99"/>
    <w:semiHidden/>
    <w:unhideWhenUsed/>
    <w:rsid w:val="00B028E2"/>
  </w:style>
  <w:style w:type="numbering" w:customStyle="1" w:styleId="NoList9121">
    <w:name w:val="No List9121"/>
    <w:next w:val="NoList"/>
    <w:uiPriority w:val="99"/>
    <w:semiHidden/>
    <w:unhideWhenUsed/>
    <w:rsid w:val="00B028E2"/>
  </w:style>
  <w:style w:type="numbering" w:customStyle="1" w:styleId="LFO1931">
    <w:name w:val="LFO1931"/>
    <w:basedOn w:val="NoList"/>
    <w:rsid w:val="00B028E2"/>
  </w:style>
  <w:style w:type="numbering" w:customStyle="1" w:styleId="NoList1021">
    <w:name w:val="No List1021"/>
    <w:next w:val="NoList"/>
    <w:uiPriority w:val="99"/>
    <w:semiHidden/>
    <w:unhideWhenUsed/>
    <w:rsid w:val="00B028E2"/>
  </w:style>
  <w:style w:type="numbering" w:customStyle="1" w:styleId="LFO19121">
    <w:name w:val="LFO19121"/>
    <w:basedOn w:val="NoList"/>
    <w:rsid w:val="00B028E2"/>
  </w:style>
  <w:style w:type="numbering" w:customStyle="1" w:styleId="NoList1241">
    <w:name w:val="No List1241"/>
    <w:next w:val="NoList"/>
    <w:uiPriority w:val="99"/>
    <w:semiHidden/>
    <w:rsid w:val="00B028E2"/>
  </w:style>
  <w:style w:type="numbering" w:customStyle="1" w:styleId="NoList11141">
    <w:name w:val="No List11141"/>
    <w:next w:val="NoList"/>
    <w:uiPriority w:val="99"/>
    <w:semiHidden/>
    <w:unhideWhenUsed/>
    <w:rsid w:val="00B028E2"/>
  </w:style>
  <w:style w:type="numbering" w:customStyle="1" w:styleId="1410">
    <w:name w:val="无列表141"/>
    <w:next w:val="NoList"/>
    <w:semiHidden/>
    <w:rsid w:val="00B028E2"/>
  </w:style>
  <w:style w:type="numbering" w:customStyle="1" w:styleId="1412">
    <w:name w:val="リストなし141"/>
    <w:next w:val="NoList"/>
    <w:uiPriority w:val="99"/>
    <w:semiHidden/>
    <w:unhideWhenUsed/>
    <w:rsid w:val="00B028E2"/>
  </w:style>
  <w:style w:type="numbering" w:customStyle="1" w:styleId="11410">
    <w:name w:val="无列表1141"/>
    <w:next w:val="NoList"/>
    <w:semiHidden/>
    <w:rsid w:val="00B028E2"/>
  </w:style>
  <w:style w:type="numbering" w:customStyle="1" w:styleId="11311">
    <w:name w:val="リストなし1131"/>
    <w:next w:val="NoList"/>
    <w:uiPriority w:val="99"/>
    <w:semiHidden/>
    <w:unhideWhenUsed/>
    <w:rsid w:val="00B028E2"/>
  </w:style>
  <w:style w:type="numbering" w:customStyle="1" w:styleId="NoList2241">
    <w:name w:val="No List2241"/>
    <w:next w:val="NoList"/>
    <w:uiPriority w:val="99"/>
    <w:semiHidden/>
    <w:unhideWhenUsed/>
    <w:rsid w:val="00B028E2"/>
  </w:style>
  <w:style w:type="numbering" w:customStyle="1" w:styleId="NoList3241">
    <w:name w:val="No List3241"/>
    <w:next w:val="NoList"/>
    <w:uiPriority w:val="99"/>
    <w:semiHidden/>
    <w:unhideWhenUsed/>
    <w:rsid w:val="00B028E2"/>
  </w:style>
  <w:style w:type="numbering" w:customStyle="1" w:styleId="NoList4231">
    <w:name w:val="No List4231"/>
    <w:next w:val="NoList"/>
    <w:uiPriority w:val="99"/>
    <w:semiHidden/>
    <w:unhideWhenUsed/>
    <w:rsid w:val="00B028E2"/>
  </w:style>
  <w:style w:type="numbering" w:customStyle="1" w:styleId="NoList21131">
    <w:name w:val="No List21131"/>
    <w:next w:val="NoList"/>
    <w:uiPriority w:val="99"/>
    <w:semiHidden/>
    <w:unhideWhenUsed/>
    <w:rsid w:val="00B028E2"/>
  </w:style>
  <w:style w:type="numbering" w:customStyle="1" w:styleId="NoList31131">
    <w:name w:val="No List31131"/>
    <w:next w:val="NoList"/>
    <w:uiPriority w:val="99"/>
    <w:semiHidden/>
    <w:unhideWhenUsed/>
    <w:rsid w:val="00B028E2"/>
  </w:style>
  <w:style w:type="numbering" w:customStyle="1" w:styleId="NoList41131">
    <w:name w:val="No List41131"/>
    <w:next w:val="NoList"/>
    <w:uiPriority w:val="99"/>
    <w:semiHidden/>
    <w:unhideWhenUsed/>
    <w:rsid w:val="00B028E2"/>
  </w:style>
  <w:style w:type="numbering" w:customStyle="1" w:styleId="111310">
    <w:name w:val="无列表11131"/>
    <w:next w:val="NoList"/>
    <w:semiHidden/>
    <w:rsid w:val="00B028E2"/>
  </w:style>
  <w:style w:type="numbering" w:customStyle="1" w:styleId="NoList111131">
    <w:name w:val="No List111131"/>
    <w:next w:val="NoList"/>
    <w:uiPriority w:val="99"/>
    <w:semiHidden/>
    <w:unhideWhenUsed/>
    <w:rsid w:val="00B028E2"/>
  </w:style>
  <w:style w:type="numbering" w:customStyle="1" w:styleId="NoList12131">
    <w:name w:val="No List12131"/>
    <w:next w:val="NoList"/>
    <w:uiPriority w:val="99"/>
    <w:semiHidden/>
    <w:unhideWhenUsed/>
    <w:rsid w:val="00B028E2"/>
  </w:style>
  <w:style w:type="numbering" w:customStyle="1" w:styleId="NoList22131">
    <w:name w:val="No List22131"/>
    <w:next w:val="NoList"/>
    <w:uiPriority w:val="99"/>
    <w:semiHidden/>
    <w:unhideWhenUsed/>
    <w:rsid w:val="00B028E2"/>
  </w:style>
  <w:style w:type="numbering" w:customStyle="1" w:styleId="NoList32131">
    <w:name w:val="No List32131"/>
    <w:next w:val="NoList"/>
    <w:uiPriority w:val="99"/>
    <w:semiHidden/>
    <w:unhideWhenUsed/>
    <w:rsid w:val="00B028E2"/>
  </w:style>
  <w:style w:type="character" w:customStyle="1" w:styleId="font01">
    <w:name w:val="font01"/>
    <w:basedOn w:val="DefaultParagraphFont"/>
    <w:qFormat/>
    <w:rsid w:val="00B028E2"/>
    <w:rPr>
      <w:rFonts w:ascii="Arial" w:hAnsi="Arial" w:cs="Arial" w:hint="default"/>
      <w:color w:val="000000"/>
      <w:sz w:val="18"/>
      <w:szCs w:val="18"/>
      <w:u w:val="none"/>
      <w:vertAlign w:val="superscript"/>
    </w:rPr>
  </w:style>
  <w:style w:type="character" w:customStyle="1" w:styleId="font51">
    <w:name w:val="font51"/>
    <w:basedOn w:val="DefaultParagraphFont"/>
    <w:qFormat/>
    <w:rsid w:val="00B028E2"/>
    <w:rPr>
      <w:rFonts w:ascii="Arial" w:hAnsi="Arial" w:cs="Arial" w:hint="default"/>
      <w:color w:val="000000"/>
      <w:sz w:val="21"/>
      <w:szCs w:val="21"/>
      <w:u w:val="none"/>
    </w:rPr>
  </w:style>
  <w:style w:type="character" w:customStyle="1" w:styleId="2ff1">
    <w:name w:val="不明显参考2"/>
    <w:uiPriority w:val="31"/>
    <w:qFormat/>
    <w:rsid w:val="00B028E2"/>
    <w:rPr>
      <w:smallCaps/>
      <w:color w:val="5A5A5A"/>
    </w:rPr>
  </w:style>
  <w:style w:type="paragraph" w:customStyle="1" w:styleId="TOC20">
    <w:name w:val="TOC 标题2"/>
    <w:basedOn w:val="Heading1"/>
    <w:next w:val="Normal"/>
    <w:uiPriority w:val="39"/>
    <w:unhideWhenUsed/>
    <w:qFormat/>
    <w:rsid w:val="00B028E2"/>
    <w:pPr>
      <w:spacing w:after="0" w:line="259" w:lineRule="auto"/>
      <w:outlineLvl w:val="9"/>
    </w:pPr>
    <w:rPr>
      <w:rFonts w:ascii="Calibri Light" w:eastAsiaTheme="minorEastAsia" w:hAnsi="Calibri Light"/>
      <w:color w:val="2F5496"/>
      <w:szCs w:val="32"/>
      <w:lang w:val="en-US" w:eastAsia="en-GB"/>
    </w:rPr>
  </w:style>
  <w:style w:type="table" w:customStyle="1" w:styleId="11116">
    <w:name w:val="网格型1111"/>
    <w:basedOn w:val="TableNormal"/>
    <w:qFormat/>
    <w:rsid w:val="00B028E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B028E2"/>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B028E2"/>
    <w:rPr>
      <w:rFonts w:ascii="Arial" w:hAnsi="Arial"/>
      <w:lang w:val="en-GB" w:eastAsia="en-US" w:bidi="ar-SA"/>
    </w:rPr>
  </w:style>
  <w:style w:type="character" w:customStyle="1" w:styleId="p1">
    <w:name w:val="p1"/>
    <w:qFormat/>
    <w:rsid w:val="00B028E2"/>
  </w:style>
  <w:style w:type="character" w:customStyle="1" w:styleId="e-031">
    <w:name w:val="e-031"/>
    <w:qFormat/>
    <w:rsid w:val="00B028E2"/>
    <w:rPr>
      <w:i/>
      <w:iCs/>
    </w:rPr>
  </w:style>
  <w:style w:type="character" w:customStyle="1" w:styleId="IntenseEmphasis1">
    <w:name w:val="Intense Emphasis1"/>
    <w:basedOn w:val="DefaultParagraphFont"/>
    <w:uiPriority w:val="21"/>
    <w:qFormat/>
    <w:rsid w:val="00B028E2"/>
    <w:rPr>
      <w:b/>
      <w:bCs/>
      <w:i/>
      <w:iCs/>
      <w:color w:val="4F81BD"/>
    </w:rPr>
  </w:style>
  <w:style w:type="character" w:customStyle="1" w:styleId="TAHChar">
    <w:name w:val="TAH Char"/>
    <w:qFormat/>
    <w:locked/>
    <w:rsid w:val="00B028E2"/>
    <w:rPr>
      <w:rFonts w:ascii="Arial" w:hAnsi="Arial" w:cs="Arial"/>
      <w:b/>
      <w:sz w:val="18"/>
      <w:lang w:val="en-GB"/>
    </w:rPr>
  </w:style>
  <w:style w:type="character" w:customStyle="1" w:styleId="IntenseEmphasis2">
    <w:name w:val="Intense Emphasis2"/>
    <w:uiPriority w:val="21"/>
    <w:qFormat/>
    <w:rsid w:val="00B028E2"/>
    <w:rPr>
      <w:b/>
      <w:bCs/>
      <w:i/>
      <w:iCs/>
      <w:color w:val="4F81BD"/>
    </w:rPr>
  </w:style>
  <w:style w:type="character" w:customStyle="1" w:styleId="word">
    <w:name w:val="word"/>
    <w:basedOn w:val="DefaultParagraphFont"/>
    <w:qFormat/>
    <w:rsid w:val="00B028E2"/>
  </w:style>
  <w:style w:type="character" w:customStyle="1" w:styleId="aff7">
    <w:name w:val="首标题"/>
    <w:qFormat/>
    <w:rsid w:val="00B028E2"/>
    <w:rPr>
      <w:rFonts w:ascii="Arial" w:eastAsia="SimSun" w:hAnsi="Arial"/>
      <w:sz w:val="24"/>
      <w:lang w:val="en-US" w:eastAsia="zh-CN" w:bidi="ar-SA"/>
    </w:rPr>
  </w:style>
  <w:style w:type="character" w:customStyle="1" w:styleId="HeaderChar1">
    <w:name w:val="Header Char1"/>
    <w:basedOn w:val="DefaultParagraphFont"/>
    <w:semiHidden/>
    <w:qFormat/>
    <w:rsid w:val="00B028E2"/>
    <w:rPr>
      <w:rFonts w:ascii="Times New Roman" w:hAnsi="Times New Roman"/>
      <w:lang w:val="en-GB" w:eastAsia="en-US"/>
    </w:rPr>
  </w:style>
  <w:style w:type="paragraph" w:customStyle="1" w:styleId="Style86">
    <w:name w:val="_Style 86"/>
    <w:uiPriority w:val="99"/>
    <w:semiHidden/>
    <w:qFormat/>
    <w:rsid w:val="00B028E2"/>
    <w:pPr>
      <w:spacing w:after="160" w:line="259" w:lineRule="auto"/>
    </w:pPr>
    <w:rPr>
      <w:rFonts w:ascii="Times New Roman" w:hAnsi="Times New Roman"/>
      <w:lang w:val="en-GB" w:eastAsia="en-US"/>
    </w:rPr>
  </w:style>
  <w:style w:type="table" w:customStyle="1" w:styleId="275">
    <w:name w:val="古典型 27"/>
    <w:basedOn w:val="TableNormal"/>
    <w:next w:val="TableClassic2"/>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8">
    <w:name w:val="Table Grid218"/>
    <w:basedOn w:val="TableNormal"/>
    <w:next w:val="TableGrid"/>
    <w:qFormat/>
    <w:rsid w:val="00B028E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B028E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B028E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B028E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028E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B028E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E1C4-EE82-4FA9-A47F-A0A5E13655CA}">
  <ds:schemaRefs>
    <ds:schemaRef ds:uri="http://schemas.openxmlformats.org/officeDocument/2006/bibliography"/>
  </ds:schemaRefs>
</ds:datastoreItem>
</file>

<file path=docMetadata/LabelInfo.xml><?xml version="1.0" encoding="utf-8"?>
<clbl:labelList xmlns:clbl="http://schemas.microsoft.com/office/2020/mipLabelMetadata">
  <clbl:label id="{5655302f-85c9-44b7-bc12-807562d22c08}" enabled="0" method="" siteId="{5655302f-85c9-44b7-bc12-807562d22c08}"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19</Pages>
  <Words>5236</Words>
  <Characters>29847</Characters>
  <Application>Microsoft Office Word</Application>
  <DocSecurity>0</DocSecurity>
  <Lines>248</Lines>
  <Paragraphs>70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7</cp:revision>
  <cp:lastPrinted>1899-12-31T23:00:00Z</cp:lastPrinted>
  <dcterms:created xsi:type="dcterms:W3CDTF">2025-08-12T08:51:00Z</dcterms:created>
  <dcterms:modified xsi:type="dcterms:W3CDTF">2025-08-26T03:36:00Z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R4-2509868</vt:lpwstr>
  </property>
  <property fmtid="{D5CDD505-2E9C-101B-9397-08002B2CF9AE}" pid="9" name="Spec#">
    <vt:lpwstr>38.101-5</vt:lpwstr>
  </property>
  <property fmtid="{D5CDD505-2E9C-101B-9397-08002B2CF9AE}" pid="10" name="Cr#">
    <vt:lpwstr>0197</vt:lpwstr>
  </property>
  <property fmtid="{D5CDD505-2E9C-101B-9397-08002B2CF9AE}" pid="11" name="Revision">
    <vt:lpwstr>-</vt:lpwstr>
  </property>
  <property fmtid="{D5CDD505-2E9C-101B-9397-08002B2CF9AE}" pid="12" name="Version">
    <vt:lpwstr>17.12.0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NR_NTN_solutions-Core</vt:lpwstr>
  </property>
  <property fmtid="{D5CDD505-2E9C-101B-9397-08002B2CF9AE}" pid="16" name="Cat">
    <vt:lpwstr>F</vt:lpwstr>
  </property>
  <property fmtid="{D5CDD505-2E9C-101B-9397-08002B2CF9AE}" pid="17" name="ResDate">
    <vt:lpwstr>2025-08-15</vt:lpwstr>
  </property>
  <property fmtid="{D5CDD505-2E9C-101B-9397-08002B2CF9AE}" pid="18" name="Release">
    <vt:lpwstr>Rel-17</vt:lpwstr>
  </property>
  <property fmtid="{D5CDD505-2E9C-101B-9397-08002B2CF9AE}" pid="19" name="CrTitle">
    <vt:lpwstr>(NR_NTN_solutions-Core) CR to update RMCs for FR1-NTN TRx testing with 15kHz and 30kHz SCSs</vt:lpwstr>
  </property>
  <property fmtid="{D5CDD505-2E9C-101B-9397-08002B2CF9AE}" pid="20" name="MtgTitle">
    <vt:lpwstr>&lt;MTG_TITLE&gt;</vt:lpwstr>
  </property>
</Properties>
</file>