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65F799B" w:rsidR="001E41F3" w:rsidRPr="00B53DD2" w:rsidRDefault="001E41F3">
      <w:pPr>
        <w:pStyle w:val="CRCoverPage"/>
        <w:tabs>
          <w:tab w:val="right" w:pos="9639"/>
        </w:tabs>
        <w:spacing w:after="0"/>
        <w:rPr>
          <w:b/>
          <w:i/>
          <w:noProof/>
          <w:sz w:val="28"/>
        </w:rPr>
      </w:pPr>
      <w:r w:rsidRPr="00B53DD2">
        <w:rPr>
          <w:b/>
          <w:noProof/>
          <w:sz w:val="24"/>
        </w:rPr>
        <w:t>3GPP TSG-</w:t>
      </w:r>
      <w:fldSimple w:instr=" DOCPROPERTY  TSG/WGRef  \* MERGEFORMAT ">
        <w:r w:rsidR="008D0BE8" w:rsidRPr="008D0BE8">
          <w:rPr>
            <w:b/>
            <w:noProof/>
            <w:sz w:val="24"/>
          </w:rPr>
          <w:t>RAN4</w:t>
        </w:r>
      </w:fldSimple>
      <w:r w:rsidR="00C66BA2" w:rsidRPr="00B53DD2">
        <w:rPr>
          <w:b/>
          <w:noProof/>
          <w:sz w:val="24"/>
        </w:rPr>
        <w:t xml:space="preserve"> </w:t>
      </w:r>
      <w:r w:rsidRPr="00B53DD2">
        <w:rPr>
          <w:b/>
          <w:noProof/>
          <w:sz w:val="24"/>
        </w:rPr>
        <w:t>Meeting #</w:t>
      </w:r>
      <w:fldSimple w:instr=" DOCPROPERTY  MtgSeq  \* MERGEFORMAT ">
        <w:r w:rsidR="008D0BE8" w:rsidRPr="008D0BE8">
          <w:rPr>
            <w:b/>
            <w:noProof/>
            <w:sz w:val="24"/>
          </w:rPr>
          <w:t>116</w:t>
        </w:r>
      </w:fldSimple>
      <w:fldSimple w:instr=" DOCPROPERTY  MtgTitle  \* MERGEFORMAT ">
        <w:r w:rsidR="008D0BE8" w:rsidRPr="008D0BE8">
          <w:rPr>
            <w:b/>
            <w:noProof/>
            <w:sz w:val="24"/>
          </w:rPr>
          <w:t xml:space="preserve"> </w:t>
        </w:r>
      </w:fldSimple>
      <w:r w:rsidRPr="00B53DD2">
        <w:rPr>
          <w:b/>
          <w:i/>
          <w:noProof/>
          <w:sz w:val="28"/>
        </w:rPr>
        <w:tab/>
      </w:r>
      <w:fldSimple w:instr=" DOCPROPERTY  Tdoc#  \* MERGEFORMAT ">
        <w:r w:rsidR="008D0BE8" w:rsidRPr="008D0BE8">
          <w:rPr>
            <w:b/>
            <w:i/>
            <w:noProof/>
            <w:sz w:val="28"/>
          </w:rPr>
          <w:t>R4-2509862</w:t>
        </w:r>
      </w:fldSimple>
    </w:p>
    <w:p w14:paraId="7CB45193" w14:textId="36C93B3A" w:rsidR="001E41F3" w:rsidRPr="00B53DD2" w:rsidRDefault="00D82BBD" w:rsidP="005E2C44">
      <w:pPr>
        <w:pStyle w:val="CRCoverPage"/>
        <w:outlineLvl w:val="0"/>
        <w:rPr>
          <w:b/>
          <w:noProof/>
          <w:sz w:val="24"/>
        </w:rPr>
      </w:pPr>
      <w:fldSimple w:instr=" DOCPROPERTY  Location  \* MERGEFORMAT ">
        <w:r w:rsidR="008D0BE8" w:rsidRPr="008D0BE8">
          <w:rPr>
            <w:b/>
            <w:noProof/>
            <w:sz w:val="24"/>
          </w:rPr>
          <w:t>Bengaluru</w:t>
        </w:r>
      </w:fldSimple>
      <w:r w:rsidR="001E41F3" w:rsidRPr="00B53DD2">
        <w:rPr>
          <w:b/>
          <w:noProof/>
          <w:sz w:val="24"/>
        </w:rPr>
        <w:t xml:space="preserve">, </w:t>
      </w:r>
      <w:fldSimple w:instr=" DOCPROPERTY  Country  \* MERGEFORMAT ">
        <w:r w:rsidR="008D0BE8" w:rsidRPr="008D0BE8">
          <w:rPr>
            <w:b/>
            <w:noProof/>
            <w:sz w:val="24"/>
          </w:rPr>
          <w:t>India</w:t>
        </w:r>
      </w:fldSimple>
      <w:r w:rsidR="001E41F3" w:rsidRPr="00B53DD2">
        <w:rPr>
          <w:b/>
          <w:noProof/>
          <w:sz w:val="24"/>
        </w:rPr>
        <w:t xml:space="preserve">, </w:t>
      </w:r>
      <w:fldSimple w:instr=" DOCPROPERTY  StartDate  \* MERGEFORMAT ">
        <w:r w:rsidR="008D0BE8" w:rsidRPr="008D0BE8">
          <w:rPr>
            <w:b/>
            <w:noProof/>
            <w:sz w:val="24"/>
          </w:rPr>
          <w:t>25th August 2025</w:t>
        </w:r>
      </w:fldSimple>
      <w:r w:rsidR="00547111" w:rsidRPr="00B53DD2">
        <w:rPr>
          <w:b/>
          <w:noProof/>
          <w:sz w:val="24"/>
        </w:rPr>
        <w:t xml:space="preserve"> - </w:t>
      </w:r>
      <w:fldSimple w:instr=" DOCPROPERTY  EndDate  \* MERGEFORMAT ">
        <w:r w:rsidR="008D0BE8" w:rsidRPr="008D0BE8">
          <w:rPr>
            <w:b/>
            <w:noProof/>
            <w:sz w:val="24"/>
          </w:rPr>
          <w:t>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3DD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B53DD2" w:rsidRDefault="00305409" w:rsidP="00E34898">
            <w:pPr>
              <w:pStyle w:val="CRCoverPage"/>
              <w:spacing w:after="0"/>
              <w:jc w:val="right"/>
              <w:rPr>
                <w:i/>
                <w:noProof/>
              </w:rPr>
            </w:pPr>
            <w:r w:rsidRPr="00B53DD2">
              <w:rPr>
                <w:i/>
                <w:noProof/>
                <w:sz w:val="14"/>
              </w:rPr>
              <w:t>CR-Form-v</w:t>
            </w:r>
            <w:r w:rsidR="008863B9" w:rsidRPr="00B53DD2">
              <w:rPr>
                <w:i/>
                <w:noProof/>
                <w:sz w:val="14"/>
              </w:rPr>
              <w:t>12.</w:t>
            </w:r>
            <w:r w:rsidR="009531B0" w:rsidRPr="00B53DD2">
              <w:rPr>
                <w:i/>
                <w:noProof/>
                <w:sz w:val="14"/>
              </w:rPr>
              <w:t>3</w:t>
            </w:r>
          </w:p>
        </w:tc>
      </w:tr>
      <w:tr w:rsidR="001E41F3" w:rsidRPr="00B53DD2" w14:paraId="3FBB62B8" w14:textId="77777777" w:rsidTr="00547111">
        <w:tc>
          <w:tcPr>
            <w:tcW w:w="9641" w:type="dxa"/>
            <w:gridSpan w:val="9"/>
            <w:tcBorders>
              <w:left w:val="single" w:sz="4" w:space="0" w:color="auto"/>
              <w:right w:val="single" w:sz="4" w:space="0" w:color="auto"/>
            </w:tcBorders>
          </w:tcPr>
          <w:p w14:paraId="79AB67D6" w14:textId="77777777" w:rsidR="001E41F3" w:rsidRPr="00B53DD2" w:rsidRDefault="001E41F3">
            <w:pPr>
              <w:pStyle w:val="CRCoverPage"/>
              <w:spacing w:after="0"/>
              <w:jc w:val="center"/>
              <w:rPr>
                <w:noProof/>
              </w:rPr>
            </w:pPr>
            <w:r w:rsidRPr="00B53DD2">
              <w:rPr>
                <w:b/>
                <w:noProof/>
                <w:sz w:val="32"/>
              </w:rPr>
              <w:t>CHANGE REQUEST</w:t>
            </w:r>
          </w:p>
        </w:tc>
      </w:tr>
      <w:tr w:rsidR="001E41F3" w:rsidRPr="00B53DD2" w14:paraId="79946B04" w14:textId="77777777" w:rsidTr="00547111">
        <w:tc>
          <w:tcPr>
            <w:tcW w:w="9641" w:type="dxa"/>
            <w:gridSpan w:val="9"/>
            <w:tcBorders>
              <w:left w:val="single" w:sz="4" w:space="0" w:color="auto"/>
              <w:right w:val="single" w:sz="4" w:space="0" w:color="auto"/>
            </w:tcBorders>
          </w:tcPr>
          <w:p w14:paraId="12C70EEE" w14:textId="77777777" w:rsidR="001E41F3" w:rsidRPr="00B53DD2" w:rsidRDefault="001E41F3">
            <w:pPr>
              <w:pStyle w:val="CRCoverPage"/>
              <w:spacing w:after="0"/>
              <w:rPr>
                <w:noProof/>
                <w:sz w:val="8"/>
                <w:szCs w:val="8"/>
              </w:rPr>
            </w:pPr>
          </w:p>
        </w:tc>
      </w:tr>
      <w:tr w:rsidR="001E41F3" w:rsidRPr="00B53DD2" w14:paraId="3999489E" w14:textId="77777777" w:rsidTr="00547111">
        <w:tc>
          <w:tcPr>
            <w:tcW w:w="142" w:type="dxa"/>
            <w:tcBorders>
              <w:left w:val="single" w:sz="4" w:space="0" w:color="auto"/>
            </w:tcBorders>
          </w:tcPr>
          <w:p w14:paraId="4DDA7F40" w14:textId="77777777" w:rsidR="001E41F3" w:rsidRPr="00B53DD2" w:rsidRDefault="001E41F3">
            <w:pPr>
              <w:pStyle w:val="CRCoverPage"/>
              <w:spacing w:after="0"/>
              <w:jc w:val="right"/>
              <w:rPr>
                <w:noProof/>
              </w:rPr>
            </w:pPr>
          </w:p>
        </w:tc>
        <w:tc>
          <w:tcPr>
            <w:tcW w:w="1559" w:type="dxa"/>
            <w:shd w:val="pct30" w:color="FFFF00" w:fill="auto"/>
          </w:tcPr>
          <w:p w14:paraId="52508B66" w14:textId="3BCE4B2F" w:rsidR="001E41F3" w:rsidRPr="00B53DD2" w:rsidRDefault="00D82BBD" w:rsidP="00770B3E">
            <w:pPr>
              <w:pStyle w:val="CRCoverPage"/>
              <w:spacing w:after="0"/>
              <w:jc w:val="center"/>
              <w:rPr>
                <w:b/>
                <w:noProof/>
                <w:sz w:val="28"/>
              </w:rPr>
            </w:pPr>
            <w:fldSimple w:instr=" DOCPROPERTY  Spec#  \* MERGEFORMAT ">
              <w:r w:rsidR="008D0BE8" w:rsidRPr="008D0BE8">
                <w:rPr>
                  <w:b/>
                  <w:noProof/>
                  <w:sz w:val="28"/>
                </w:rPr>
                <w:t>38.101-1</w:t>
              </w:r>
            </w:fldSimple>
          </w:p>
        </w:tc>
        <w:tc>
          <w:tcPr>
            <w:tcW w:w="709" w:type="dxa"/>
          </w:tcPr>
          <w:p w14:paraId="77009707" w14:textId="77777777" w:rsidR="001E41F3" w:rsidRPr="00B53DD2" w:rsidRDefault="001E41F3">
            <w:pPr>
              <w:pStyle w:val="CRCoverPage"/>
              <w:spacing w:after="0"/>
              <w:jc w:val="center"/>
              <w:rPr>
                <w:noProof/>
              </w:rPr>
            </w:pPr>
            <w:r w:rsidRPr="00B53DD2">
              <w:rPr>
                <w:b/>
                <w:noProof/>
                <w:sz w:val="28"/>
              </w:rPr>
              <w:t>CR</w:t>
            </w:r>
          </w:p>
        </w:tc>
        <w:tc>
          <w:tcPr>
            <w:tcW w:w="1276" w:type="dxa"/>
            <w:shd w:val="pct30" w:color="FFFF00" w:fill="auto"/>
          </w:tcPr>
          <w:p w14:paraId="6CAED29D" w14:textId="19917C9A" w:rsidR="001E41F3" w:rsidRPr="00B53DD2" w:rsidRDefault="00D82BBD" w:rsidP="00017E44">
            <w:pPr>
              <w:pStyle w:val="CRCoverPage"/>
              <w:spacing w:after="0"/>
              <w:jc w:val="center"/>
              <w:rPr>
                <w:noProof/>
              </w:rPr>
            </w:pPr>
            <w:fldSimple w:instr=" DOCPROPERTY  Cr#  \* MERGEFORMAT ">
              <w:r w:rsidR="008D0BE8" w:rsidRPr="008D0BE8">
                <w:rPr>
                  <w:b/>
                  <w:noProof/>
                  <w:sz w:val="28"/>
                </w:rPr>
                <w:t>2915</w:t>
              </w:r>
            </w:fldSimple>
          </w:p>
        </w:tc>
        <w:tc>
          <w:tcPr>
            <w:tcW w:w="709" w:type="dxa"/>
          </w:tcPr>
          <w:p w14:paraId="09D2C09B" w14:textId="77777777" w:rsidR="001E41F3" w:rsidRPr="00B53DD2" w:rsidRDefault="001E41F3" w:rsidP="0051580D">
            <w:pPr>
              <w:pStyle w:val="CRCoverPage"/>
              <w:tabs>
                <w:tab w:val="right" w:pos="625"/>
              </w:tabs>
              <w:spacing w:after="0"/>
              <w:jc w:val="center"/>
              <w:rPr>
                <w:noProof/>
              </w:rPr>
            </w:pPr>
            <w:r w:rsidRPr="00B53DD2">
              <w:rPr>
                <w:b/>
                <w:bCs/>
                <w:noProof/>
                <w:sz w:val="28"/>
              </w:rPr>
              <w:t>rev</w:t>
            </w:r>
          </w:p>
        </w:tc>
        <w:tc>
          <w:tcPr>
            <w:tcW w:w="992" w:type="dxa"/>
            <w:shd w:val="pct30" w:color="FFFF00" w:fill="auto"/>
          </w:tcPr>
          <w:p w14:paraId="7533BF9D" w14:textId="4661286C" w:rsidR="001E41F3" w:rsidRPr="00B53DD2" w:rsidRDefault="00D82BBD" w:rsidP="00E13F3D">
            <w:pPr>
              <w:pStyle w:val="CRCoverPage"/>
              <w:spacing w:after="0"/>
              <w:jc w:val="center"/>
              <w:rPr>
                <w:b/>
                <w:noProof/>
              </w:rPr>
            </w:pPr>
            <w:fldSimple w:instr=" DOCPROPERTY  Revision  \* MERGEFORMAT ">
              <w:r w:rsidR="008D0BE8" w:rsidRPr="008D0BE8">
                <w:rPr>
                  <w:b/>
                  <w:noProof/>
                  <w:sz w:val="28"/>
                </w:rPr>
                <w:t>-</w:t>
              </w:r>
            </w:fldSimple>
          </w:p>
        </w:tc>
        <w:tc>
          <w:tcPr>
            <w:tcW w:w="2410" w:type="dxa"/>
          </w:tcPr>
          <w:p w14:paraId="5D4AEAE9" w14:textId="77777777" w:rsidR="001E41F3" w:rsidRPr="00B53DD2" w:rsidRDefault="001E41F3" w:rsidP="0051580D">
            <w:pPr>
              <w:pStyle w:val="CRCoverPage"/>
              <w:tabs>
                <w:tab w:val="right" w:pos="1825"/>
              </w:tabs>
              <w:spacing w:after="0"/>
              <w:jc w:val="center"/>
              <w:rPr>
                <w:noProof/>
              </w:rPr>
            </w:pPr>
            <w:r w:rsidRPr="00B53DD2">
              <w:rPr>
                <w:b/>
                <w:noProof/>
                <w:sz w:val="28"/>
                <w:szCs w:val="28"/>
              </w:rPr>
              <w:t>Current version:</w:t>
            </w:r>
          </w:p>
        </w:tc>
        <w:tc>
          <w:tcPr>
            <w:tcW w:w="1701" w:type="dxa"/>
            <w:shd w:val="pct30" w:color="FFFF00" w:fill="auto"/>
          </w:tcPr>
          <w:p w14:paraId="1E22D6AC" w14:textId="1B2F3BA4" w:rsidR="001E41F3" w:rsidRPr="00B53DD2" w:rsidRDefault="00D82BBD">
            <w:pPr>
              <w:pStyle w:val="CRCoverPage"/>
              <w:spacing w:after="0"/>
              <w:jc w:val="center"/>
              <w:rPr>
                <w:noProof/>
                <w:sz w:val="28"/>
              </w:rPr>
            </w:pPr>
            <w:fldSimple w:instr=" DOCPROPERTY  Version  \* MERGEFORMAT ">
              <w:r w:rsidR="008D0BE8" w:rsidRPr="008D0BE8">
                <w:rPr>
                  <w:b/>
                  <w:noProof/>
                  <w:sz w:val="28"/>
                </w:rPr>
                <w:t>17.18.0</w:t>
              </w:r>
            </w:fldSimple>
          </w:p>
        </w:tc>
        <w:tc>
          <w:tcPr>
            <w:tcW w:w="143" w:type="dxa"/>
            <w:tcBorders>
              <w:right w:val="single" w:sz="4" w:space="0" w:color="auto"/>
            </w:tcBorders>
          </w:tcPr>
          <w:p w14:paraId="399238C9" w14:textId="77777777" w:rsidR="001E41F3" w:rsidRPr="00B53DD2" w:rsidRDefault="001E41F3">
            <w:pPr>
              <w:pStyle w:val="CRCoverPage"/>
              <w:spacing w:after="0"/>
              <w:rPr>
                <w:noProof/>
              </w:rPr>
            </w:pPr>
          </w:p>
        </w:tc>
      </w:tr>
      <w:tr w:rsidR="001E41F3" w:rsidRPr="00B53DD2" w14:paraId="7DC9F5A2" w14:textId="77777777" w:rsidTr="00547111">
        <w:tc>
          <w:tcPr>
            <w:tcW w:w="9641" w:type="dxa"/>
            <w:gridSpan w:val="9"/>
            <w:tcBorders>
              <w:left w:val="single" w:sz="4" w:space="0" w:color="auto"/>
              <w:right w:val="single" w:sz="4" w:space="0" w:color="auto"/>
            </w:tcBorders>
          </w:tcPr>
          <w:p w14:paraId="4883A7D2" w14:textId="77777777" w:rsidR="001E41F3" w:rsidRPr="00B53DD2" w:rsidRDefault="001E41F3">
            <w:pPr>
              <w:pStyle w:val="CRCoverPage"/>
              <w:spacing w:after="0"/>
              <w:rPr>
                <w:noProof/>
              </w:rPr>
            </w:pPr>
          </w:p>
        </w:tc>
      </w:tr>
      <w:tr w:rsidR="001E41F3" w:rsidRPr="00B53DD2" w14:paraId="266B4BDF" w14:textId="77777777" w:rsidTr="00547111">
        <w:tc>
          <w:tcPr>
            <w:tcW w:w="9641" w:type="dxa"/>
            <w:gridSpan w:val="9"/>
            <w:tcBorders>
              <w:top w:val="single" w:sz="4" w:space="0" w:color="auto"/>
            </w:tcBorders>
          </w:tcPr>
          <w:p w14:paraId="47E13998" w14:textId="404B94C5" w:rsidR="001E41F3" w:rsidRPr="00B53DD2" w:rsidRDefault="001E41F3">
            <w:pPr>
              <w:pStyle w:val="CRCoverPage"/>
              <w:spacing w:after="0"/>
              <w:jc w:val="center"/>
              <w:rPr>
                <w:rFonts w:cs="Arial"/>
                <w:i/>
                <w:noProof/>
              </w:rPr>
            </w:pPr>
            <w:r w:rsidRPr="00B53DD2">
              <w:rPr>
                <w:rFonts w:cs="Arial"/>
                <w:i/>
                <w:noProof/>
              </w:rPr>
              <w:t xml:space="preserve">For </w:t>
            </w:r>
            <w:hyperlink r:id="rId9" w:anchor="_blank" w:history="1">
              <w:r w:rsidRPr="00B53DD2">
                <w:rPr>
                  <w:rStyle w:val="Hyperlink"/>
                  <w:rFonts w:cs="Arial"/>
                  <w:b/>
                  <w:i/>
                  <w:noProof/>
                  <w:color w:val="FF0000"/>
                </w:rPr>
                <w:t>HE</w:t>
              </w:r>
              <w:bookmarkStart w:id="0" w:name="_Hlt497126619"/>
              <w:r w:rsidRPr="00B53DD2">
                <w:rPr>
                  <w:rStyle w:val="Hyperlink"/>
                  <w:rFonts w:cs="Arial"/>
                  <w:b/>
                  <w:i/>
                  <w:noProof/>
                  <w:color w:val="FF0000"/>
                </w:rPr>
                <w:t>L</w:t>
              </w:r>
              <w:bookmarkEnd w:id="0"/>
              <w:r w:rsidRPr="00B53DD2">
                <w:rPr>
                  <w:rStyle w:val="Hyperlink"/>
                  <w:rFonts w:cs="Arial"/>
                  <w:b/>
                  <w:i/>
                  <w:noProof/>
                  <w:color w:val="FF0000"/>
                </w:rPr>
                <w:t>P</w:t>
              </w:r>
            </w:hyperlink>
            <w:r w:rsidRPr="00B53DD2">
              <w:rPr>
                <w:rFonts w:cs="Arial"/>
                <w:b/>
                <w:i/>
                <w:noProof/>
                <w:color w:val="FF0000"/>
              </w:rPr>
              <w:t xml:space="preserve"> </w:t>
            </w:r>
            <w:r w:rsidRPr="00B53DD2">
              <w:rPr>
                <w:rFonts w:cs="Arial"/>
                <w:i/>
                <w:noProof/>
              </w:rPr>
              <w:t>on using this form</w:t>
            </w:r>
            <w:r w:rsidR="0051580D" w:rsidRPr="00B53DD2">
              <w:rPr>
                <w:rFonts w:cs="Arial"/>
                <w:i/>
                <w:noProof/>
              </w:rPr>
              <w:t>: c</w:t>
            </w:r>
            <w:r w:rsidR="00F25D98" w:rsidRPr="00B53DD2">
              <w:rPr>
                <w:rFonts w:cs="Arial"/>
                <w:i/>
                <w:noProof/>
              </w:rPr>
              <w:t xml:space="preserve">omprehensive instructions can be found at </w:t>
            </w:r>
            <w:r w:rsidR="001B7A65" w:rsidRPr="00B53DD2">
              <w:rPr>
                <w:rFonts w:cs="Arial"/>
                <w:i/>
                <w:noProof/>
              </w:rPr>
              <w:br/>
            </w:r>
            <w:hyperlink r:id="rId10" w:history="1">
              <w:r w:rsidR="00DE34CF" w:rsidRPr="00B53DD2">
                <w:rPr>
                  <w:rStyle w:val="Hyperlink"/>
                  <w:rFonts w:cs="Arial"/>
                  <w:i/>
                  <w:noProof/>
                </w:rPr>
                <w:t>http://www.3gpp.org/Change-Requests</w:t>
              </w:r>
            </w:hyperlink>
            <w:r w:rsidR="00F25D98" w:rsidRPr="00B53DD2">
              <w:rPr>
                <w:rFonts w:cs="Arial"/>
                <w:i/>
                <w:noProof/>
              </w:rPr>
              <w:t>.</w:t>
            </w:r>
          </w:p>
        </w:tc>
      </w:tr>
      <w:tr w:rsidR="001E41F3" w:rsidRPr="00B53DD2" w14:paraId="296CF086" w14:textId="77777777" w:rsidTr="00547111">
        <w:tc>
          <w:tcPr>
            <w:tcW w:w="9641" w:type="dxa"/>
            <w:gridSpan w:val="9"/>
          </w:tcPr>
          <w:p w14:paraId="7D4A60B5" w14:textId="77777777" w:rsidR="001E41F3" w:rsidRPr="00B53DD2" w:rsidRDefault="001E41F3">
            <w:pPr>
              <w:pStyle w:val="CRCoverPage"/>
              <w:spacing w:after="0"/>
              <w:rPr>
                <w:noProof/>
                <w:sz w:val="8"/>
                <w:szCs w:val="8"/>
              </w:rPr>
            </w:pPr>
          </w:p>
        </w:tc>
      </w:tr>
    </w:tbl>
    <w:p w14:paraId="53540664" w14:textId="77777777" w:rsidR="001E41F3" w:rsidRPr="00B53D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3DD2" w14:paraId="0EE45D52" w14:textId="77777777" w:rsidTr="00A7671C">
        <w:tc>
          <w:tcPr>
            <w:tcW w:w="2835" w:type="dxa"/>
          </w:tcPr>
          <w:p w14:paraId="59860FA1" w14:textId="77777777" w:rsidR="00F25D98" w:rsidRPr="00B53DD2" w:rsidRDefault="00F25D98" w:rsidP="001E41F3">
            <w:pPr>
              <w:pStyle w:val="CRCoverPage"/>
              <w:tabs>
                <w:tab w:val="right" w:pos="2751"/>
              </w:tabs>
              <w:spacing w:after="0"/>
              <w:rPr>
                <w:b/>
                <w:i/>
                <w:noProof/>
              </w:rPr>
            </w:pPr>
            <w:r w:rsidRPr="00B53DD2">
              <w:rPr>
                <w:b/>
                <w:i/>
                <w:noProof/>
              </w:rPr>
              <w:t>Proposed change</w:t>
            </w:r>
            <w:r w:rsidR="00A7671C" w:rsidRPr="00B53DD2">
              <w:rPr>
                <w:b/>
                <w:i/>
                <w:noProof/>
              </w:rPr>
              <w:t xml:space="preserve"> </w:t>
            </w:r>
            <w:r w:rsidRPr="00B53DD2">
              <w:rPr>
                <w:b/>
                <w:i/>
                <w:noProof/>
              </w:rPr>
              <w:t>affects:</w:t>
            </w:r>
          </w:p>
        </w:tc>
        <w:tc>
          <w:tcPr>
            <w:tcW w:w="1418" w:type="dxa"/>
          </w:tcPr>
          <w:p w14:paraId="07128383" w14:textId="77777777" w:rsidR="00F25D98" w:rsidRPr="00B53DD2" w:rsidRDefault="00F25D98" w:rsidP="001E41F3">
            <w:pPr>
              <w:pStyle w:val="CRCoverPage"/>
              <w:spacing w:after="0"/>
              <w:jc w:val="right"/>
              <w:rPr>
                <w:noProof/>
              </w:rPr>
            </w:pPr>
            <w:r w:rsidRPr="00B53D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B53DD2"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B53DD2" w:rsidRDefault="00F25D98" w:rsidP="001E41F3">
            <w:pPr>
              <w:pStyle w:val="CRCoverPage"/>
              <w:spacing w:after="0"/>
              <w:jc w:val="right"/>
              <w:rPr>
                <w:noProof/>
                <w:u w:val="single"/>
              </w:rPr>
            </w:pPr>
            <w:r w:rsidRPr="00B53D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041EFC" w:rsidR="00F25D98" w:rsidRPr="00B53DD2" w:rsidRDefault="00E76568" w:rsidP="00A906C6">
            <w:pPr>
              <w:pStyle w:val="CRCoverPage"/>
              <w:spacing w:after="0"/>
              <w:jc w:val="center"/>
              <w:rPr>
                <w:b/>
                <w:caps/>
                <w:noProof/>
              </w:rPr>
            </w:pPr>
            <w:r w:rsidRPr="00B53DD2">
              <w:rPr>
                <w:b/>
                <w:caps/>
                <w:noProof/>
                <w:lang w:eastAsia="ja-JP"/>
              </w:rPr>
              <w:t>x</w:t>
            </w:r>
          </w:p>
        </w:tc>
        <w:tc>
          <w:tcPr>
            <w:tcW w:w="2126" w:type="dxa"/>
          </w:tcPr>
          <w:p w14:paraId="2ED8415F" w14:textId="77777777" w:rsidR="00F25D98" w:rsidRPr="00B53DD2" w:rsidRDefault="00F25D98" w:rsidP="001E41F3">
            <w:pPr>
              <w:pStyle w:val="CRCoverPage"/>
              <w:spacing w:after="0"/>
              <w:jc w:val="right"/>
              <w:rPr>
                <w:noProof/>
                <w:u w:val="single"/>
              </w:rPr>
            </w:pPr>
            <w:r w:rsidRPr="00B53D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B53DD2" w:rsidRDefault="00F25D98" w:rsidP="001E41F3">
            <w:pPr>
              <w:pStyle w:val="CRCoverPage"/>
              <w:spacing w:after="0"/>
              <w:jc w:val="center"/>
              <w:rPr>
                <w:b/>
                <w:caps/>
                <w:noProof/>
              </w:rPr>
            </w:pPr>
          </w:p>
        </w:tc>
        <w:tc>
          <w:tcPr>
            <w:tcW w:w="1418" w:type="dxa"/>
            <w:tcBorders>
              <w:left w:val="nil"/>
            </w:tcBorders>
          </w:tcPr>
          <w:p w14:paraId="6562735E" w14:textId="77777777" w:rsidR="00F25D98" w:rsidRPr="00B53DD2" w:rsidRDefault="00F25D98" w:rsidP="001E41F3">
            <w:pPr>
              <w:pStyle w:val="CRCoverPage"/>
              <w:spacing w:after="0"/>
              <w:jc w:val="right"/>
              <w:rPr>
                <w:noProof/>
              </w:rPr>
            </w:pPr>
            <w:r w:rsidRPr="00B53D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B53DD2" w:rsidRDefault="00F25D98" w:rsidP="001E41F3">
            <w:pPr>
              <w:pStyle w:val="CRCoverPage"/>
              <w:spacing w:after="0"/>
              <w:jc w:val="center"/>
              <w:rPr>
                <w:b/>
                <w:bCs/>
                <w:caps/>
                <w:noProof/>
              </w:rPr>
            </w:pPr>
          </w:p>
        </w:tc>
      </w:tr>
    </w:tbl>
    <w:p w14:paraId="69DCC391" w14:textId="77777777" w:rsidR="001E41F3" w:rsidRPr="00B53D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B53DD2" w14:paraId="31618834" w14:textId="77777777" w:rsidTr="00547111">
        <w:tc>
          <w:tcPr>
            <w:tcW w:w="9640" w:type="dxa"/>
            <w:gridSpan w:val="11"/>
          </w:tcPr>
          <w:p w14:paraId="55477508" w14:textId="77777777" w:rsidR="001E41F3" w:rsidRPr="00B53DD2" w:rsidRDefault="001E41F3">
            <w:pPr>
              <w:pStyle w:val="CRCoverPage"/>
              <w:spacing w:after="0"/>
              <w:rPr>
                <w:noProof/>
                <w:sz w:val="8"/>
                <w:szCs w:val="8"/>
              </w:rPr>
            </w:pPr>
          </w:p>
        </w:tc>
      </w:tr>
      <w:tr w:rsidR="001E41F3" w:rsidRPr="00B53DD2" w14:paraId="58300953" w14:textId="77777777" w:rsidTr="00547111">
        <w:tc>
          <w:tcPr>
            <w:tcW w:w="1843" w:type="dxa"/>
            <w:tcBorders>
              <w:top w:val="single" w:sz="4" w:space="0" w:color="auto"/>
              <w:left w:val="single" w:sz="4" w:space="0" w:color="auto"/>
            </w:tcBorders>
          </w:tcPr>
          <w:p w14:paraId="05B2F3A2" w14:textId="77777777" w:rsidR="001E41F3" w:rsidRPr="00B53DD2" w:rsidRDefault="001E41F3">
            <w:pPr>
              <w:pStyle w:val="CRCoverPage"/>
              <w:tabs>
                <w:tab w:val="right" w:pos="1759"/>
              </w:tabs>
              <w:spacing w:after="0"/>
              <w:rPr>
                <w:b/>
                <w:i/>
                <w:noProof/>
              </w:rPr>
            </w:pPr>
            <w:r w:rsidRPr="00B53DD2">
              <w:rPr>
                <w:b/>
                <w:i/>
                <w:noProof/>
              </w:rPr>
              <w:t>Title:</w:t>
            </w:r>
            <w:r w:rsidRPr="00B53DD2">
              <w:rPr>
                <w:b/>
                <w:i/>
                <w:noProof/>
              </w:rPr>
              <w:tab/>
            </w:r>
          </w:p>
        </w:tc>
        <w:tc>
          <w:tcPr>
            <w:tcW w:w="7797" w:type="dxa"/>
            <w:gridSpan w:val="10"/>
            <w:tcBorders>
              <w:top w:val="single" w:sz="4" w:space="0" w:color="auto"/>
              <w:right w:val="single" w:sz="4" w:space="0" w:color="auto"/>
            </w:tcBorders>
            <w:shd w:val="pct30" w:color="FFFF00" w:fill="auto"/>
          </w:tcPr>
          <w:p w14:paraId="3D393EEE" w14:textId="7616AB62" w:rsidR="001E41F3" w:rsidRPr="00B53DD2" w:rsidRDefault="00D82BBD">
            <w:pPr>
              <w:pStyle w:val="CRCoverPage"/>
              <w:spacing w:after="0"/>
              <w:ind w:left="100"/>
              <w:rPr>
                <w:noProof/>
              </w:rPr>
            </w:pPr>
            <w:fldSimple w:instr=" DOCPROPERTY  CrTitle  \* MERGEFORMAT ">
              <w:r w:rsidR="008D0BE8">
                <w:t>(NR_CADC_R17_2BDL_xBUL-Core) CR to correct and clarify the applicable RB allocations for 30kHz SCS when UE testing in clause 7.3A.1 - TS 38.101-1</w:t>
              </w:r>
            </w:fldSimple>
          </w:p>
        </w:tc>
      </w:tr>
      <w:tr w:rsidR="001E41F3" w:rsidRPr="00B53DD2" w14:paraId="05C08479" w14:textId="77777777" w:rsidTr="00547111">
        <w:tc>
          <w:tcPr>
            <w:tcW w:w="1843" w:type="dxa"/>
            <w:tcBorders>
              <w:left w:val="single" w:sz="4" w:space="0" w:color="auto"/>
            </w:tcBorders>
          </w:tcPr>
          <w:p w14:paraId="45E29F53"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53DD2" w:rsidRDefault="001E41F3">
            <w:pPr>
              <w:pStyle w:val="CRCoverPage"/>
              <w:spacing w:after="0"/>
              <w:rPr>
                <w:noProof/>
                <w:sz w:val="8"/>
                <w:szCs w:val="8"/>
              </w:rPr>
            </w:pPr>
          </w:p>
        </w:tc>
      </w:tr>
      <w:tr w:rsidR="001E41F3" w:rsidRPr="00B53DD2" w14:paraId="46D5D7C2" w14:textId="77777777" w:rsidTr="00547111">
        <w:tc>
          <w:tcPr>
            <w:tcW w:w="1843" w:type="dxa"/>
            <w:tcBorders>
              <w:left w:val="single" w:sz="4" w:space="0" w:color="auto"/>
            </w:tcBorders>
          </w:tcPr>
          <w:p w14:paraId="45A6C2C4" w14:textId="77777777" w:rsidR="001E41F3" w:rsidRPr="00B53DD2" w:rsidRDefault="001E41F3">
            <w:pPr>
              <w:pStyle w:val="CRCoverPage"/>
              <w:tabs>
                <w:tab w:val="right" w:pos="1759"/>
              </w:tabs>
              <w:spacing w:after="0"/>
              <w:rPr>
                <w:b/>
                <w:i/>
                <w:noProof/>
              </w:rPr>
            </w:pPr>
            <w:r w:rsidRPr="00B53DD2">
              <w:rPr>
                <w:b/>
                <w:i/>
                <w:noProof/>
              </w:rPr>
              <w:t>Source to WG:</w:t>
            </w:r>
          </w:p>
        </w:tc>
        <w:tc>
          <w:tcPr>
            <w:tcW w:w="7797" w:type="dxa"/>
            <w:gridSpan w:val="10"/>
            <w:tcBorders>
              <w:right w:val="single" w:sz="4" w:space="0" w:color="auto"/>
            </w:tcBorders>
            <w:shd w:val="pct30" w:color="FFFF00" w:fill="auto"/>
          </w:tcPr>
          <w:p w14:paraId="298AA482" w14:textId="17B2D86F" w:rsidR="001E41F3" w:rsidRPr="00B53DD2" w:rsidRDefault="00D82BBD">
            <w:pPr>
              <w:pStyle w:val="CRCoverPage"/>
              <w:spacing w:after="0"/>
              <w:ind w:left="100"/>
              <w:rPr>
                <w:noProof/>
              </w:rPr>
            </w:pPr>
            <w:fldSimple w:instr=" DOCPROPERTY  SourceIfWg  \* MERGEFORMAT ">
              <w:r w:rsidR="008D0BE8">
                <w:rPr>
                  <w:noProof/>
                </w:rPr>
                <w:t>Anritsu Limited</w:t>
              </w:r>
            </w:fldSimple>
          </w:p>
        </w:tc>
      </w:tr>
      <w:tr w:rsidR="001E41F3" w:rsidRPr="00B53DD2" w14:paraId="4196B218" w14:textId="77777777" w:rsidTr="00547111">
        <w:tc>
          <w:tcPr>
            <w:tcW w:w="1843" w:type="dxa"/>
            <w:tcBorders>
              <w:left w:val="single" w:sz="4" w:space="0" w:color="auto"/>
            </w:tcBorders>
          </w:tcPr>
          <w:p w14:paraId="14C300BA" w14:textId="77777777" w:rsidR="001E41F3" w:rsidRPr="00B53DD2" w:rsidRDefault="001E41F3">
            <w:pPr>
              <w:pStyle w:val="CRCoverPage"/>
              <w:tabs>
                <w:tab w:val="right" w:pos="1759"/>
              </w:tabs>
              <w:spacing w:after="0"/>
              <w:rPr>
                <w:b/>
                <w:i/>
                <w:noProof/>
              </w:rPr>
            </w:pPr>
            <w:r w:rsidRPr="00B53DD2">
              <w:rPr>
                <w:b/>
                <w:i/>
                <w:noProof/>
              </w:rPr>
              <w:t>Source to TSG:</w:t>
            </w:r>
          </w:p>
        </w:tc>
        <w:tc>
          <w:tcPr>
            <w:tcW w:w="7797" w:type="dxa"/>
            <w:gridSpan w:val="10"/>
            <w:tcBorders>
              <w:right w:val="single" w:sz="4" w:space="0" w:color="auto"/>
            </w:tcBorders>
            <w:shd w:val="pct30" w:color="FFFF00" w:fill="auto"/>
          </w:tcPr>
          <w:p w14:paraId="17FF8B7B" w14:textId="1C4C6389" w:rsidR="001E41F3" w:rsidRPr="00B53DD2" w:rsidRDefault="00D82BBD" w:rsidP="00547111">
            <w:pPr>
              <w:pStyle w:val="CRCoverPage"/>
              <w:spacing w:after="0"/>
              <w:ind w:left="100"/>
              <w:rPr>
                <w:noProof/>
              </w:rPr>
            </w:pPr>
            <w:fldSimple w:instr=" DOCPROPERTY  SourceIfTsg  \* MERGEFORMAT ">
              <w:r w:rsidR="008D0BE8">
                <w:rPr>
                  <w:noProof/>
                </w:rPr>
                <w:t>R4</w:t>
              </w:r>
            </w:fldSimple>
          </w:p>
        </w:tc>
      </w:tr>
      <w:tr w:rsidR="001E41F3" w:rsidRPr="00B53DD2" w14:paraId="76303739" w14:textId="77777777" w:rsidTr="00547111">
        <w:tc>
          <w:tcPr>
            <w:tcW w:w="1843" w:type="dxa"/>
            <w:tcBorders>
              <w:left w:val="single" w:sz="4" w:space="0" w:color="auto"/>
            </w:tcBorders>
          </w:tcPr>
          <w:p w14:paraId="4D3B1657" w14:textId="77777777" w:rsidR="001E41F3" w:rsidRPr="00B53DD2"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B53DD2" w:rsidRDefault="001E41F3">
            <w:pPr>
              <w:pStyle w:val="CRCoverPage"/>
              <w:spacing w:after="0"/>
              <w:rPr>
                <w:noProof/>
                <w:sz w:val="8"/>
                <w:szCs w:val="8"/>
              </w:rPr>
            </w:pPr>
          </w:p>
        </w:tc>
      </w:tr>
      <w:tr w:rsidR="001E41F3" w:rsidRPr="00B53DD2" w14:paraId="50563E52" w14:textId="77777777" w:rsidTr="00547111">
        <w:tc>
          <w:tcPr>
            <w:tcW w:w="1843" w:type="dxa"/>
            <w:tcBorders>
              <w:left w:val="single" w:sz="4" w:space="0" w:color="auto"/>
            </w:tcBorders>
          </w:tcPr>
          <w:p w14:paraId="32C381B7" w14:textId="77777777" w:rsidR="001E41F3" w:rsidRPr="00B53DD2" w:rsidRDefault="001E41F3">
            <w:pPr>
              <w:pStyle w:val="CRCoverPage"/>
              <w:tabs>
                <w:tab w:val="right" w:pos="1759"/>
              </w:tabs>
              <w:spacing w:after="0"/>
              <w:rPr>
                <w:b/>
                <w:i/>
                <w:noProof/>
              </w:rPr>
            </w:pPr>
            <w:r w:rsidRPr="00B53DD2">
              <w:rPr>
                <w:b/>
                <w:i/>
                <w:noProof/>
              </w:rPr>
              <w:t>Work item code</w:t>
            </w:r>
            <w:r w:rsidR="0051580D" w:rsidRPr="00B53DD2">
              <w:rPr>
                <w:b/>
                <w:i/>
                <w:noProof/>
              </w:rPr>
              <w:t>:</w:t>
            </w:r>
          </w:p>
        </w:tc>
        <w:tc>
          <w:tcPr>
            <w:tcW w:w="3686" w:type="dxa"/>
            <w:gridSpan w:val="5"/>
            <w:shd w:val="pct30" w:color="FFFF00" w:fill="auto"/>
          </w:tcPr>
          <w:p w14:paraId="115414A3" w14:textId="60C477FE" w:rsidR="001E41F3" w:rsidRPr="00B53DD2" w:rsidRDefault="00D82BBD">
            <w:pPr>
              <w:pStyle w:val="CRCoverPage"/>
              <w:spacing w:after="0"/>
              <w:ind w:left="100"/>
              <w:rPr>
                <w:noProof/>
              </w:rPr>
            </w:pPr>
            <w:fldSimple w:instr=" DOCPROPERTY  RelatedWis  \* MERGEFORMAT ">
              <w:r w:rsidR="008D0BE8">
                <w:rPr>
                  <w:noProof/>
                </w:rPr>
                <w:t>NR</w:t>
              </w:r>
              <w:r w:rsidR="008D0BE8">
                <w:t>_CADC_R17_2BDL_xBUL-Core</w:t>
              </w:r>
            </w:fldSimple>
          </w:p>
        </w:tc>
        <w:tc>
          <w:tcPr>
            <w:tcW w:w="567" w:type="dxa"/>
            <w:tcBorders>
              <w:left w:val="nil"/>
            </w:tcBorders>
          </w:tcPr>
          <w:p w14:paraId="61A86BCF" w14:textId="77777777" w:rsidR="001E41F3" w:rsidRPr="00B53DD2" w:rsidRDefault="001E41F3">
            <w:pPr>
              <w:pStyle w:val="CRCoverPage"/>
              <w:spacing w:after="0"/>
              <w:ind w:right="100"/>
              <w:rPr>
                <w:noProof/>
              </w:rPr>
            </w:pPr>
          </w:p>
        </w:tc>
        <w:tc>
          <w:tcPr>
            <w:tcW w:w="1417" w:type="dxa"/>
            <w:gridSpan w:val="3"/>
            <w:tcBorders>
              <w:left w:val="nil"/>
            </w:tcBorders>
          </w:tcPr>
          <w:p w14:paraId="153CBFB1" w14:textId="77777777" w:rsidR="001E41F3" w:rsidRPr="00B53DD2" w:rsidRDefault="001E41F3">
            <w:pPr>
              <w:pStyle w:val="CRCoverPage"/>
              <w:spacing w:after="0"/>
              <w:jc w:val="right"/>
              <w:rPr>
                <w:noProof/>
              </w:rPr>
            </w:pPr>
            <w:r w:rsidRPr="00B53DD2">
              <w:rPr>
                <w:b/>
                <w:i/>
                <w:noProof/>
              </w:rPr>
              <w:t>Date:</w:t>
            </w:r>
          </w:p>
        </w:tc>
        <w:tc>
          <w:tcPr>
            <w:tcW w:w="2127" w:type="dxa"/>
            <w:tcBorders>
              <w:right w:val="single" w:sz="4" w:space="0" w:color="auto"/>
            </w:tcBorders>
            <w:shd w:val="pct30" w:color="FFFF00" w:fill="auto"/>
          </w:tcPr>
          <w:p w14:paraId="56929475" w14:textId="5FA13F12" w:rsidR="001E41F3" w:rsidRPr="00B53DD2" w:rsidRDefault="00D82BBD">
            <w:pPr>
              <w:pStyle w:val="CRCoverPage"/>
              <w:spacing w:after="0"/>
              <w:ind w:left="100"/>
              <w:rPr>
                <w:noProof/>
              </w:rPr>
            </w:pPr>
            <w:fldSimple w:instr=" DOCPROPERTY  ResDate  \* MERGEFORMAT ">
              <w:r w:rsidR="008D0BE8">
                <w:rPr>
                  <w:noProof/>
                </w:rPr>
                <w:t>2025-08-15</w:t>
              </w:r>
            </w:fldSimple>
          </w:p>
        </w:tc>
      </w:tr>
      <w:tr w:rsidR="001E41F3" w:rsidRPr="00B53DD2" w14:paraId="690C7843" w14:textId="77777777" w:rsidTr="00547111">
        <w:tc>
          <w:tcPr>
            <w:tcW w:w="1843" w:type="dxa"/>
            <w:tcBorders>
              <w:left w:val="single" w:sz="4" w:space="0" w:color="auto"/>
            </w:tcBorders>
          </w:tcPr>
          <w:p w14:paraId="17A1A642" w14:textId="77777777" w:rsidR="001E41F3" w:rsidRPr="00B53DD2" w:rsidRDefault="001E41F3">
            <w:pPr>
              <w:pStyle w:val="CRCoverPage"/>
              <w:spacing w:after="0"/>
              <w:rPr>
                <w:b/>
                <w:i/>
                <w:noProof/>
                <w:sz w:val="8"/>
                <w:szCs w:val="8"/>
              </w:rPr>
            </w:pPr>
          </w:p>
        </w:tc>
        <w:tc>
          <w:tcPr>
            <w:tcW w:w="1986" w:type="dxa"/>
            <w:gridSpan w:val="4"/>
          </w:tcPr>
          <w:p w14:paraId="2F73FCFB" w14:textId="77777777" w:rsidR="001E41F3" w:rsidRPr="00B53DD2" w:rsidRDefault="001E41F3">
            <w:pPr>
              <w:pStyle w:val="CRCoverPage"/>
              <w:spacing w:after="0"/>
              <w:rPr>
                <w:noProof/>
                <w:sz w:val="8"/>
                <w:szCs w:val="8"/>
              </w:rPr>
            </w:pPr>
          </w:p>
        </w:tc>
        <w:tc>
          <w:tcPr>
            <w:tcW w:w="2267" w:type="dxa"/>
            <w:gridSpan w:val="2"/>
          </w:tcPr>
          <w:p w14:paraId="0FBCFC35" w14:textId="77777777" w:rsidR="001E41F3" w:rsidRPr="00B53DD2" w:rsidRDefault="001E41F3">
            <w:pPr>
              <w:pStyle w:val="CRCoverPage"/>
              <w:spacing w:after="0"/>
              <w:rPr>
                <w:noProof/>
                <w:sz w:val="8"/>
                <w:szCs w:val="8"/>
              </w:rPr>
            </w:pPr>
          </w:p>
        </w:tc>
        <w:tc>
          <w:tcPr>
            <w:tcW w:w="1417" w:type="dxa"/>
            <w:gridSpan w:val="3"/>
          </w:tcPr>
          <w:p w14:paraId="60243A9E" w14:textId="77777777" w:rsidR="001E41F3" w:rsidRPr="00B53DD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B53DD2" w:rsidRDefault="001E41F3">
            <w:pPr>
              <w:pStyle w:val="CRCoverPage"/>
              <w:spacing w:after="0"/>
              <w:rPr>
                <w:noProof/>
                <w:sz w:val="8"/>
                <w:szCs w:val="8"/>
              </w:rPr>
            </w:pPr>
          </w:p>
        </w:tc>
      </w:tr>
      <w:tr w:rsidR="001E41F3" w:rsidRPr="00B53DD2" w14:paraId="13D4AF59" w14:textId="77777777" w:rsidTr="00547111">
        <w:trPr>
          <w:cantSplit/>
        </w:trPr>
        <w:tc>
          <w:tcPr>
            <w:tcW w:w="1843" w:type="dxa"/>
            <w:tcBorders>
              <w:left w:val="single" w:sz="4" w:space="0" w:color="auto"/>
            </w:tcBorders>
          </w:tcPr>
          <w:p w14:paraId="1E6EA205" w14:textId="77777777" w:rsidR="001E41F3" w:rsidRPr="00B53DD2" w:rsidRDefault="001E41F3">
            <w:pPr>
              <w:pStyle w:val="CRCoverPage"/>
              <w:tabs>
                <w:tab w:val="right" w:pos="1759"/>
              </w:tabs>
              <w:spacing w:after="0"/>
              <w:rPr>
                <w:b/>
                <w:i/>
                <w:noProof/>
              </w:rPr>
            </w:pPr>
            <w:r w:rsidRPr="00B53DD2">
              <w:rPr>
                <w:b/>
                <w:i/>
                <w:noProof/>
              </w:rPr>
              <w:t>Category:</w:t>
            </w:r>
          </w:p>
        </w:tc>
        <w:tc>
          <w:tcPr>
            <w:tcW w:w="851" w:type="dxa"/>
            <w:shd w:val="pct30" w:color="FFFF00" w:fill="auto"/>
          </w:tcPr>
          <w:p w14:paraId="154A6113" w14:textId="60E02B52" w:rsidR="001E41F3" w:rsidRPr="00B53DD2" w:rsidRDefault="00D82BBD" w:rsidP="00D24991">
            <w:pPr>
              <w:pStyle w:val="CRCoverPage"/>
              <w:spacing w:after="0"/>
              <w:ind w:left="100" w:right="-609"/>
              <w:rPr>
                <w:b/>
                <w:noProof/>
              </w:rPr>
            </w:pPr>
            <w:fldSimple w:instr=" DOCPROPERTY  Cat  \* MERGEFORMAT ">
              <w:r w:rsidR="008D0BE8" w:rsidRPr="008D0BE8">
                <w:rPr>
                  <w:b/>
                  <w:noProof/>
                </w:rPr>
                <w:t>F</w:t>
              </w:r>
            </w:fldSimple>
          </w:p>
        </w:tc>
        <w:tc>
          <w:tcPr>
            <w:tcW w:w="3402" w:type="dxa"/>
            <w:gridSpan w:val="5"/>
            <w:tcBorders>
              <w:left w:val="nil"/>
            </w:tcBorders>
          </w:tcPr>
          <w:p w14:paraId="617AE5C6" w14:textId="77777777" w:rsidR="001E41F3" w:rsidRPr="00B53DD2" w:rsidRDefault="001E41F3">
            <w:pPr>
              <w:pStyle w:val="CRCoverPage"/>
              <w:spacing w:after="0"/>
              <w:rPr>
                <w:noProof/>
              </w:rPr>
            </w:pPr>
          </w:p>
        </w:tc>
        <w:tc>
          <w:tcPr>
            <w:tcW w:w="1417" w:type="dxa"/>
            <w:gridSpan w:val="3"/>
            <w:tcBorders>
              <w:left w:val="nil"/>
            </w:tcBorders>
          </w:tcPr>
          <w:p w14:paraId="42CDCEE5" w14:textId="77777777" w:rsidR="001E41F3" w:rsidRPr="00B53DD2" w:rsidRDefault="001E41F3">
            <w:pPr>
              <w:pStyle w:val="CRCoverPage"/>
              <w:spacing w:after="0"/>
              <w:jc w:val="right"/>
              <w:rPr>
                <w:b/>
                <w:i/>
                <w:noProof/>
              </w:rPr>
            </w:pPr>
            <w:r w:rsidRPr="00B53DD2">
              <w:rPr>
                <w:b/>
                <w:i/>
                <w:noProof/>
              </w:rPr>
              <w:t>Release:</w:t>
            </w:r>
          </w:p>
        </w:tc>
        <w:tc>
          <w:tcPr>
            <w:tcW w:w="2127" w:type="dxa"/>
            <w:tcBorders>
              <w:right w:val="single" w:sz="4" w:space="0" w:color="auto"/>
            </w:tcBorders>
            <w:shd w:val="pct30" w:color="FFFF00" w:fill="auto"/>
          </w:tcPr>
          <w:p w14:paraId="6C870B98" w14:textId="580D748D" w:rsidR="001E41F3" w:rsidRPr="00B53DD2" w:rsidRDefault="00D82BBD">
            <w:pPr>
              <w:pStyle w:val="CRCoverPage"/>
              <w:spacing w:after="0"/>
              <w:ind w:left="100"/>
              <w:rPr>
                <w:noProof/>
              </w:rPr>
            </w:pPr>
            <w:fldSimple w:instr=" DOCPROPERTY  Release  \* MERGEFORMAT ">
              <w:r w:rsidR="008D0BE8">
                <w:rPr>
                  <w:noProof/>
                </w:rPr>
                <w:t>Rel-17</w:t>
              </w:r>
            </w:fldSimple>
          </w:p>
        </w:tc>
      </w:tr>
      <w:tr w:rsidR="001E41F3" w:rsidRPr="00B53DD2" w14:paraId="30122F0C" w14:textId="77777777" w:rsidTr="00547111">
        <w:tc>
          <w:tcPr>
            <w:tcW w:w="1843" w:type="dxa"/>
            <w:tcBorders>
              <w:left w:val="single" w:sz="4" w:space="0" w:color="auto"/>
              <w:bottom w:val="single" w:sz="4" w:space="0" w:color="auto"/>
            </w:tcBorders>
          </w:tcPr>
          <w:p w14:paraId="615796D0" w14:textId="77777777" w:rsidR="001E41F3" w:rsidRPr="00B53DD2"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B53DD2" w:rsidRDefault="001E41F3">
            <w:pPr>
              <w:pStyle w:val="CRCoverPage"/>
              <w:spacing w:after="0"/>
              <w:ind w:left="383" w:hanging="383"/>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categories:</w:t>
            </w:r>
            <w:r w:rsidRPr="00B53DD2">
              <w:rPr>
                <w:b/>
                <w:i/>
                <w:noProof/>
                <w:sz w:val="18"/>
              </w:rPr>
              <w:br/>
              <w:t>F</w:t>
            </w:r>
            <w:r w:rsidRPr="00B53DD2">
              <w:rPr>
                <w:i/>
                <w:noProof/>
                <w:sz w:val="18"/>
              </w:rPr>
              <w:t xml:space="preserve">  (correction)</w:t>
            </w:r>
            <w:r w:rsidRPr="00B53DD2">
              <w:rPr>
                <w:i/>
                <w:noProof/>
                <w:sz w:val="18"/>
              </w:rPr>
              <w:br/>
            </w:r>
            <w:r w:rsidRPr="00B53DD2">
              <w:rPr>
                <w:b/>
                <w:i/>
                <w:noProof/>
                <w:sz w:val="18"/>
              </w:rPr>
              <w:t>A</w:t>
            </w:r>
            <w:r w:rsidRPr="00B53DD2">
              <w:rPr>
                <w:i/>
                <w:noProof/>
                <w:sz w:val="18"/>
              </w:rPr>
              <w:t xml:space="preserve">  (</w:t>
            </w:r>
            <w:r w:rsidR="00DE34CF" w:rsidRPr="00B53DD2">
              <w:rPr>
                <w:i/>
                <w:noProof/>
                <w:sz w:val="18"/>
              </w:rPr>
              <w:t xml:space="preserve">mirror </w:t>
            </w:r>
            <w:r w:rsidRPr="00B53DD2">
              <w:rPr>
                <w:i/>
                <w:noProof/>
                <w:sz w:val="18"/>
              </w:rPr>
              <w:t>correspond</w:t>
            </w:r>
            <w:r w:rsidR="00DE34CF" w:rsidRPr="00B53DD2">
              <w:rPr>
                <w:i/>
                <w:noProof/>
                <w:sz w:val="18"/>
              </w:rPr>
              <w:t xml:space="preserve">ing </w:t>
            </w:r>
            <w:r w:rsidRPr="00B53DD2">
              <w:rPr>
                <w:i/>
                <w:noProof/>
                <w:sz w:val="18"/>
              </w:rPr>
              <w:t xml:space="preserve">to a </w:t>
            </w:r>
            <w:r w:rsidR="00DE34CF" w:rsidRPr="00B53DD2">
              <w:rPr>
                <w:i/>
                <w:noProof/>
                <w:sz w:val="18"/>
              </w:rPr>
              <w:t xml:space="preserve">change </w:t>
            </w:r>
            <w:r w:rsidRPr="00B53DD2">
              <w:rPr>
                <w:i/>
                <w:noProof/>
                <w:sz w:val="18"/>
              </w:rPr>
              <w:t xml:space="preserve">in an earlier </w:t>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00665C47" w:rsidRPr="00B53DD2">
              <w:rPr>
                <w:i/>
                <w:noProof/>
                <w:sz w:val="18"/>
              </w:rPr>
              <w:tab/>
            </w:r>
            <w:r w:rsidRPr="00B53DD2">
              <w:rPr>
                <w:i/>
                <w:noProof/>
                <w:sz w:val="18"/>
              </w:rPr>
              <w:t>release)</w:t>
            </w:r>
            <w:r w:rsidRPr="00B53DD2">
              <w:rPr>
                <w:i/>
                <w:noProof/>
                <w:sz w:val="18"/>
              </w:rPr>
              <w:br/>
            </w:r>
            <w:r w:rsidRPr="00B53DD2">
              <w:rPr>
                <w:b/>
                <w:i/>
                <w:noProof/>
                <w:sz w:val="18"/>
              </w:rPr>
              <w:t>B</w:t>
            </w:r>
            <w:r w:rsidRPr="00B53DD2">
              <w:rPr>
                <w:i/>
                <w:noProof/>
                <w:sz w:val="18"/>
              </w:rPr>
              <w:t xml:space="preserve">  (addition of feature), </w:t>
            </w:r>
            <w:r w:rsidRPr="00B53DD2">
              <w:rPr>
                <w:i/>
                <w:noProof/>
                <w:sz w:val="18"/>
              </w:rPr>
              <w:br/>
            </w:r>
            <w:r w:rsidRPr="00B53DD2">
              <w:rPr>
                <w:b/>
                <w:i/>
                <w:noProof/>
                <w:sz w:val="18"/>
              </w:rPr>
              <w:t>C</w:t>
            </w:r>
            <w:r w:rsidRPr="00B53DD2">
              <w:rPr>
                <w:i/>
                <w:noProof/>
                <w:sz w:val="18"/>
              </w:rPr>
              <w:t xml:space="preserve">  (functional modification of feature)</w:t>
            </w:r>
            <w:r w:rsidRPr="00B53DD2">
              <w:rPr>
                <w:i/>
                <w:noProof/>
                <w:sz w:val="18"/>
              </w:rPr>
              <w:br/>
            </w:r>
            <w:r w:rsidRPr="00B53DD2">
              <w:rPr>
                <w:b/>
                <w:i/>
                <w:noProof/>
                <w:sz w:val="18"/>
              </w:rPr>
              <w:t>D</w:t>
            </w:r>
            <w:r w:rsidRPr="00B53DD2">
              <w:rPr>
                <w:i/>
                <w:noProof/>
                <w:sz w:val="18"/>
              </w:rPr>
              <w:t xml:space="preserve">  (editorial modification)</w:t>
            </w:r>
          </w:p>
          <w:p w14:paraId="05D36727" w14:textId="173D1746" w:rsidR="001E41F3" w:rsidRPr="00B53DD2" w:rsidRDefault="001E41F3">
            <w:pPr>
              <w:pStyle w:val="CRCoverPage"/>
              <w:rPr>
                <w:noProof/>
              </w:rPr>
            </w:pPr>
            <w:r w:rsidRPr="00B53DD2">
              <w:rPr>
                <w:noProof/>
                <w:sz w:val="18"/>
              </w:rPr>
              <w:t>Detailed explanations of the above categories can</w:t>
            </w:r>
            <w:r w:rsidRPr="00B53DD2">
              <w:rPr>
                <w:noProof/>
                <w:sz w:val="18"/>
              </w:rPr>
              <w:br/>
              <w:t xml:space="preserve">be found in 3GPP </w:t>
            </w:r>
            <w:hyperlink r:id="rId11" w:history="1">
              <w:r w:rsidRPr="00B53DD2">
                <w:rPr>
                  <w:rStyle w:val="Hyperlink"/>
                  <w:noProof/>
                  <w:sz w:val="18"/>
                </w:rPr>
                <w:t>TR 21.900</w:t>
              </w:r>
            </w:hyperlink>
            <w:r w:rsidRPr="00B53DD2">
              <w:rPr>
                <w:noProof/>
                <w:sz w:val="18"/>
              </w:rPr>
              <w:t>.</w:t>
            </w:r>
          </w:p>
        </w:tc>
        <w:tc>
          <w:tcPr>
            <w:tcW w:w="3120" w:type="dxa"/>
            <w:gridSpan w:val="2"/>
            <w:tcBorders>
              <w:bottom w:val="single" w:sz="4" w:space="0" w:color="auto"/>
              <w:right w:val="single" w:sz="4" w:space="0" w:color="auto"/>
            </w:tcBorders>
          </w:tcPr>
          <w:p w14:paraId="1A28F380" w14:textId="0E2FCE84" w:rsidR="00D9124E" w:rsidRPr="00B53DD2" w:rsidRDefault="001E41F3" w:rsidP="00BD6BB8">
            <w:pPr>
              <w:pStyle w:val="CRCoverPage"/>
              <w:tabs>
                <w:tab w:val="left" w:pos="950"/>
              </w:tabs>
              <w:spacing w:after="0"/>
              <w:ind w:left="241" w:hanging="241"/>
              <w:rPr>
                <w:i/>
                <w:noProof/>
                <w:sz w:val="18"/>
              </w:rPr>
            </w:pPr>
            <w:r w:rsidRPr="00B53DD2">
              <w:rPr>
                <w:i/>
                <w:noProof/>
                <w:sz w:val="18"/>
              </w:rPr>
              <w:t xml:space="preserve">Use </w:t>
            </w:r>
            <w:r w:rsidRPr="00B53DD2">
              <w:rPr>
                <w:i/>
                <w:noProof/>
                <w:sz w:val="18"/>
                <w:u w:val="single"/>
              </w:rPr>
              <w:t>one</w:t>
            </w:r>
            <w:r w:rsidRPr="00B53DD2">
              <w:rPr>
                <w:i/>
                <w:noProof/>
                <w:sz w:val="18"/>
              </w:rPr>
              <w:t xml:space="preserve"> of the following releases:</w:t>
            </w:r>
            <w:r w:rsidRPr="00B53DD2">
              <w:rPr>
                <w:i/>
                <w:noProof/>
                <w:sz w:val="18"/>
              </w:rPr>
              <w:br/>
              <w:t>Rel-8</w:t>
            </w:r>
            <w:r w:rsidRPr="00B53DD2">
              <w:rPr>
                <w:i/>
                <w:noProof/>
                <w:sz w:val="18"/>
              </w:rPr>
              <w:tab/>
              <w:t>(Release 8)</w:t>
            </w:r>
            <w:r w:rsidR="007C2097" w:rsidRPr="00B53DD2">
              <w:rPr>
                <w:i/>
                <w:noProof/>
                <w:sz w:val="18"/>
              </w:rPr>
              <w:br/>
              <w:t>Rel-9</w:t>
            </w:r>
            <w:r w:rsidR="007C2097" w:rsidRPr="00B53DD2">
              <w:rPr>
                <w:i/>
                <w:noProof/>
                <w:sz w:val="18"/>
              </w:rPr>
              <w:tab/>
              <w:t>(Release 9)</w:t>
            </w:r>
            <w:r w:rsidR="009777D9" w:rsidRPr="00B53DD2">
              <w:rPr>
                <w:i/>
                <w:noProof/>
                <w:sz w:val="18"/>
              </w:rPr>
              <w:br/>
              <w:t>Rel-10</w:t>
            </w:r>
            <w:r w:rsidR="009777D9" w:rsidRPr="00B53DD2">
              <w:rPr>
                <w:i/>
                <w:noProof/>
                <w:sz w:val="18"/>
              </w:rPr>
              <w:tab/>
              <w:t>(Release 10)</w:t>
            </w:r>
            <w:r w:rsidR="000C038A" w:rsidRPr="00B53DD2">
              <w:rPr>
                <w:i/>
                <w:noProof/>
                <w:sz w:val="18"/>
              </w:rPr>
              <w:br/>
              <w:t>Rel-11</w:t>
            </w:r>
            <w:r w:rsidR="000C038A" w:rsidRPr="00B53DD2">
              <w:rPr>
                <w:i/>
                <w:noProof/>
                <w:sz w:val="18"/>
              </w:rPr>
              <w:tab/>
              <w:t>(Release 11)</w:t>
            </w:r>
            <w:r w:rsidR="000C038A" w:rsidRPr="00B53DD2">
              <w:rPr>
                <w:i/>
                <w:noProof/>
                <w:sz w:val="18"/>
              </w:rPr>
              <w:br/>
            </w:r>
            <w:r w:rsidR="002E472E" w:rsidRPr="00B53DD2">
              <w:rPr>
                <w:i/>
                <w:noProof/>
                <w:sz w:val="18"/>
              </w:rPr>
              <w:t>…</w:t>
            </w:r>
            <w:r w:rsidR="0051580D" w:rsidRPr="00B53DD2">
              <w:rPr>
                <w:i/>
                <w:noProof/>
                <w:sz w:val="18"/>
              </w:rPr>
              <w:br/>
            </w:r>
            <w:r w:rsidR="002E472E" w:rsidRPr="00B53DD2">
              <w:rPr>
                <w:i/>
                <w:noProof/>
                <w:sz w:val="18"/>
              </w:rPr>
              <w:t>Rel-17</w:t>
            </w:r>
            <w:r w:rsidR="002E472E" w:rsidRPr="00B53DD2">
              <w:rPr>
                <w:i/>
                <w:noProof/>
                <w:sz w:val="18"/>
              </w:rPr>
              <w:tab/>
              <w:t>(Release 17)</w:t>
            </w:r>
            <w:r w:rsidR="002E472E" w:rsidRPr="00B53DD2">
              <w:rPr>
                <w:i/>
                <w:noProof/>
                <w:sz w:val="18"/>
              </w:rPr>
              <w:br/>
              <w:t>Rel-18</w:t>
            </w:r>
            <w:r w:rsidR="002E472E" w:rsidRPr="00B53DD2">
              <w:rPr>
                <w:i/>
                <w:noProof/>
                <w:sz w:val="18"/>
              </w:rPr>
              <w:tab/>
              <w:t>(Release 18)</w:t>
            </w:r>
            <w:r w:rsidR="00C870F6" w:rsidRPr="00B53DD2">
              <w:rPr>
                <w:i/>
                <w:noProof/>
                <w:sz w:val="18"/>
              </w:rPr>
              <w:br/>
              <w:t>Rel-19</w:t>
            </w:r>
            <w:r w:rsidR="00653DE4" w:rsidRPr="00B53DD2">
              <w:rPr>
                <w:i/>
                <w:noProof/>
                <w:sz w:val="18"/>
              </w:rPr>
              <w:tab/>
              <w:t>(Release 19)</w:t>
            </w:r>
            <w:r w:rsidR="00D9124E" w:rsidRPr="00B53DD2">
              <w:rPr>
                <w:i/>
                <w:noProof/>
                <w:sz w:val="18"/>
              </w:rPr>
              <w:t xml:space="preserve"> </w:t>
            </w:r>
            <w:r w:rsidR="00D9124E" w:rsidRPr="00B53DD2">
              <w:rPr>
                <w:i/>
                <w:noProof/>
                <w:sz w:val="18"/>
              </w:rPr>
              <w:br/>
              <w:t>Rel-20</w:t>
            </w:r>
            <w:r w:rsidR="00D9124E" w:rsidRPr="00B53DD2">
              <w:rPr>
                <w:i/>
                <w:noProof/>
                <w:sz w:val="18"/>
              </w:rPr>
              <w:tab/>
              <w:t>(Release 20)</w:t>
            </w:r>
          </w:p>
        </w:tc>
      </w:tr>
      <w:tr w:rsidR="001E41F3" w:rsidRPr="00B53DD2" w14:paraId="7FBEB8E7" w14:textId="77777777" w:rsidTr="00547111">
        <w:tc>
          <w:tcPr>
            <w:tcW w:w="1843" w:type="dxa"/>
          </w:tcPr>
          <w:p w14:paraId="44A3A604" w14:textId="77777777" w:rsidR="001E41F3" w:rsidRPr="00B53DD2" w:rsidRDefault="001E41F3">
            <w:pPr>
              <w:pStyle w:val="CRCoverPage"/>
              <w:spacing w:after="0"/>
              <w:rPr>
                <w:b/>
                <w:i/>
                <w:noProof/>
                <w:sz w:val="8"/>
                <w:szCs w:val="8"/>
              </w:rPr>
            </w:pPr>
          </w:p>
        </w:tc>
        <w:tc>
          <w:tcPr>
            <w:tcW w:w="7797" w:type="dxa"/>
            <w:gridSpan w:val="10"/>
          </w:tcPr>
          <w:p w14:paraId="5524CC4E" w14:textId="77777777" w:rsidR="001E41F3" w:rsidRPr="00B53DD2" w:rsidRDefault="001E41F3">
            <w:pPr>
              <w:pStyle w:val="CRCoverPage"/>
              <w:spacing w:after="0"/>
              <w:rPr>
                <w:noProof/>
                <w:sz w:val="8"/>
                <w:szCs w:val="8"/>
              </w:rPr>
            </w:pPr>
          </w:p>
        </w:tc>
      </w:tr>
      <w:tr w:rsidR="001E41F3" w:rsidRPr="00B53DD2" w14:paraId="1256F52C" w14:textId="77777777" w:rsidTr="00547111">
        <w:tc>
          <w:tcPr>
            <w:tcW w:w="2694" w:type="dxa"/>
            <w:gridSpan w:val="2"/>
            <w:tcBorders>
              <w:top w:val="single" w:sz="4" w:space="0" w:color="auto"/>
              <w:left w:val="single" w:sz="4" w:space="0" w:color="auto"/>
            </w:tcBorders>
          </w:tcPr>
          <w:p w14:paraId="52C87DB0" w14:textId="77777777" w:rsidR="001E41F3" w:rsidRPr="00B53DD2" w:rsidRDefault="001E41F3">
            <w:pPr>
              <w:pStyle w:val="CRCoverPage"/>
              <w:tabs>
                <w:tab w:val="right" w:pos="2184"/>
              </w:tabs>
              <w:spacing w:after="0"/>
              <w:rPr>
                <w:b/>
                <w:i/>
                <w:noProof/>
              </w:rPr>
            </w:pPr>
            <w:r w:rsidRPr="00B53DD2">
              <w:rPr>
                <w:b/>
                <w:i/>
                <w:noProof/>
              </w:rPr>
              <w:t>Reason for change:</w:t>
            </w:r>
          </w:p>
        </w:tc>
        <w:tc>
          <w:tcPr>
            <w:tcW w:w="6946" w:type="dxa"/>
            <w:gridSpan w:val="9"/>
            <w:tcBorders>
              <w:top w:val="single" w:sz="4" w:space="0" w:color="auto"/>
              <w:right w:val="single" w:sz="4" w:space="0" w:color="auto"/>
            </w:tcBorders>
            <w:shd w:val="pct30" w:color="FFFF00" w:fill="auto"/>
          </w:tcPr>
          <w:p w14:paraId="1F9A9A65" w14:textId="45ADB35F" w:rsidR="00E855C6" w:rsidRPr="00B53DD2" w:rsidRDefault="00A63DF9" w:rsidP="001D70A9">
            <w:pPr>
              <w:pStyle w:val="CRCoverPage"/>
              <w:spacing w:after="0"/>
              <w:ind w:left="100"/>
              <w:rPr>
                <w:noProof/>
              </w:rPr>
            </w:pPr>
            <w:del w:id="1" w:author="Chouli, Hassen" w:date="2025-08-27T14:42:00Z">
              <w:r w:rsidRPr="00B53DD2" w:rsidDel="00A242B2">
                <w:rPr>
                  <w:noProof/>
                </w:rPr>
                <w:delText xml:space="preserve">Several </w:delText>
              </w:r>
            </w:del>
            <w:ins w:id="2" w:author="Chouli, Hassen" w:date="2025-08-27T14:42:00Z">
              <w:r w:rsidR="00A242B2">
                <w:rPr>
                  <w:noProof/>
                </w:rPr>
                <w:t>The following</w:t>
              </w:r>
              <w:r w:rsidR="00A242B2" w:rsidRPr="00B53DD2">
                <w:rPr>
                  <w:noProof/>
                </w:rPr>
                <w:t xml:space="preserve"> </w:t>
              </w:r>
            </w:ins>
            <w:r w:rsidR="00635B59" w:rsidRPr="00B53DD2">
              <w:rPr>
                <w:noProof/>
              </w:rPr>
              <w:t>change</w:t>
            </w:r>
            <w:del w:id="3" w:author="Chouli, Hassen" w:date="2025-08-27T14:42:00Z">
              <w:r w:rsidRPr="00B53DD2" w:rsidDel="00A242B2">
                <w:rPr>
                  <w:noProof/>
                </w:rPr>
                <w:delText>s</w:delText>
              </w:r>
            </w:del>
            <w:r w:rsidR="00635B59" w:rsidRPr="00B53DD2">
              <w:rPr>
                <w:noProof/>
              </w:rPr>
              <w:t xml:space="preserve"> </w:t>
            </w:r>
            <w:ins w:id="4" w:author="Chouli, Hassen" w:date="2025-08-27T14:42:00Z">
              <w:r w:rsidR="00A242B2">
                <w:rPr>
                  <w:noProof/>
                </w:rPr>
                <w:t>is</w:t>
              </w:r>
            </w:ins>
            <w:del w:id="5" w:author="Chouli, Hassen" w:date="2025-08-27T14:42:00Z">
              <w:r w:rsidRPr="00B53DD2" w:rsidDel="00A242B2">
                <w:rPr>
                  <w:noProof/>
                </w:rPr>
                <w:delText>are</w:delText>
              </w:r>
            </w:del>
            <w:r w:rsidR="00635B59" w:rsidRPr="00B53DD2">
              <w:rPr>
                <w:noProof/>
              </w:rPr>
              <w:t xml:space="preserve"> needed:</w:t>
            </w:r>
          </w:p>
          <w:p w14:paraId="0D746589" w14:textId="26B3AB18" w:rsidR="00A63DF9" w:rsidRPr="00B53DD2" w:rsidDel="00A242B2" w:rsidRDefault="00A242B2" w:rsidP="00A242B2">
            <w:pPr>
              <w:pStyle w:val="CRCoverPage"/>
              <w:numPr>
                <w:ilvl w:val="0"/>
                <w:numId w:val="25"/>
              </w:numPr>
              <w:spacing w:after="0"/>
              <w:rPr>
                <w:del w:id="6" w:author="Chouli, Hassen" w:date="2025-08-27T14:43:00Z"/>
                <w:noProof/>
              </w:rPr>
            </w:pPr>
            <w:ins w:id="7" w:author="Chouli, Hassen" w:date="2025-08-27T14:42:00Z">
              <w:r w:rsidRPr="00A242B2">
                <w:rPr>
                  <w:noProof/>
                </w:rPr>
                <w:t>The equivalence given in Table 7.3A.1-1 for 5MHz channel bandwidth is not necessary as there are currently no band supporting 5MHz with 30kHz SCS, the corresponding column should be removed</w:t>
              </w:r>
            </w:ins>
            <w:del w:id="8" w:author="Chouli, Hassen" w:date="2025-08-27T14:42:00Z">
              <w:r w:rsidR="00A63DF9" w:rsidRPr="00B53DD2" w:rsidDel="00A242B2">
                <w:rPr>
                  <w:noProof/>
                </w:rPr>
                <w:delText>There is an error in Table 7.3A.1-1: (5, 12) should be corrected</w:delText>
              </w:r>
              <w:r w:rsidR="00BE6ED7" w:rsidDel="00A242B2">
                <w:rPr>
                  <w:noProof/>
                </w:rPr>
                <w:delText xml:space="preserve"> to</w:delText>
              </w:r>
              <w:r w:rsidR="00A63DF9" w:rsidRPr="00B53DD2" w:rsidDel="00A242B2">
                <w:rPr>
                  <w:noProof/>
                </w:rPr>
                <w:delText xml:space="preserve"> (5, 10). The RB allocation for DFT-s-OFDM is “</w:delText>
              </w:r>
              <w:r w:rsidR="00A63DF9" w:rsidRPr="00B53DD2" w:rsidDel="00A242B2">
                <w:rPr>
                  <w:i/>
                  <w:noProof/>
                </w:rPr>
                <w:delText>the closest number lower or equal to CP-OFDM maximum RB allocation satisfying the following equation, partial RB allocations shall also conform to this equation</w:delText>
              </w:r>
              <w:r w:rsidR="004A1B17" w:rsidRPr="00B53DD2" w:rsidDel="00A242B2">
                <w:rPr>
                  <w:i/>
                  <w:noProof/>
                </w:rPr>
                <w:delText xml:space="preserve"> : </w:delText>
              </w:r>
              <m:oMath>
                <m:r>
                  <w:rPr>
                    <w:rFonts w:ascii="Cambria Math" w:hAnsi="Cambria Math"/>
                    <w:noProof/>
                  </w:rPr>
                  <m:t xml:space="preserve">Number of RB=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A63DF9" w:rsidRPr="00B53DD2" w:rsidDel="00A242B2">
                <w:rPr>
                  <w:noProof/>
                </w:rPr>
                <w:delText>”</w:delText>
              </w:r>
              <w:r w:rsidR="00446809" w:rsidDel="00A242B2">
                <w:rPr>
                  <w:noProof/>
                </w:rPr>
                <w:delText xml:space="preserve"> as written in TR </w:delText>
              </w:r>
              <w:r w:rsidR="00446809" w:rsidRPr="00446809" w:rsidDel="00A242B2">
                <w:rPr>
                  <w:noProof/>
                </w:rPr>
                <w:delText>TR38.817-01</w:delText>
              </w:r>
              <w:r w:rsidR="004A1B17" w:rsidRPr="00B53DD2" w:rsidDel="00A242B2">
                <w:rPr>
                  <w:noProof/>
                </w:rPr>
                <w:delText xml:space="preserve">. The </w:delText>
              </w:r>
              <w:r w:rsidR="00BC58D7" w:rsidDel="00A242B2">
                <w:rPr>
                  <w:noProof/>
                </w:rPr>
                <w:delText xml:space="preserve">corresponding </w:delText>
              </w:r>
              <w:r w:rsidR="004A1B17" w:rsidRPr="00B53DD2" w:rsidDel="00A242B2">
                <w:rPr>
                  <w:noProof/>
                </w:rPr>
                <w:delText xml:space="preserve">CP-OFDM value </w:delText>
              </w:r>
              <w:r w:rsidR="00BC58D7" w:rsidDel="00A242B2">
                <w:rPr>
                  <w:noProof/>
                </w:rPr>
                <w:delText xml:space="preserve">in </w:delText>
              </w:r>
              <w:r w:rsidR="00BC58D7" w:rsidRPr="00BC58D7" w:rsidDel="00A242B2">
                <w:rPr>
                  <w:noProof/>
                </w:rPr>
                <w:delText>Table 5.3.2-1</w:delText>
              </w:r>
              <w:r w:rsidR="00BC58D7" w:rsidDel="00A242B2">
                <w:rPr>
                  <w:noProof/>
                </w:rPr>
                <w:delText xml:space="preserve"> </w:delText>
              </w:r>
              <w:r w:rsidR="004A1B17" w:rsidRPr="00B53DD2" w:rsidDel="00A242B2">
                <w:rPr>
                  <w:noProof/>
                </w:rPr>
                <w:delText>being 11 RBs, 10 is the closest value being lower or equal satisfying that equation</w:delText>
              </w:r>
            </w:del>
            <w:r w:rsidR="004A1B17" w:rsidRPr="00B53DD2">
              <w:rPr>
                <w:noProof/>
              </w:rPr>
              <w:t>.</w:t>
            </w:r>
          </w:p>
          <w:p w14:paraId="708AA7DE" w14:textId="63546B03" w:rsidR="008B14F7" w:rsidRPr="00B53DD2" w:rsidRDefault="004A1B17" w:rsidP="00A242B2">
            <w:pPr>
              <w:pStyle w:val="CRCoverPage"/>
              <w:numPr>
                <w:ilvl w:val="0"/>
                <w:numId w:val="25"/>
              </w:numPr>
              <w:spacing w:after="0"/>
              <w:rPr>
                <w:noProof/>
              </w:rPr>
            </w:pPr>
            <w:del w:id="9" w:author="Chouli, Hassen" w:date="2025-08-27T14:43:00Z">
              <w:r w:rsidRPr="00B53DD2" w:rsidDel="00A242B2">
                <w:rPr>
                  <w:noProof/>
                </w:rPr>
                <w:delText xml:space="preserve">The RB values in Table 7.3A.1-1 </w:delText>
              </w:r>
              <w:r w:rsidR="00B53DD2" w:rsidRPr="00B53DD2" w:rsidDel="00A242B2">
                <w:rPr>
                  <w:noProof/>
                </w:rPr>
                <w:delText xml:space="preserve">are not given </w:delText>
              </w:r>
              <w:r w:rsidRPr="00B53DD2" w:rsidDel="00A242B2">
                <w:rPr>
                  <w:noProof/>
                </w:rPr>
                <w:delText xml:space="preserve">for </w:delText>
              </w:r>
              <w:r w:rsidR="00B53DD2" w:rsidRPr="00B53DD2" w:rsidDel="00A242B2">
                <w:rPr>
                  <w:noProof/>
                </w:rPr>
                <w:delText xml:space="preserve">all the </w:delText>
              </w:r>
              <w:r w:rsidRPr="00B53DD2" w:rsidDel="00A242B2">
                <w:rPr>
                  <w:noProof/>
                </w:rPr>
                <w:delText>channel</w:delText>
              </w:r>
              <w:r w:rsidR="00B53DD2" w:rsidRPr="00B53DD2" w:rsidDel="00A242B2">
                <w:rPr>
                  <w:noProof/>
                </w:rPr>
                <w:delText xml:space="preserve"> bandwidths defined in Table 5.3.2-1</w:delText>
              </w:r>
              <w:r w:rsidR="00F82E69" w:rsidDel="00A242B2">
                <w:rPr>
                  <w:noProof/>
                </w:rPr>
                <w:delText xml:space="preserve"> that are r</w:delText>
              </w:r>
              <w:r w:rsidR="00F82E69" w:rsidRPr="00F82E69" w:rsidDel="00A242B2">
                <w:rPr>
                  <w:noProof/>
                </w:rPr>
                <w:delText>elevant to n41, n77, n78, n79</w:delText>
              </w:r>
              <w:r w:rsidR="008700A0" w:rsidDel="00A242B2">
                <w:rPr>
                  <w:noProof/>
                </w:rPr>
                <w:delText>.</w:delText>
              </w:r>
              <w:r w:rsidR="00F82E69" w:rsidDel="00A242B2">
                <w:rPr>
                  <w:noProof/>
                </w:rPr>
                <w:delText xml:space="preserve"> </w:delText>
              </w:r>
              <w:r w:rsidR="00F82E69" w:rsidRPr="00F82E69" w:rsidDel="00A242B2">
                <w:rPr>
                  <w:noProof/>
                </w:rPr>
                <w:delText xml:space="preserve">CHBWs&gt;50MHz </w:delText>
              </w:r>
              <w:r w:rsidR="008700A0" w:rsidDel="00A242B2">
                <w:rPr>
                  <w:noProof/>
                </w:rPr>
                <w:delText xml:space="preserve">are also relevant as for example </w:delText>
              </w:r>
              <w:r w:rsidR="00F82E69" w:rsidRPr="00F82E69" w:rsidDel="00A242B2">
                <w:rPr>
                  <w:noProof/>
                </w:rPr>
                <w:delText xml:space="preserve">in Table 7.3.2-1b </w:delText>
              </w:r>
              <w:r w:rsidR="00CC1AC5" w:rsidDel="00A242B2">
                <w:rPr>
                  <w:noProof/>
                </w:rPr>
                <w:delText>or in</w:delText>
              </w:r>
              <w:r w:rsidR="00F82E69" w:rsidRPr="00F82E69" w:rsidDel="00A242B2">
                <w:rPr>
                  <w:noProof/>
                </w:rPr>
                <w:delText xml:space="preserve"> Table 7.3A.6-1</w:delText>
              </w:r>
              <w:r w:rsidR="00635B59" w:rsidRPr="00B53DD2" w:rsidDel="00A242B2">
                <w:rPr>
                  <w:noProof/>
                </w:rPr>
                <w:delText>.</w:delText>
              </w:r>
              <w:r w:rsidR="00B53DD2" w:rsidRPr="00B53DD2" w:rsidDel="00A242B2">
                <w:rPr>
                  <w:noProof/>
                </w:rPr>
                <w:delText xml:space="preserve"> A note is added in order to indicate how to proceed to determine the other values.</w:delText>
              </w:r>
            </w:del>
          </w:p>
        </w:tc>
      </w:tr>
      <w:tr w:rsidR="001E41F3" w:rsidRPr="00B53DD2" w14:paraId="4CA74D09" w14:textId="77777777" w:rsidTr="00547111">
        <w:tc>
          <w:tcPr>
            <w:tcW w:w="2694" w:type="dxa"/>
            <w:gridSpan w:val="2"/>
            <w:tcBorders>
              <w:left w:val="single" w:sz="4" w:space="0" w:color="auto"/>
            </w:tcBorders>
          </w:tcPr>
          <w:p w14:paraId="2D0866D6"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B53DD2" w:rsidRDefault="001E41F3">
            <w:pPr>
              <w:pStyle w:val="CRCoverPage"/>
              <w:spacing w:after="0"/>
              <w:rPr>
                <w:noProof/>
                <w:sz w:val="8"/>
                <w:szCs w:val="8"/>
              </w:rPr>
            </w:pPr>
          </w:p>
        </w:tc>
      </w:tr>
      <w:tr w:rsidR="001E41F3" w:rsidRPr="00B53DD2" w14:paraId="21016551" w14:textId="77777777" w:rsidTr="00547111">
        <w:tc>
          <w:tcPr>
            <w:tcW w:w="2694" w:type="dxa"/>
            <w:gridSpan w:val="2"/>
            <w:tcBorders>
              <w:left w:val="single" w:sz="4" w:space="0" w:color="auto"/>
            </w:tcBorders>
          </w:tcPr>
          <w:p w14:paraId="49433147" w14:textId="77777777" w:rsidR="001E41F3" w:rsidRPr="00B53DD2" w:rsidRDefault="001E41F3">
            <w:pPr>
              <w:pStyle w:val="CRCoverPage"/>
              <w:tabs>
                <w:tab w:val="right" w:pos="2184"/>
              </w:tabs>
              <w:spacing w:after="0"/>
              <w:rPr>
                <w:b/>
                <w:i/>
                <w:noProof/>
              </w:rPr>
            </w:pPr>
            <w:r w:rsidRPr="00B53DD2">
              <w:rPr>
                <w:b/>
                <w:i/>
                <w:noProof/>
              </w:rPr>
              <w:t>Summary of change</w:t>
            </w:r>
            <w:r w:rsidR="0051580D" w:rsidRPr="00B53DD2">
              <w:rPr>
                <w:b/>
                <w:i/>
                <w:noProof/>
              </w:rPr>
              <w:t>:</w:t>
            </w:r>
          </w:p>
        </w:tc>
        <w:tc>
          <w:tcPr>
            <w:tcW w:w="6946" w:type="dxa"/>
            <w:gridSpan w:val="9"/>
            <w:tcBorders>
              <w:right w:val="single" w:sz="4" w:space="0" w:color="auto"/>
            </w:tcBorders>
            <w:shd w:val="pct30" w:color="FFFF00" w:fill="auto"/>
          </w:tcPr>
          <w:p w14:paraId="63B9C24C" w14:textId="2D080185" w:rsidR="00DD5A53" w:rsidRPr="00B53DD2" w:rsidRDefault="00A242B2" w:rsidP="00DD5A53">
            <w:pPr>
              <w:pStyle w:val="CRCoverPage"/>
              <w:spacing w:after="0"/>
              <w:ind w:left="100"/>
              <w:rPr>
                <w:noProof/>
              </w:rPr>
            </w:pPr>
            <w:ins w:id="10" w:author="Chouli, Hassen" w:date="2025-08-27T14:44:00Z">
              <w:r>
                <w:rPr>
                  <w:noProof/>
                </w:rPr>
                <w:t xml:space="preserve">Remove the column for 5MHz CBW </w:t>
              </w:r>
            </w:ins>
            <w:del w:id="11" w:author="Chouli, Hassen" w:date="2025-08-27T14:44:00Z">
              <w:r w:rsidR="00DD5A53" w:rsidRPr="00B53DD2" w:rsidDel="00A242B2">
                <w:rPr>
                  <w:noProof/>
                </w:rPr>
                <w:delText xml:space="preserve">In </w:delText>
              </w:r>
            </w:del>
            <w:ins w:id="12" w:author="Chouli, Hassen" w:date="2025-08-27T14:44:00Z">
              <w:r>
                <w:rPr>
                  <w:noProof/>
                </w:rPr>
                <w:t>in</w:t>
              </w:r>
              <w:r w:rsidRPr="00B53DD2">
                <w:rPr>
                  <w:noProof/>
                </w:rPr>
                <w:t xml:space="preserve"> </w:t>
              </w:r>
            </w:ins>
            <w:r w:rsidR="00C643FE" w:rsidRPr="00B53DD2">
              <w:rPr>
                <w:noProof/>
              </w:rPr>
              <w:t>Table 7.3A.1-1</w:t>
            </w:r>
            <w:del w:id="13" w:author="Chouli, Hassen" w:date="2025-08-27T14:44:00Z">
              <w:r w:rsidR="00DD5A53" w:rsidRPr="00B53DD2" w:rsidDel="00A242B2">
                <w:rPr>
                  <w:noProof/>
                </w:rPr>
                <w:delText>:</w:delText>
              </w:r>
            </w:del>
            <w:ins w:id="14" w:author="Chouli, Hassen" w:date="2025-08-27T14:44:00Z">
              <w:r>
                <w:rPr>
                  <w:noProof/>
                </w:rPr>
                <w:t>.</w:t>
              </w:r>
            </w:ins>
          </w:p>
          <w:p w14:paraId="4134A38F" w14:textId="3D0C2E7A" w:rsidR="00C643FE" w:rsidRPr="00B53DD2" w:rsidDel="00A242B2" w:rsidRDefault="00DD5A53" w:rsidP="00507549">
            <w:pPr>
              <w:pStyle w:val="CRCoverPage"/>
              <w:spacing w:after="0"/>
              <w:ind w:left="100"/>
              <w:rPr>
                <w:del w:id="15" w:author="Chouli, Hassen" w:date="2025-08-27T14:44:00Z"/>
                <w:noProof/>
              </w:rPr>
            </w:pPr>
            <w:del w:id="16" w:author="Chouli, Hassen" w:date="2025-08-27T14:44:00Z">
              <w:r w:rsidRPr="00B53DD2" w:rsidDel="00A242B2">
                <w:rPr>
                  <w:noProof/>
                </w:rPr>
                <w:delText xml:space="preserve">- </w:delText>
              </w:r>
              <w:r w:rsidR="00C643FE" w:rsidRPr="00B53DD2" w:rsidDel="00A242B2">
                <w:rPr>
                  <w:noProof/>
                </w:rPr>
                <w:delText>Change (</w:delText>
              </w:r>
              <w:r w:rsidR="004A1B17" w:rsidRPr="00B53DD2" w:rsidDel="00A242B2">
                <w:rPr>
                  <w:noProof/>
                </w:rPr>
                <w:delText>5</w:delText>
              </w:r>
              <w:r w:rsidR="00C643FE" w:rsidRPr="00B53DD2" w:rsidDel="00A242B2">
                <w:rPr>
                  <w:noProof/>
                </w:rPr>
                <w:delText>, 12) to (5,1</w:delText>
              </w:r>
              <w:r w:rsidR="004A1B17" w:rsidRPr="00B53DD2" w:rsidDel="00A242B2">
                <w:rPr>
                  <w:noProof/>
                </w:rPr>
                <w:delText>0</w:delText>
              </w:r>
              <w:r w:rsidR="00C643FE" w:rsidRPr="00B53DD2" w:rsidDel="00A242B2">
                <w:rPr>
                  <w:noProof/>
                </w:rPr>
                <w:delText>).</w:delText>
              </w:r>
            </w:del>
          </w:p>
          <w:p w14:paraId="31C656EC" w14:textId="29C030C2" w:rsidR="00B202DD" w:rsidRPr="00B53DD2" w:rsidRDefault="00C643FE" w:rsidP="00C643FE">
            <w:pPr>
              <w:pStyle w:val="CRCoverPage"/>
              <w:spacing w:after="0"/>
              <w:ind w:left="100"/>
              <w:rPr>
                <w:noProof/>
              </w:rPr>
            </w:pPr>
            <w:del w:id="17" w:author="Chouli, Hassen" w:date="2025-08-27T14:43:00Z">
              <w:r w:rsidRPr="00B53DD2" w:rsidDel="00A242B2">
                <w:rPr>
                  <w:noProof/>
                </w:rPr>
                <w:delText xml:space="preserve">- </w:delText>
              </w:r>
              <w:r w:rsidR="008700A0" w:rsidDel="00A242B2">
                <w:rPr>
                  <w:noProof/>
                </w:rPr>
                <w:delText>Addition of a note:</w:delText>
              </w:r>
              <w:r w:rsidR="00E76F8E" w:rsidDel="00A242B2">
                <w:rPr>
                  <w:noProof/>
                </w:rPr>
                <w:delText xml:space="preserve"> “</w:delText>
              </w:r>
              <w:r w:rsidR="00F82E69" w:rsidRPr="008700A0" w:rsidDel="00A242B2">
                <w:rPr>
                  <w:i/>
                  <w:noProof/>
                </w:rPr>
                <w:delText xml:space="preserve">NOTE 1: The values for other channel bandwidths can be determined using the CP-OFDM values from Table 5.3.2-1. The corresponding RB allocations for DFT-s-OFDM as defined in the present table, should be equal to the closest integer number lower or equal to the corresponding (same SCS and bandwidth) CP-OFDM maximum RB allocation satisfying the following equation: </w:delText>
              </w:r>
              <m:oMath>
                <m:r>
                  <w:rPr>
                    <w:rFonts w:ascii="Cambria Math" w:hAnsi="Cambria Math"/>
                    <w:noProof/>
                  </w:rPr>
                  <m:t xml:space="preserve">Number of RBs= </m:t>
                </m:r>
                <m:sSup>
                  <m:sSupPr>
                    <m:ctrlPr>
                      <w:rPr>
                        <w:rFonts w:ascii="Cambria Math" w:hAnsi="Cambria Math"/>
                        <w:i/>
                        <w:noProof/>
                      </w:rPr>
                    </m:ctrlPr>
                  </m:sSupPr>
                  <m:e>
                    <m:r>
                      <w:rPr>
                        <w:rFonts w:ascii="Cambria Math" w:hAnsi="Cambria Math"/>
                        <w:noProof/>
                      </w:rPr>
                      <m:t>2</m:t>
                    </m:r>
                  </m:e>
                  <m:sup>
                    <m:r>
                      <w:rPr>
                        <w:rFonts w:ascii="Cambria Math" w:hAnsi="Cambria Math"/>
                        <w:noProof/>
                      </w:rPr>
                      <m:t>X</m:t>
                    </m:r>
                  </m:sup>
                </m:sSup>
                <m:r>
                  <w:rPr>
                    <w:rFonts w:ascii="Cambria Math" w:hAnsi="Cambria Math"/>
                    <w:noProof/>
                  </w:rPr>
                  <m:t>×</m:t>
                </m:r>
                <m:sSup>
                  <m:sSupPr>
                    <m:ctrlPr>
                      <w:rPr>
                        <w:rFonts w:ascii="Cambria Math" w:hAnsi="Cambria Math"/>
                        <w:i/>
                        <w:noProof/>
                      </w:rPr>
                    </m:ctrlPr>
                  </m:sSupPr>
                  <m:e>
                    <m:r>
                      <w:rPr>
                        <w:rFonts w:ascii="Cambria Math" w:hAnsi="Cambria Math"/>
                        <w:noProof/>
                      </w:rPr>
                      <m:t>3</m:t>
                    </m:r>
                  </m:e>
                  <m:sup>
                    <m:r>
                      <w:rPr>
                        <w:rFonts w:ascii="Cambria Math" w:hAnsi="Cambria Math"/>
                        <w:noProof/>
                      </w:rPr>
                      <m:t>Y</m:t>
                    </m:r>
                  </m:sup>
                </m:sSup>
                <m:r>
                  <w:rPr>
                    <w:rFonts w:ascii="Cambria Math" w:hAnsi="Cambria Math"/>
                    <w:noProof/>
                  </w:rPr>
                  <m:t>×</m:t>
                </m:r>
                <m:sSup>
                  <m:sSupPr>
                    <m:ctrlPr>
                      <w:rPr>
                        <w:rFonts w:ascii="Cambria Math" w:hAnsi="Cambria Math"/>
                        <w:i/>
                        <w:noProof/>
                      </w:rPr>
                    </m:ctrlPr>
                  </m:sSupPr>
                  <m:e>
                    <m:r>
                      <w:rPr>
                        <w:rFonts w:ascii="Cambria Math" w:hAnsi="Cambria Math"/>
                        <w:noProof/>
                      </w:rPr>
                      <m:t>5</m:t>
                    </m:r>
                  </m:e>
                  <m:sup>
                    <m:r>
                      <w:rPr>
                        <w:rFonts w:ascii="Cambria Math" w:hAnsi="Cambria Math"/>
                        <w:noProof/>
                      </w:rPr>
                      <m:t>Z</m:t>
                    </m:r>
                  </m:sup>
                </m:sSup>
              </m:oMath>
              <w:r w:rsidR="00F82E69" w:rsidRPr="008700A0" w:rsidDel="00A242B2">
                <w:rPr>
                  <w:i/>
                  <w:noProof/>
                </w:rPr>
                <w:delText xml:space="preserve"> (where X, Y and Z are </w:delText>
              </w:r>
              <w:r w:rsidR="00E84419" w:rsidDel="00A242B2">
                <w:rPr>
                  <w:i/>
                  <w:noProof/>
                </w:rPr>
                <w:delText>non-negative</w:delText>
              </w:r>
              <w:r w:rsidR="00F82E69" w:rsidRPr="008700A0" w:rsidDel="00A242B2">
                <w:rPr>
                  <w:i/>
                  <w:noProof/>
                </w:rPr>
                <w:delText xml:space="preserve"> integers)</w:delText>
              </w:r>
              <w:r w:rsidR="00E76F8E" w:rsidDel="00A242B2">
                <w:rPr>
                  <w:noProof/>
                </w:rPr>
                <w:delText>”</w:delText>
              </w:r>
              <w:r w:rsidRPr="00B53DD2" w:rsidDel="00A242B2">
                <w:rPr>
                  <w:noProof/>
                </w:rPr>
                <w:delText>.</w:delText>
              </w:r>
            </w:del>
          </w:p>
        </w:tc>
      </w:tr>
      <w:tr w:rsidR="001E41F3" w:rsidRPr="00B53DD2" w14:paraId="1F886379" w14:textId="77777777" w:rsidTr="00547111">
        <w:tc>
          <w:tcPr>
            <w:tcW w:w="2694" w:type="dxa"/>
            <w:gridSpan w:val="2"/>
            <w:tcBorders>
              <w:left w:val="single" w:sz="4" w:space="0" w:color="auto"/>
            </w:tcBorders>
          </w:tcPr>
          <w:p w14:paraId="4D989623"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53DD2" w:rsidRDefault="001E41F3">
            <w:pPr>
              <w:pStyle w:val="CRCoverPage"/>
              <w:spacing w:after="0"/>
              <w:rPr>
                <w:noProof/>
                <w:sz w:val="8"/>
                <w:szCs w:val="8"/>
              </w:rPr>
            </w:pPr>
          </w:p>
        </w:tc>
      </w:tr>
      <w:tr w:rsidR="001E41F3" w:rsidRPr="00B53DD2" w14:paraId="678D7BF9" w14:textId="77777777" w:rsidTr="00547111">
        <w:tc>
          <w:tcPr>
            <w:tcW w:w="2694" w:type="dxa"/>
            <w:gridSpan w:val="2"/>
            <w:tcBorders>
              <w:left w:val="single" w:sz="4" w:space="0" w:color="auto"/>
              <w:bottom w:val="single" w:sz="4" w:space="0" w:color="auto"/>
            </w:tcBorders>
          </w:tcPr>
          <w:p w14:paraId="4E5CE1B6" w14:textId="77777777" w:rsidR="001E41F3" w:rsidRPr="00B53DD2" w:rsidRDefault="001E41F3">
            <w:pPr>
              <w:pStyle w:val="CRCoverPage"/>
              <w:tabs>
                <w:tab w:val="right" w:pos="2184"/>
              </w:tabs>
              <w:spacing w:after="0"/>
              <w:rPr>
                <w:b/>
                <w:i/>
                <w:noProof/>
              </w:rPr>
            </w:pPr>
            <w:r w:rsidRPr="00B53D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380FB6" w:rsidR="005836BE" w:rsidRPr="008700A0" w:rsidRDefault="005836BE" w:rsidP="00B80F74">
            <w:pPr>
              <w:pStyle w:val="CRCoverPage"/>
              <w:spacing w:after="0"/>
              <w:ind w:left="100"/>
              <w:rPr>
                <w:noProof/>
              </w:rPr>
            </w:pPr>
            <w:del w:id="18" w:author="Chouli, Hassen" w:date="2025-08-27T14:44:00Z">
              <w:r w:rsidRPr="008700A0" w:rsidDel="00A242B2">
                <w:rPr>
                  <w:noProof/>
                </w:rPr>
                <w:delText xml:space="preserve">For REFSENS level or REFSENS exception tests of CA and SUL, the UL test configurations based 30kHz SCS </w:delText>
              </w:r>
              <w:r w:rsidR="008700A0" w:rsidDel="00A242B2">
                <w:rPr>
                  <w:noProof/>
                </w:rPr>
                <w:delText>(targeted mainly fo</w:delText>
              </w:r>
              <w:r w:rsidR="008700A0" w:rsidRPr="008700A0" w:rsidDel="00A242B2">
                <w:rPr>
                  <w:noProof/>
                </w:rPr>
                <w:delText>r the operating bands above 2.2GHz</w:delText>
              </w:r>
              <w:r w:rsidR="008700A0" w:rsidDel="00A242B2">
                <w:rPr>
                  <w:noProof/>
                </w:rPr>
                <w:delText xml:space="preserve">) </w:delText>
              </w:r>
              <w:r w:rsidRPr="008700A0" w:rsidDel="00A242B2">
                <w:rPr>
                  <w:noProof/>
                </w:rPr>
                <w:delText>are wrong</w:delText>
              </w:r>
              <w:r w:rsidR="008700A0" w:rsidDel="00A242B2">
                <w:rPr>
                  <w:noProof/>
                </w:rPr>
                <w:delText>l</w:delText>
              </w:r>
              <w:r w:rsidRPr="008700A0" w:rsidDel="00A242B2">
                <w:rPr>
                  <w:noProof/>
                </w:rPr>
                <w:delText>y specified</w:delText>
              </w:r>
            </w:del>
            <w:ins w:id="19" w:author="Chouli, Hassen" w:date="2025-08-27T14:44:00Z">
              <w:r w:rsidR="00A242B2">
                <w:rPr>
                  <w:noProof/>
                </w:rPr>
                <w:t xml:space="preserve">It </w:t>
              </w:r>
            </w:ins>
            <w:ins w:id="20" w:author="Chouli, Hassen" w:date="2025-08-27T14:45:00Z">
              <w:r w:rsidR="00A242B2">
                <w:rPr>
                  <w:noProof/>
                </w:rPr>
                <w:t xml:space="preserve">may confuse readers in </w:t>
              </w:r>
              <w:r w:rsidR="00A242B2">
                <w:rPr>
                  <w:noProof/>
                </w:rPr>
                <w:lastRenderedPageBreak/>
                <w:t xml:space="preserve">believing that there are </w:t>
              </w:r>
            </w:ins>
            <w:ins w:id="21" w:author="Chouli, Hassen" w:date="2025-08-27T15:09:00Z">
              <w:r w:rsidR="0048426E">
                <w:rPr>
                  <w:noProof/>
                </w:rPr>
                <w:t xml:space="preserve">currently </w:t>
              </w:r>
            </w:ins>
            <w:ins w:id="22" w:author="Chouli, Hassen" w:date="2025-08-27T14:45:00Z">
              <w:r w:rsidR="00A242B2">
                <w:rPr>
                  <w:noProof/>
                </w:rPr>
                <w:t xml:space="preserve">bands supporting 30kHz SCS </w:t>
              </w:r>
            </w:ins>
            <w:ins w:id="23" w:author="Chouli, Hassen" w:date="2025-08-27T14:46:00Z">
              <w:r w:rsidR="00A242B2">
                <w:rPr>
                  <w:noProof/>
                </w:rPr>
                <w:t>with</w:t>
              </w:r>
            </w:ins>
            <w:ins w:id="24" w:author="Chouli, Hassen" w:date="2025-08-27T14:45:00Z">
              <w:r w:rsidR="00A242B2">
                <w:rPr>
                  <w:noProof/>
                </w:rPr>
                <w:t xml:space="preserve"> 5MHz</w:t>
              </w:r>
            </w:ins>
            <w:ins w:id="25" w:author="Chouli, Hassen" w:date="2025-08-27T14:46:00Z">
              <w:r w:rsidR="00A242B2">
                <w:rPr>
                  <w:noProof/>
                </w:rPr>
                <w:t xml:space="preserve"> channel bandwidth</w:t>
              </w:r>
            </w:ins>
            <w:r w:rsidRPr="008700A0">
              <w:rPr>
                <w:noProof/>
              </w:rPr>
              <w:t>.</w:t>
            </w:r>
          </w:p>
        </w:tc>
      </w:tr>
      <w:tr w:rsidR="001E41F3" w:rsidRPr="00B53DD2" w14:paraId="034AF533" w14:textId="77777777" w:rsidTr="00547111">
        <w:tc>
          <w:tcPr>
            <w:tcW w:w="2694" w:type="dxa"/>
            <w:gridSpan w:val="2"/>
          </w:tcPr>
          <w:p w14:paraId="39D9EB5B" w14:textId="77777777" w:rsidR="001E41F3" w:rsidRPr="00B53DD2" w:rsidRDefault="001E41F3">
            <w:pPr>
              <w:pStyle w:val="CRCoverPage"/>
              <w:spacing w:after="0"/>
              <w:rPr>
                <w:b/>
                <w:i/>
                <w:noProof/>
                <w:sz w:val="8"/>
                <w:szCs w:val="8"/>
              </w:rPr>
            </w:pPr>
          </w:p>
        </w:tc>
        <w:tc>
          <w:tcPr>
            <w:tcW w:w="6946" w:type="dxa"/>
            <w:gridSpan w:val="9"/>
          </w:tcPr>
          <w:p w14:paraId="7826CB1C" w14:textId="77777777" w:rsidR="001E41F3" w:rsidRPr="00B53DD2" w:rsidRDefault="001E41F3">
            <w:pPr>
              <w:pStyle w:val="CRCoverPage"/>
              <w:spacing w:after="0"/>
              <w:rPr>
                <w:noProof/>
                <w:sz w:val="8"/>
                <w:szCs w:val="8"/>
              </w:rPr>
            </w:pPr>
          </w:p>
        </w:tc>
      </w:tr>
      <w:tr w:rsidR="001E41F3" w:rsidRPr="00B53DD2" w14:paraId="6A17D7AC" w14:textId="77777777" w:rsidTr="00547111">
        <w:tc>
          <w:tcPr>
            <w:tcW w:w="2694" w:type="dxa"/>
            <w:gridSpan w:val="2"/>
            <w:tcBorders>
              <w:top w:val="single" w:sz="4" w:space="0" w:color="auto"/>
              <w:left w:val="single" w:sz="4" w:space="0" w:color="auto"/>
            </w:tcBorders>
          </w:tcPr>
          <w:p w14:paraId="6DAD5B19" w14:textId="77777777" w:rsidR="001E41F3" w:rsidRPr="00B53DD2" w:rsidRDefault="001E41F3">
            <w:pPr>
              <w:pStyle w:val="CRCoverPage"/>
              <w:tabs>
                <w:tab w:val="right" w:pos="2184"/>
              </w:tabs>
              <w:spacing w:after="0"/>
              <w:rPr>
                <w:b/>
                <w:i/>
                <w:noProof/>
              </w:rPr>
            </w:pPr>
            <w:r w:rsidRPr="00B53DD2">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32A042" w:rsidR="001E41F3" w:rsidRPr="00B53DD2" w:rsidRDefault="00EA0CD2">
            <w:pPr>
              <w:pStyle w:val="CRCoverPage"/>
              <w:spacing w:after="0"/>
              <w:ind w:left="100"/>
              <w:rPr>
                <w:noProof/>
              </w:rPr>
            </w:pPr>
            <w:r w:rsidRPr="00B53DD2">
              <w:rPr>
                <w:noProof/>
              </w:rPr>
              <w:t>7.</w:t>
            </w:r>
            <w:r w:rsidR="006F40F6" w:rsidRPr="00B53DD2">
              <w:rPr>
                <w:noProof/>
              </w:rPr>
              <w:t>3A</w:t>
            </w:r>
            <w:r w:rsidRPr="00B53DD2">
              <w:rPr>
                <w:noProof/>
              </w:rPr>
              <w:t>.</w:t>
            </w:r>
            <w:r w:rsidR="0008268C" w:rsidRPr="00B53DD2">
              <w:rPr>
                <w:noProof/>
              </w:rPr>
              <w:t>1</w:t>
            </w:r>
          </w:p>
        </w:tc>
      </w:tr>
      <w:tr w:rsidR="001E41F3" w:rsidRPr="00B53DD2" w14:paraId="56E1E6C3" w14:textId="77777777" w:rsidTr="00547111">
        <w:tc>
          <w:tcPr>
            <w:tcW w:w="2694" w:type="dxa"/>
            <w:gridSpan w:val="2"/>
            <w:tcBorders>
              <w:left w:val="single" w:sz="4" w:space="0" w:color="auto"/>
            </w:tcBorders>
          </w:tcPr>
          <w:p w14:paraId="2FB9DE77" w14:textId="77777777" w:rsidR="001E41F3" w:rsidRPr="00B53DD2"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B53DD2" w:rsidRDefault="001E41F3">
            <w:pPr>
              <w:pStyle w:val="CRCoverPage"/>
              <w:spacing w:after="0"/>
              <w:rPr>
                <w:noProof/>
                <w:sz w:val="8"/>
                <w:szCs w:val="8"/>
              </w:rPr>
            </w:pPr>
          </w:p>
        </w:tc>
      </w:tr>
      <w:tr w:rsidR="001E41F3" w:rsidRPr="00B53DD2" w14:paraId="76F95A8B" w14:textId="77777777" w:rsidTr="00547111">
        <w:tc>
          <w:tcPr>
            <w:tcW w:w="2694" w:type="dxa"/>
            <w:gridSpan w:val="2"/>
            <w:tcBorders>
              <w:left w:val="single" w:sz="4" w:space="0" w:color="auto"/>
            </w:tcBorders>
          </w:tcPr>
          <w:p w14:paraId="335EAB52" w14:textId="77777777" w:rsidR="001E41F3" w:rsidRPr="00B53D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B53DD2" w:rsidRDefault="001E41F3">
            <w:pPr>
              <w:pStyle w:val="CRCoverPage"/>
              <w:spacing w:after="0"/>
              <w:jc w:val="center"/>
              <w:rPr>
                <w:b/>
                <w:caps/>
                <w:noProof/>
              </w:rPr>
            </w:pPr>
            <w:r w:rsidRPr="00B53D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B53DD2" w:rsidRDefault="001E41F3">
            <w:pPr>
              <w:pStyle w:val="CRCoverPage"/>
              <w:spacing w:after="0"/>
              <w:jc w:val="center"/>
              <w:rPr>
                <w:b/>
                <w:caps/>
                <w:noProof/>
              </w:rPr>
            </w:pPr>
            <w:r w:rsidRPr="00B53DD2">
              <w:rPr>
                <w:b/>
                <w:caps/>
                <w:noProof/>
              </w:rPr>
              <w:t>N</w:t>
            </w:r>
          </w:p>
        </w:tc>
        <w:tc>
          <w:tcPr>
            <w:tcW w:w="2977" w:type="dxa"/>
            <w:gridSpan w:val="4"/>
          </w:tcPr>
          <w:p w14:paraId="304CCBCB" w14:textId="77777777" w:rsidR="001E41F3" w:rsidRPr="00B53D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B53DD2" w:rsidRDefault="001E41F3">
            <w:pPr>
              <w:pStyle w:val="CRCoverPage"/>
              <w:spacing w:after="0"/>
              <w:ind w:left="99"/>
              <w:rPr>
                <w:noProof/>
              </w:rPr>
            </w:pPr>
          </w:p>
        </w:tc>
      </w:tr>
      <w:tr w:rsidR="001E41F3" w:rsidRPr="00B53DD2" w14:paraId="34ACE2EB" w14:textId="77777777" w:rsidTr="00547111">
        <w:tc>
          <w:tcPr>
            <w:tcW w:w="2694" w:type="dxa"/>
            <w:gridSpan w:val="2"/>
            <w:tcBorders>
              <w:left w:val="single" w:sz="4" w:space="0" w:color="auto"/>
            </w:tcBorders>
          </w:tcPr>
          <w:p w14:paraId="571382F3" w14:textId="77777777" w:rsidR="001E41F3" w:rsidRPr="00B53DD2" w:rsidRDefault="001E41F3">
            <w:pPr>
              <w:pStyle w:val="CRCoverPage"/>
              <w:tabs>
                <w:tab w:val="right" w:pos="2184"/>
              </w:tabs>
              <w:spacing w:after="0"/>
              <w:rPr>
                <w:b/>
                <w:i/>
                <w:noProof/>
              </w:rPr>
            </w:pPr>
            <w:r w:rsidRPr="00B53D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833A3C"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7DB274D8" w14:textId="77777777" w:rsidR="001E41F3" w:rsidRPr="00B53DD2" w:rsidRDefault="001E41F3">
            <w:pPr>
              <w:pStyle w:val="CRCoverPage"/>
              <w:tabs>
                <w:tab w:val="right" w:pos="2893"/>
              </w:tabs>
              <w:spacing w:after="0"/>
              <w:rPr>
                <w:noProof/>
              </w:rPr>
            </w:pPr>
            <w:r w:rsidRPr="00B53DD2">
              <w:rPr>
                <w:noProof/>
              </w:rPr>
              <w:t xml:space="preserve"> Other core specifications</w:t>
            </w:r>
            <w:r w:rsidRPr="00B53DD2">
              <w:rPr>
                <w:noProof/>
              </w:rPr>
              <w:tab/>
            </w:r>
          </w:p>
        </w:tc>
        <w:tc>
          <w:tcPr>
            <w:tcW w:w="3401" w:type="dxa"/>
            <w:gridSpan w:val="3"/>
            <w:tcBorders>
              <w:right w:val="single" w:sz="4" w:space="0" w:color="auto"/>
            </w:tcBorders>
            <w:shd w:val="pct30" w:color="FFFF00" w:fill="auto"/>
          </w:tcPr>
          <w:p w14:paraId="42398B96" w14:textId="77777777" w:rsidR="001E41F3" w:rsidRPr="00B53DD2" w:rsidRDefault="00145D43">
            <w:pPr>
              <w:pStyle w:val="CRCoverPage"/>
              <w:spacing w:after="0"/>
              <w:ind w:left="99"/>
              <w:rPr>
                <w:noProof/>
              </w:rPr>
            </w:pPr>
            <w:r w:rsidRPr="00B53DD2">
              <w:rPr>
                <w:noProof/>
              </w:rPr>
              <w:t xml:space="preserve">TS/TR ... CR ... </w:t>
            </w:r>
          </w:p>
        </w:tc>
      </w:tr>
      <w:tr w:rsidR="001E41F3" w:rsidRPr="00B53DD2" w14:paraId="446DDBAC" w14:textId="77777777" w:rsidTr="00547111">
        <w:tc>
          <w:tcPr>
            <w:tcW w:w="2694" w:type="dxa"/>
            <w:gridSpan w:val="2"/>
            <w:tcBorders>
              <w:left w:val="single" w:sz="4" w:space="0" w:color="auto"/>
            </w:tcBorders>
          </w:tcPr>
          <w:p w14:paraId="678A1AA6" w14:textId="77777777" w:rsidR="001E41F3" w:rsidRPr="00B53DD2" w:rsidRDefault="001E41F3">
            <w:pPr>
              <w:pStyle w:val="CRCoverPage"/>
              <w:spacing w:after="0"/>
              <w:rPr>
                <w:b/>
                <w:i/>
                <w:noProof/>
              </w:rPr>
            </w:pPr>
            <w:r w:rsidRPr="00B53D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5E0057" w:rsidR="001E41F3" w:rsidRPr="00B53DD2" w:rsidRDefault="00A906C6" w:rsidP="00A906C6">
            <w:pPr>
              <w:pStyle w:val="CRCoverPage"/>
              <w:spacing w:after="0"/>
              <w:jc w:val="center"/>
              <w:rPr>
                <w:b/>
                <w:caps/>
                <w:noProof/>
              </w:rPr>
            </w:pPr>
            <w:r w:rsidRPr="00B53DD2">
              <w:rPr>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Pr="00B53DD2" w:rsidRDefault="001E41F3">
            <w:pPr>
              <w:pStyle w:val="CRCoverPage"/>
              <w:spacing w:after="0"/>
              <w:jc w:val="center"/>
              <w:rPr>
                <w:b/>
                <w:caps/>
                <w:noProof/>
              </w:rPr>
            </w:pPr>
          </w:p>
        </w:tc>
        <w:tc>
          <w:tcPr>
            <w:tcW w:w="2977" w:type="dxa"/>
            <w:gridSpan w:val="4"/>
          </w:tcPr>
          <w:p w14:paraId="1A4306D9" w14:textId="77777777" w:rsidR="001E41F3" w:rsidRPr="00B53DD2" w:rsidRDefault="001E41F3">
            <w:pPr>
              <w:pStyle w:val="CRCoverPage"/>
              <w:spacing w:after="0"/>
              <w:rPr>
                <w:noProof/>
              </w:rPr>
            </w:pPr>
            <w:r w:rsidRPr="00B53DD2">
              <w:rPr>
                <w:noProof/>
              </w:rPr>
              <w:t xml:space="preserve"> Test specifications</w:t>
            </w:r>
          </w:p>
        </w:tc>
        <w:tc>
          <w:tcPr>
            <w:tcW w:w="3401" w:type="dxa"/>
            <w:gridSpan w:val="3"/>
            <w:tcBorders>
              <w:right w:val="single" w:sz="4" w:space="0" w:color="auto"/>
            </w:tcBorders>
            <w:shd w:val="pct30" w:color="FFFF00" w:fill="auto"/>
          </w:tcPr>
          <w:p w14:paraId="186A633D" w14:textId="3C7D7B58" w:rsidR="001E41F3" w:rsidRPr="00B53DD2" w:rsidRDefault="00145D43">
            <w:pPr>
              <w:pStyle w:val="CRCoverPage"/>
              <w:spacing w:after="0"/>
              <w:ind w:left="99"/>
              <w:rPr>
                <w:noProof/>
              </w:rPr>
            </w:pPr>
            <w:r w:rsidRPr="00B53DD2">
              <w:rPr>
                <w:noProof/>
              </w:rPr>
              <w:t>TS</w:t>
            </w:r>
            <w:r w:rsidR="00063E74" w:rsidRPr="00B53DD2">
              <w:rPr>
                <w:noProof/>
              </w:rPr>
              <w:t xml:space="preserve"> 38.521-</w:t>
            </w:r>
            <w:r w:rsidR="0008268C" w:rsidRPr="00B53DD2">
              <w:rPr>
                <w:noProof/>
              </w:rPr>
              <w:t>1</w:t>
            </w:r>
          </w:p>
        </w:tc>
      </w:tr>
      <w:tr w:rsidR="001E41F3" w:rsidRPr="00B53DD2" w14:paraId="55C714D2" w14:textId="77777777" w:rsidTr="00547111">
        <w:tc>
          <w:tcPr>
            <w:tcW w:w="2694" w:type="dxa"/>
            <w:gridSpan w:val="2"/>
            <w:tcBorders>
              <w:left w:val="single" w:sz="4" w:space="0" w:color="auto"/>
            </w:tcBorders>
          </w:tcPr>
          <w:p w14:paraId="45913E62" w14:textId="77777777" w:rsidR="001E41F3" w:rsidRPr="00B53DD2" w:rsidRDefault="00145D43">
            <w:pPr>
              <w:pStyle w:val="CRCoverPage"/>
              <w:spacing w:after="0"/>
              <w:rPr>
                <w:b/>
                <w:i/>
                <w:noProof/>
              </w:rPr>
            </w:pPr>
            <w:r w:rsidRPr="00B53DD2">
              <w:rPr>
                <w:b/>
                <w:i/>
                <w:noProof/>
              </w:rPr>
              <w:t xml:space="preserve">(show </w:t>
            </w:r>
            <w:r w:rsidR="00592D74" w:rsidRPr="00B53DD2">
              <w:rPr>
                <w:b/>
                <w:i/>
                <w:noProof/>
              </w:rPr>
              <w:t xml:space="preserve">related </w:t>
            </w:r>
            <w:r w:rsidRPr="00B53DD2">
              <w:rPr>
                <w:b/>
                <w:i/>
                <w:noProof/>
              </w:rPr>
              <w:t>CR</w:t>
            </w:r>
            <w:r w:rsidR="00592D74" w:rsidRPr="00B53DD2">
              <w:rPr>
                <w:b/>
                <w:i/>
                <w:noProof/>
              </w:rPr>
              <w:t>s</w:t>
            </w:r>
            <w:r w:rsidRPr="00B53DD2">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B53D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FDCDA" w:rsidR="001E41F3" w:rsidRPr="00B53DD2" w:rsidRDefault="00A906C6" w:rsidP="00A906C6">
            <w:pPr>
              <w:pStyle w:val="CRCoverPage"/>
              <w:spacing w:after="0"/>
              <w:jc w:val="center"/>
              <w:rPr>
                <w:b/>
                <w:caps/>
                <w:noProof/>
              </w:rPr>
            </w:pPr>
            <w:r w:rsidRPr="00B53DD2">
              <w:rPr>
                <w:b/>
                <w:caps/>
                <w:noProof/>
                <w:lang w:eastAsia="ja-JP"/>
              </w:rPr>
              <w:t>x</w:t>
            </w:r>
          </w:p>
        </w:tc>
        <w:tc>
          <w:tcPr>
            <w:tcW w:w="2977" w:type="dxa"/>
            <w:gridSpan w:val="4"/>
          </w:tcPr>
          <w:p w14:paraId="1B4FF921" w14:textId="77777777" w:rsidR="001E41F3" w:rsidRPr="00B53DD2" w:rsidRDefault="001E41F3">
            <w:pPr>
              <w:pStyle w:val="CRCoverPage"/>
              <w:spacing w:after="0"/>
              <w:rPr>
                <w:noProof/>
              </w:rPr>
            </w:pPr>
            <w:r w:rsidRPr="00B53DD2">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B53DD2" w:rsidRDefault="00145D43">
            <w:pPr>
              <w:pStyle w:val="CRCoverPage"/>
              <w:spacing w:after="0"/>
              <w:ind w:left="99"/>
              <w:rPr>
                <w:noProof/>
              </w:rPr>
            </w:pPr>
            <w:r w:rsidRPr="00B53DD2">
              <w:rPr>
                <w:noProof/>
              </w:rPr>
              <w:t>TS</w:t>
            </w:r>
            <w:r w:rsidR="000A6394" w:rsidRPr="00B53DD2">
              <w:rPr>
                <w:noProof/>
              </w:rPr>
              <w:t xml:space="preserve">/TR ... CR ... </w:t>
            </w:r>
          </w:p>
        </w:tc>
      </w:tr>
      <w:tr w:rsidR="001E41F3" w:rsidRPr="00B53DD2" w14:paraId="60DF82CC" w14:textId="77777777" w:rsidTr="008863B9">
        <w:tc>
          <w:tcPr>
            <w:tcW w:w="2694" w:type="dxa"/>
            <w:gridSpan w:val="2"/>
            <w:tcBorders>
              <w:left w:val="single" w:sz="4" w:space="0" w:color="auto"/>
            </w:tcBorders>
          </w:tcPr>
          <w:p w14:paraId="517696CD" w14:textId="77777777" w:rsidR="001E41F3" w:rsidRPr="00B53DD2"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B53DD2" w:rsidRDefault="001E41F3">
            <w:pPr>
              <w:pStyle w:val="CRCoverPage"/>
              <w:spacing w:after="0"/>
              <w:rPr>
                <w:noProof/>
              </w:rPr>
            </w:pPr>
          </w:p>
        </w:tc>
      </w:tr>
      <w:tr w:rsidR="001E41F3" w:rsidRPr="00B53DD2" w14:paraId="556B87B6" w14:textId="77777777" w:rsidTr="008863B9">
        <w:tc>
          <w:tcPr>
            <w:tcW w:w="2694" w:type="dxa"/>
            <w:gridSpan w:val="2"/>
            <w:tcBorders>
              <w:left w:val="single" w:sz="4" w:space="0" w:color="auto"/>
              <w:bottom w:val="single" w:sz="4" w:space="0" w:color="auto"/>
            </w:tcBorders>
          </w:tcPr>
          <w:p w14:paraId="79A9C411" w14:textId="77777777" w:rsidR="001E41F3" w:rsidRPr="00B53DD2" w:rsidRDefault="001E41F3">
            <w:pPr>
              <w:pStyle w:val="CRCoverPage"/>
              <w:tabs>
                <w:tab w:val="right" w:pos="2184"/>
              </w:tabs>
              <w:spacing w:after="0"/>
              <w:rPr>
                <w:b/>
                <w:i/>
                <w:noProof/>
              </w:rPr>
            </w:pPr>
            <w:r w:rsidRPr="00B53DD2">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4565A50" w:rsidR="00244417" w:rsidRPr="00B53DD2" w:rsidRDefault="00C643FE">
            <w:pPr>
              <w:pStyle w:val="CRCoverPage"/>
              <w:spacing w:after="0"/>
              <w:ind w:left="100"/>
              <w:rPr>
                <w:noProof/>
              </w:rPr>
            </w:pPr>
            <w:r w:rsidRPr="008D0BE8">
              <w:rPr>
                <w:noProof/>
              </w:rPr>
              <w:t xml:space="preserve">Similar </w:t>
            </w:r>
            <w:r w:rsidR="00616694" w:rsidRPr="008D0BE8">
              <w:rPr>
                <w:noProof/>
              </w:rPr>
              <w:t>changes are required for</w:t>
            </w:r>
            <w:r w:rsidRPr="008D0BE8">
              <w:rPr>
                <w:noProof/>
              </w:rPr>
              <w:t xml:space="preserve"> TS 38.101-3, the corresponding CR is </w:t>
            </w:r>
            <w:del w:id="26" w:author="Chouli, Hassen" w:date="2025-08-27T14:46:00Z">
              <w:r w:rsidR="008D0BE8" w:rsidRPr="008D0BE8" w:rsidDel="00A242B2">
                <w:rPr>
                  <w:noProof/>
                </w:rPr>
                <w:delText>R4-2509865</w:delText>
              </w:r>
            </w:del>
            <w:ins w:id="27" w:author="Chouli, Hassen" w:date="2025-08-27T14:46:00Z">
              <w:r w:rsidR="00A242B2">
                <w:rPr>
                  <w:noProof/>
                </w:rPr>
                <w:t>TBD</w:t>
              </w:r>
            </w:ins>
            <w:r w:rsidRPr="008D0BE8">
              <w:rPr>
                <w:noProof/>
              </w:rPr>
              <w:t>.</w:t>
            </w:r>
          </w:p>
        </w:tc>
      </w:tr>
      <w:tr w:rsidR="008863B9" w:rsidRPr="00B53DD2" w14:paraId="45BFE792" w14:textId="77777777" w:rsidTr="008863B9">
        <w:tc>
          <w:tcPr>
            <w:tcW w:w="2694" w:type="dxa"/>
            <w:gridSpan w:val="2"/>
            <w:tcBorders>
              <w:top w:val="single" w:sz="4" w:space="0" w:color="auto"/>
              <w:bottom w:val="single" w:sz="4" w:space="0" w:color="auto"/>
            </w:tcBorders>
          </w:tcPr>
          <w:p w14:paraId="194242DD" w14:textId="77777777" w:rsidR="008863B9" w:rsidRPr="00B53DD2"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B53DD2" w:rsidRDefault="008863B9">
            <w:pPr>
              <w:pStyle w:val="CRCoverPage"/>
              <w:spacing w:after="0"/>
              <w:ind w:left="100"/>
              <w:rPr>
                <w:noProof/>
                <w:sz w:val="8"/>
                <w:szCs w:val="8"/>
              </w:rPr>
            </w:pPr>
          </w:p>
        </w:tc>
      </w:tr>
      <w:tr w:rsidR="008863B9" w:rsidRPr="00B53DD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B53DD2" w:rsidRDefault="008863B9">
            <w:pPr>
              <w:pStyle w:val="CRCoverPage"/>
              <w:tabs>
                <w:tab w:val="right" w:pos="2184"/>
              </w:tabs>
              <w:spacing w:after="0"/>
              <w:rPr>
                <w:b/>
                <w:i/>
                <w:noProof/>
              </w:rPr>
            </w:pPr>
            <w:r w:rsidRPr="00B53DD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253A32" w:rsidR="008863B9" w:rsidRPr="00B53DD2" w:rsidRDefault="00B23747">
            <w:pPr>
              <w:pStyle w:val="CRCoverPage"/>
              <w:spacing w:after="0"/>
              <w:ind w:left="100"/>
              <w:rPr>
                <w:noProof/>
              </w:rPr>
            </w:pPr>
            <w:ins w:id="28" w:author="Chouli, Hassen" w:date="2025-08-27T14:54:00Z">
              <w:r>
                <w:rPr>
                  <w:noProof/>
                </w:rPr>
                <w:t xml:space="preserve">This CR is a revision of CR </w:t>
              </w:r>
              <w:r w:rsidRPr="00B23747">
                <w:rPr>
                  <w:noProof/>
                </w:rPr>
                <w:t>R4-2509862</w:t>
              </w:r>
              <w:r>
                <w:rPr>
                  <w:noProof/>
                </w:rPr>
                <w:t>.</w:t>
              </w:r>
            </w:ins>
          </w:p>
        </w:tc>
      </w:tr>
    </w:tbl>
    <w:p w14:paraId="1557EA72" w14:textId="77777777" w:rsidR="001E41F3" w:rsidRPr="00B53DD2" w:rsidRDefault="001E41F3">
      <w:pPr>
        <w:rPr>
          <w:noProof/>
        </w:rPr>
        <w:sectPr w:rsidR="001E41F3" w:rsidRPr="00B53DD2" w:rsidSect="00011AC4">
          <w:headerReference w:type="even" r:id="rId12"/>
          <w:footnotePr>
            <w:numRestart w:val="eachSect"/>
          </w:footnotePr>
          <w:pgSz w:w="11907" w:h="16840" w:code="9"/>
          <w:pgMar w:top="1418" w:right="1134" w:bottom="1134" w:left="1134" w:header="680" w:footer="567" w:gutter="0"/>
          <w:cols w:space="720"/>
        </w:sectPr>
      </w:pPr>
    </w:p>
    <w:p w14:paraId="6A88554E" w14:textId="77777777" w:rsidR="005E2420" w:rsidRPr="00B53DD2" w:rsidRDefault="005E2420" w:rsidP="005E2420">
      <w:pPr>
        <w:rPr>
          <w:noProof/>
          <w:lang w:eastAsia="ja-JP"/>
        </w:rPr>
      </w:pPr>
      <w:r w:rsidRPr="00B53DD2">
        <w:rPr>
          <w:rFonts w:ascii="Arial" w:hAnsi="Arial"/>
          <w:noProof/>
          <w:color w:val="FF0000"/>
          <w:sz w:val="32"/>
          <w:lang w:eastAsia="ja-JP"/>
        </w:rPr>
        <w:lastRenderedPageBreak/>
        <w:t>&lt;&lt;Unchanged sections skipped&gt;&gt;</w:t>
      </w:r>
    </w:p>
    <w:p w14:paraId="0B3D83AE" w14:textId="77777777" w:rsidR="005E2420" w:rsidRPr="00B53DD2" w:rsidRDefault="005E2420" w:rsidP="005E2420">
      <w:pPr>
        <w:rPr>
          <w:rFonts w:ascii="Arial" w:hAnsi="Arial"/>
          <w:noProof/>
          <w:color w:val="FF0000"/>
          <w:sz w:val="32"/>
          <w:lang w:eastAsia="ja-JP"/>
        </w:rPr>
      </w:pPr>
      <w:r w:rsidRPr="00B53DD2">
        <w:rPr>
          <w:rFonts w:ascii="Arial" w:hAnsi="Arial"/>
          <w:noProof/>
          <w:color w:val="FF0000"/>
          <w:sz w:val="32"/>
          <w:lang w:eastAsia="ja-JP"/>
        </w:rPr>
        <w:t>&lt;&lt;Start of change&gt;&gt;</w:t>
      </w:r>
    </w:p>
    <w:p w14:paraId="1336732B" w14:textId="668C3002" w:rsidR="001333B2" w:rsidRDefault="001333B2" w:rsidP="00A175C1">
      <w:pPr>
        <w:rPr>
          <w:lang w:eastAsia="zh-CN"/>
        </w:rPr>
      </w:pPr>
    </w:p>
    <w:p w14:paraId="25DADD66" w14:textId="77777777" w:rsidR="00DF2638" w:rsidRPr="00A1115A" w:rsidRDefault="00DF2638" w:rsidP="00DF2638">
      <w:pPr>
        <w:pStyle w:val="Heading2"/>
      </w:pPr>
      <w:bookmarkStart w:id="29" w:name="_Toc21344432"/>
      <w:bookmarkStart w:id="30" w:name="_Toc29801919"/>
      <w:bookmarkStart w:id="31" w:name="_Toc29802343"/>
      <w:bookmarkStart w:id="32" w:name="_Toc29802968"/>
      <w:bookmarkStart w:id="33" w:name="_Toc36107710"/>
      <w:bookmarkStart w:id="34" w:name="_Toc37251484"/>
      <w:bookmarkStart w:id="35" w:name="_Toc45888391"/>
      <w:bookmarkStart w:id="36" w:name="_Toc45888990"/>
      <w:bookmarkStart w:id="37" w:name="_Toc61367708"/>
      <w:bookmarkStart w:id="38" w:name="_Toc61373091"/>
      <w:bookmarkStart w:id="39" w:name="_Toc68231041"/>
      <w:bookmarkStart w:id="40" w:name="_Toc69084454"/>
      <w:bookmarkStart w:id="41" w:name="_Toc75467465"/>
      <w:bookmarkStart w:id="42" w:name="_Toc76509487"/>
      <w:bookmarkStart w:id="43" w:name="_Toc76718477"/>
      <w:bookmarkStart w:id="44" w:name="_Toc83580824"/>
      <w:bookmarkStart w:id="45" w:name="_Toc84405333"/>
      <w:bookmarkStart w:id="46" w:name="_Toc84413942"/>
      <w:r w:rsidRPr="00A1115A">
        <w:t>7.3A</w:t>
      </w:r>
      <w:r w:rsidRPr="00A1115A">
        <w:tab/>
        <w:t>Reference sensitivity for CA</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86C538B" w14:textId="77777777" w:rsidR="00DF2638" w:rsidRPr="00A1115A" w:rsidRDefault="00DF2638" w:rsidP="00DF2638">
      <w:pPr>
        <w:pStyle w:val="Heading3"/>
      </w:pPr>
      <w:bookmarkStart w:id="47" w:name="_Toc21344433"/>
      <w:bookmarkStart w:id="48" w:name="_Toc29801920"/>
      <w:bookmarkStart w:id="49" w:name="_Toc29802344"/>
      <w:bookmarkStart w:id="50" w:name="_Toc29802969"/>
      <w:bookmarkStart w:id="51" w:name="_Toc36107711"/>
      <w:bookmarkStart w:id="52" w:name="_Toc37251485"/>
      <w:bookmarkStart w:id="53" w:name="_Toc45888392"/>
      <w:bookmarkStart w:id="54" w:name="_Toc45888991"/>
      <w:bookmarkStart w:id="55" w:name="_Toc61367709"/>
      <w:bookmarkStart w:id="56" w:name="_Toc61373092"/>
      <w:bookmarkStart w:id="57" w:name="_Toc68231042"/>
      <w:bookmarkStart w:id="58" w:name="_Toc69084455"/>
      <w:bookmarkStart w:id="59" w:name="_Toc75467466"/>
      <w:bookmarkStart w:id="60" w:name="_Toc76509488"/>
      <w:bookmarkStart w:id="61" w:name="_Toc76718478"/>
      <w:bookmarkStart w:id="62" w:name="_Toc83580825"/>
      <w:bookmarkStart w:id="63" w:name="_Toc84405334"/>
      <w:bookmarkStart w:id="64" w:name="_Toc84413943"/>
      <w:r w:rsidRPr="00A1115A">
        <w:t>7.3A.1</w:t>
      </w:r>
      <w:r w:rsidRPr="00A1115A">
        <w:tab/>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6AD6BC8" w14:textId="77777777" w:rsidR="00EF1BC0" w:rsidRPr="00B53DD2" w:rsidRDefault="00EF1BC0" w:rsidP="00EF1BC0">
      <w:pPr>
        <w:rPr>
          <w:lang w:eastAsia="zh-CN"/>
        </w:rPr>
      </w:pPr>
      <w:r w:rsidRPr="00B53DD2">
        <w:t>The reference sensitivity power level REFSENS is the minimum mean power applied to each one of the UE antenna ports for all UE categories, at which the throughput shall meet or exceed the requirements for the specified reference measurement channel.</w:t>
      </w:r>
      <w:r w:rsidRPr="00B53DD2">
        <w:rPr>
          <w:rFonts w:eastAsia="SimSun"/>
          <w:lang w:eastAsia="zh-CN"/>
        </w:rPr>
        <w:t xml:space="preserve"> </w:t>
      </w:r>
      <w:r w:rsidRPr="00B53DD2">
        <w:t xml:space="preserve">For operations with 4 </w:t>
      </w:r>
      <w:r w:rsidRPr="00B53DD2">
        <w:rPr>
          <w:rFonts w:eastAsia="SimSun"/>
          <w:lang w:eastAsia="zh-CN"/>
        </w:rPr>
        <w:t xml:space="preserve">Rx </w:t>
      </w:r>
      <w:r w:rsidRPr="00B53DD2">
        <w:t xml:space="preserve">antenna ports, the MSD in the applicable bands shall be </w:t>
      </w:r>
      <w:r w:rsidRPr="00B53DD2">
        <w:rPr>
          <w:rFonts w:eastAsia="SimSun"/>
          <w:lang w:eastAsia="zh-CN"/>
        </w:rPr>
        <w:t xml:space="preserve">increased </w:t>
      </w:r>
      <w:r w:rsidRPr="00B53DD2">
        <w:t>by the absolute value of ΔR</w:t>
      </w:r>
      <w:r w:rsidRPr="00B53DD2">
        <w:rPr>
          <w:vertAlign w:val="subscript"/>
        </w:rPr>
        <w:t>IB,4R</w:t>
      </w:r>
      <w:r w:rsidRPr="00B53DD2">
        <w:t xml:space="preserve"> in Table 7.3.2-2 when MSD &gt; 0</w:t>
      </w:r>
      <w:r w:rsidRPr="00B53DD2">
        <w:rPr>
          <w:lang w:eastAsia="zh-CN"/>
        </w:rPr>
        <w:t>.</w:t>
      </w:r>
    </w:p>
    <w:p w14:paraId="160C9985" w14:textId="77777777" w:rsidR="00EF1BC0" w:rsidRPr="00B53DD2" w:rsidRDefault="00EF1BC0" w:rsidP="00EF1BC0">
      <w:pPr>
        <w:rPr>
          <w:noProof/>
          <w:lang w:eastAsia="zh-TW"/>
        </w:rPr>
      </w:pPr>
      <w:r w:rsidRPr="00B53DD2">
        <w:rPr>
          <w:noProof/>
          <w:lang w:eastAsia="zh-TW"/>
        </w:rPr>
        <w:t>For reference sensitivity exception test points where the specified carrier frequency does not correspond to a valid NR-ARFCN, the closest NR-ARFCN as specified in clause 5.4.2 applies.</w:t>
      </w:r>
    </w:p>
    <w:p w14:paraId="7C6A5031" w14:textId="77777777" w:rsidR="00EF1BC0" w:rsidRPr="00B53DD2" w:rsidRDefault="00EF1BC0" w:rsidP="00EF1BC0">
      <w:pPr>
        <w:rPr>
          <w:noProof/>
          <w:lang w:eastAsia="zh-TW"/>
        </w:rPr>
      </w:pPr>
      <w:r w:rsidRPr="00B53DD2">
        <w:rPr>
          <w:noProof/>
          <w:lang w:eastAsia="zh-TW"/>
        </w:rPr>
        <w:t>For reference sensitivity level tests or reference sensitivity exception tests specified in clause 7.3A, SCS=15kHz based UL test configuration can be replaced by SCS=30kHz based UL test configuration. The e</w:t>
      </w:r>
      <w:proofErr w:type="spellStart"/>
      <w:r w:rsidRPr="00B53DD2">
        <w:t>quivalent</w:t>
      </w:r>
      <w:proofErr w:type="spellEnd"/>
      <w:r w:rsidRPr="00B53DD2">
        <w:t xml:space="preserve"> substitution relationship between different SCS UL test configuration</w:t>
      </w:r>
      <w:r w:rsidRPr="00B53DD2">
        <w:rPr>
          <w:noProof/>
          <w:lang w:eastAsia="zh-TW"/>
        </w:rPr>
        <w:t xml:space="preserve"> is shown in table 7.3A.1-1 for the operating bands above 2.2GHz.</w:t>
      </w:r>
    </w:p>
    <w:p w14:paraId="15934F94" w14:textId="3BB6796C" w:rsidR="00EF1BC0" w:rsidRDefault="00EF1BC0" w:rsidP="00EF1BC0">
      <w:pPr>
        <w:pStyle w:val="TH"/>
        <w:rPr>
          <w:ins w:id="65" w:author="Chouli, Hassen" w:date="2025-08-27T14:52:00Z"/>
        </w:rPr>
      </w:pPr>
      <w:bookmarkStart w:id="66" w:name="_CRTable7_3A_11"/>
      <w:r w:rsidRPr="00B53DD2">
        <w:t xml:space="preserve">Table </w:t>
      </w:r>
      <w:bookmarkEnd w:id="66"/>
      <w:r w:rsidRPr="00B53DD2">
        <w:t>7.3A.1-1: Equivalent substitution relationship between different SCS UL test configuration</w:t>
      </w:r>
    </w:p>
    <w:tbl>
      <w:tblPr>
        <w:tblpPr w:leftFromText="142" w:rightFromText="142" w:vertAnchor="text" w:tblpXSpec="center"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045"/>
        <w:gridCol w:w="954"/>
        <w:gridCol w:w="954"/>
        <w:gridCol w:w="954"/>
        <w:gridCol w:w="954"/>
        <w:gridCol w:w="956"/>
        <w:gridCol w:w="954"/>
        <w:gridCol w:w="954"/>
        <w:gridCol w:w="954"/>
        <w:gridCol w:w="956"/>
      </w:tblGrid>
      <w:tr w:rsidR="00B23747" w:rsidRPr="00B53DD2" w14:paraId="3BA9733A" w14:textId="77777777" w:rsidTr="00760FC8">
        <w:trPr>
          <w:trHeight w:val="187"/>
          <w:tblHeader/>
          <w:ins w:id="67" w:author="Chouli, Hassen" w:date="2025-08-27T14:52:00Z"/>
        </w:trPr>
        <w:tc>
          <w:tcPr>
            <w:tcW w:w="543" w:type="pct"/>
            <w:tcBorders>
              <w:bottom w:val="nil"/>
            </w:tcBorders>
            <w:shd w:val="clear" w:color="auto" w:fill="auto"/>
            <w:tcMar>
              <w:top w:w="15" w:type="dxa"/>
              <w:left w:w="81" w:type="dxa"/>
              <w:bottom w:w="0" w:type="dxa"/>
              <w:right w:w="81" w:type="dxa"/>
            </w:tcMar>
            <w:hideMark/>
          </w:tcPr>
          <w:p w14:paraId="2183D37F" w14:textId="77777777" w:rsidR="00B23747" w:rsidRPr="00B53DD2" w:rsidRDefault="00B23747" w:rsidP="00BD48F7">
            <w:pPr>
              <w:pStyle w:val="TAH"/>
              <w:rPr>
                <w:ins w:id="68" w:author="Chouli, Hassen" w:date="2025-08-27T14:52:00Z"/>
              </w:rPr>
            </w:pPr>
            <w:ins w:id="69" w:author="Chouli, Hassen" w:date="2025-08-27T14:52:00Z">
              <w:r w:rsidRPr="00B53DD2">
                <w:t>SCS (kHz)</w:t>
              </w:r>
            </w:ins>
          </w:p>
        </w:tc>
        <w:tc>
          <w:tcPr>
            <w:tcW w:w="4457" w:type="pct"/>
            <w:gridSpan w:val="9"/>
            <w:shd w:val="clear" w:color="auto" w:fill="auto"/>
            <w:tcMar>
              <w:top w:w="15" w:type="dxa"/>
              <w:left w:w="81" w:type="dxa"/>
              <w:bottom w:w="0" w:type="dxa"/>
              <w:right w:w="81" w:type="dxa"/>
            </w:tcMar>
            <w:hideMark/>
          </w:tcPr>
          <w:p w14:paraId="59556250" w14:textId="77777777" w:rsidR="00B23747" w:rsidRPr="00B53DD2" w:rsidRDefault="00B23747" w:rsidP="00BD48F7">
            <w:pPr>
              <w:pStyle w:val="TAH"/>
              <w:rPr>
                <w:ins w:id="70" w:author="Chouli, Hassen" w:date="2025-08-27T14:52:00Z"/>
              </w:rPr>
            </w:pPr>
            <w:ins w:id="71" w:author="Chouli, Hassen" w:date="2025-08-27T14:52:00Z">
              <w:r w:rsidRPr="00B53DD2">
                <w:rPr>
                  <w:rFonts w:cs="Arial"/>
                  <w:szCs w:val="18"/>
                </w:rPr>
                <w:t xml:space="preserve">(BW[MHz], </w:t>
              </w:r>
              <w:proofErr w:type="spellStart"/>
              <w:r w:rsidRPr="00B53DD2">
                <w:rPr>
                  <w:rFonts w:cs="Arial"/>
                  <w:szCs w:val="18"/>
                </w:rPr>
                <w:t>L</w:t>
              </w:r>
              <w:r w:rsidRPr="00B53DD2">
                <w:rPr>
                  <w:rFonts w:cs="Arial"/>
                  <w:szCs w:val="18"/>
                  <w:vertAlign w:val="subscript"/>
                </w:rPr>
                <w:t>crb</w:t>
              </w:r>
              <w:proofErr w:type="spellEnd"/>
              <w:r w:rsidRPr="00B53DD2">
                <w:rPr>
                  <w:rFonts w:cs="Arial"/>
                  <w:szCs w:val="18"/>
                </w:rPr>
                <w:t>)</w:t>
              </w:r>
            </w:ins>
          </w:p>
        </w:tc>
      </w:tr>
      <w:tr w:rsidR="00B23747" w:rsidRPr="00B53DD2" w14:paraId="64BD7292" w14:textId="77777777" w:rsidTr="00760FC8">
        <w:trPr>
          <w:trHeight w:val="187"/>
          <w:ins w:id="72" w:author="Chouli, Hassen" w:date="2025-08-27T14:52:00Z"/>
        </w:trPr>
        <w:tc>
          <w:tcPr>
            <w:tcW w:w="543" w:type="pct"/>
            <w:shd w:val="clear" w:color="auto" w:fill="auto"/>
            <w:tcMar>
              <w:top w:w="15" w:type="dxa"/>
              <w:left w:w="81" w:type="dxa"/>
              <w:bottom w:w="0" w:type="dxa"/>
              <w:right w:w="81" w:type="dxa"/>
            </w:tcMar>
            <w:hideMark/>
          </w:tcPr>
          <w:p w14:paraId="6EB63B94" w14:textId="77777777" w:rsidR="00B23747" w:rsidRPr="00B53DD2" w:rsidRDefault="00B23747" w:rsidP="00BD48F7">
            <w:pPr>
              <w:pStyle w:val="TAC"/>
              <w:rPr>
                <w:ins w:id="73" w:author="Chouli, Hassen" w:date="2025-08-27T14:52:00Z"/>
              </w:rPr>
            </w:pPr>
            <w:ins w:id="74" w:author="Chouli, Hassen" w:date="2025-08-27T14:52:00Z">
              <w:r w:rsidRPr="00B53DD2">
                <w:t>15</w:t>
              </w:r>
            </w:ins>
          </w:p>
        </w:tc>
        <w:tc>
          <w:tcPr>
            <w:tcW w:w="495" w:type="pct"/>
            <w:shd w:val="clear" w:color="auto" w:fill="auto"/>
            <w:tcMar>
              <w:top w:w="15" w:type="dxa"/>
              <w:left w:w="81" w:type="dxa"/>
              <w:bottom w:w="0" w:type="dxa"/>
              <w:right w:w="81" w:type="dxa"/>
            </w:tcMar>
            <w:hideMark/>
          </w:tcPr>
          <w:p w14:paraId="60188FDB" w14:textId="77777777" w:rsidR="00B23747" w:rsidRPr="00B53DD2" w:rsidRDefault="00B23747" w:rsidP="00BD48F7">
            <w:pPr>
              <w:pStyle w:val="TAC"/>
              <w:rPr>
                <w:ins w:id="75" w:author="Chouli, Hassen" w:date="2025-08-27T14:52:00Z"/>
              </w:rPr>
            </w:pPr>
            <w:ins w:id="76" w:author="Chouli, Hassen" w:date="2025-08-27T14:52:00Z">
              <w:r w:rsidRPr="00B53DD2">
                <w:rPr>
                  <w:rFonts w:cs="Arial"/>
                  <w:szCs w:val="18"/>
                </w:rPr>
                <w:t>(10, 50)</w:t>
              </w:r>
            </w:ins>
          </w:p>
        </w:tc>
        <w:tc>
          <w:tcPr>
            <w:tcW w:w="495" w:type="pct"/>
            <w:shd w:val="clear" w:color="auto" w:fill="auto"/>
            <w:tcMar>
              <w:top w:w="15" w:type="dxa"/>
              <w:left w:w="81" w:type="dxa"/>
              <w:bottom w:w="0" w:type="dxa"/>
              <w:right w:w="81" w:type="dxa"/>
            </w:tcMar>
            <w:hideMark/>
          </w:tcPr>
          <w:p w14:paraId="29539E66" w14:textId="77777777" w:rsidR="00B23747" w:rsidRPr="00B53DD2" w:rsidRDefault="00B23747" w:rsidP="00BD48F7">
            <w:pPr>
              <w:pStyle w:val="TAC"/>
              <w:rPr>
                <w:ins w:id="77" w:author="Chouli, Hassen" w:date="2025-08-27T14:52:00Z"/>
              </w:rPr>
            </w:pPr>
            <w:ins w:id="78" w:author="Chouli, Hassen" w:date="2025-08-27T14:52:00Z">
              <w:r w:rsidRPr="00B53DD2">
                <w:rPr>
                  <w:rFonts w:cs="Arial"/>
                  <w:szCs w:val="18"/>
                </w:rPr>
                <w:t>(15, 75)</w:t>
              </w:r>
            </w:ins>
          </w:p>
        </w:tc>
        <w:tc>
          <w:tcPr>
            <w:tcW w:w="495" w:type="pct"/>
            <w:shd w:val="clear" w:color="auto" w:fill="auto"/>
            <w:tcMar>
              <w:top w:w="15" w:type="dxa"/>
              <w:left w:w="81" w:type="dxa"/>
              <w:bottom w:w="0" w:type="dxa"/>
              <w:right w:w="81" w:type="dxa"/>
            </w:tcMar>
            <w:hideMark/>
          </w:tcPr>
          <w:p w14:paraId="07F080BB" w14:textId="77777777" w:rsidR="00B23747" w:rsidRPr="00B53DD2" w:rsidRDefault="00B23747" w:rsidP="00BD48F7">
            <w:pPr>
              <w:pStyle w:val="TAC"/>
              <w:rPr>
                <w:ins w:id="79" w:author="Chouli, Hassen" w:date="2025-08-27T14:52:00Z"/>
              </w:rPr>
            </w:pPr>
            <w:ins w:id="80" w:author="Chouli, Hassen" w:date="2025-08-27T14:52:00Z">
              <w:r w:rsidRPr="00B53DD2">
                <w:rPr>
                  <w:rFonts w:cs="Arial"/>
                  <w:szCs w:val="18"/>
                </w:rPr>
                <w:t>(20, 100)</w:t>
              </w:r>
            </w:ins>
          </w:p>
        </w:tc>
        <w:tc>
          <w:tcPr>
            <w:tcW w:w="495" w:type="pct"/>
            <w:shd w:val="clear" w:color="auto" w:fill="auto"/>
            <w:tcMar>
              <w:top w:w="15" w:type="dxa"/>
              <w:left w:w="81" w:type="dxa"/>
              <w:bottom w:w="0" w:type="dxa"/>
              <w:right w:w="81" w:type="dxa"/>
            </w:tcMar>
            <w:hideMark/>
          </w:tcPr>
          <w:p w14:paraId="308738F6" w14:textId="77777777" w:rsidR="00B23747" w:rsidRPr="00B53DD2" w:rsidRDefault="00B23747" w:rsidP="00BD48F7">
            <w:pPr>
              <w:pStyle w:val="TAC"/>
              <w:rPr>
                <w:ins w:id="81" w:author="Chouli, Hassen" w:date="2025-08-27T14:52:00Z"/>
              </w:rPr>
            </w:pPr>
            <w:ins w:id="82" w:author="Chouli, Hassen" w:date="2025-08-27T14:52:00Z">
              <w:r w:rsidRPr="00B53DD2">
                <w:rPr>
                  <w:rFonts w:cs="Arial"/>
                  <w:szCs w:val="18"/>
                </w:rPr>
                <w:t>(25, 128)</w:t>
              </w:r>
            </w:ins>
          </w:p>
        </w:tc>
        <w:tc>
          <w:tcPr>
            <w:tcW w:w="496" w:type="pct"/>
          </w:tcPr>
          <w:p w14:paraId="4EA10397" w14:textId="77777777" w:rsidR="00B23747" w:rsidRPr="00B53DD2" w:rsidRDefault="00B23747" w:rsidP="00BD48F7">
            <w:pPr>
              <w:pStyle w:val="TAC"/>
              <w:rPr>
                <w:ins w:id="83" w:author="Chouli, Hassen" w:date="2025-08-27T14:52:00Z"/>
              </w:rPr>
            </w:pPr>
            <w:ins w:id="84" w:author="Chouli, Hassen" w:date="2025-08-27T14:52:00Z">
              <w:r w:rsidRPr="00B53DD2">
                <w:rPr>
                  <w:rFonts w:cs="Arial"/>
                  <w:szCs w:val="18"/>
                </w:rPr>
                <w:t>(30, 160)</w:t>
              </w:r>
            </w:ins>
          </w:p>
        </w:tc>
        <w:tc>
          <w:tcPr>
            <w:tcW w:w="495" w:type="pct"/>
            <w:tcMar>
              <w:top w:w="15" w:type="dxa"/>
              <w:left w:w="81" w:type="dxa"/>
              <w:bottom w:w="0" w:type="dxa"/>
              <w:right w:w="81" w:type="dxa"/>
            </w:tcMar>
            <w:hideMark/>
          </w:tcPr>
          <w:p w14:paraId="1213A9F9" w14:textId="77777777" w:rsidR="00B23747" w:rsidRPr="00B53DD2" w:rsidRDefault="00B23747" w:rsidP="00BD48F7">
            <w:pPr>
              <w:pStyle w:val="TAC"/>
              <w:rPr>
                <w:ins w:id="85" w:author="Chouli, Hassen" w:date="2025-08-27T14:52:00Z"/>
              </w:rPr>
            </w:pPr>
            <w:ins w:id="86" w:author="Chouli, Hassen" w:date="2025-08-27T14:52:00Z">
              <w:r w:rsidRPr="00B53DD2">
                <w:rPr>
                  <w:rFonts w:cs="Arial"/>
                  <w:szCs w:val="18"/>
                </w:rPr>
                <w:t>(35, 180)</w:t>
              </w:r>
            </w:ins>
          </w:p>
        </w:tc>
        <w:tc>
          <w:tcPr>
            <w:tcW w:w="495" w:type="pct"/>
            <w:shd w:val="clear" w:color="auto" w:fill="auto"/>
          </w:tcPr>
          <w:p w14:paraId="176C8170" w14:textId="77777777" w:rsidR="00B23747" w:rsidRPr="00B53DD2" w:rsidRDefault="00B23747" w:rsidP="00BD48F7">
            <w:pPr>
              <w:pStyle w:val="TAC"/>
              <w:rPr>
                <w:ins w:id="87" w:author="Chouli, Hassen" w:date="2025-08-27T14:52:00Z"/>
              </w:rPr>
            </w:pPr>
            <w:ins w:id="88" w:author="Chouli, Hassen" w:date="2025-08-27T14:52:00Z">
              <w:r w:rsidRPr="00B53DD2">
                <w:rPr>
                  <w:rFonts w:cs="Arial"/>
                  <w:szCs w:val="18"/>
                </w:rPr>
                <w:t>(40, 216)</w:t>
              </w:r>
            </w:ins>
          </w:p>
        </w:tc>
        <w:tc>
          <w:tcPr>
            <w:tcW w:w="495" w:type="pct"/>
            <w:tcMar>
              <w:top w:w="15" w:type="dxa"/>
              <w:left w:w="81" w:type="dxa"/>
              <w:bottom w:w="0" w:type="dxa"/>
              <w:right w:w="81" w:type="dxa"/>
            </w:tcMar>
            <w:hideMark/>
          </w:tcPr>
          <w:p w14:paraId="38AE6035" w14:textId="77777777" w:rsidR="00B23747" w:rsidRPr="00B53DD2" w:rsidRDefault="00B23747" w:rsidP="00BD48F7">
            <w:pPr>
              <w:pStyle w:val="TAC"/>
              <w:rPr>
                <w:ins w:id="89" w:author="Chouli, Hassen" w:date="2025-08-27T14:52:00Z"/>
              </w:rPr>
            </w:pPr>
            <w:ins w:id="90" w:author="Chouli, Hassen" w:date="2025-08-27T14:52:00Z">
              <w:r w:rsidRPr="00B53DD2">
                <w:rPr>
                  <w:rFonts w:cs="Arial"/>
                  <w:color w:val="000000"/>
                  <w:kern w:val="24"/>
                  <w:szCs w:val="18"/>
                </w:rPr>
                <w:t>(45, 240)</w:t>
              </w:r>
            </w:ins>
          </w:p>
        </w:tc>
        <w:tc>
          <w:tcPr>
            <w:tcW w:w="496" w:type="pct"/>
            <w:shd w:val="clear" w:color="auto" w:fill="auto"/>
            <w:tcMar>
              <w:top w:w="15" w:type="dxa"/>
              <w:left w:w="81" w:type="dxa"/>
              <w:bottom w:w="0" w:type="dxa"/>
              <w:right w:w="81" w:type="dxa"/>
            </w:tcMar>
            <w:hideMark/>
          </w:tcPr>
          <w:p w14:paraId="14ADA5C7" w14:textId="77777777" w:rsidR="00B23747" w:rsidRPr="00B53DD2" w:rsidRDefault="00B23747" w:rsidP="00BD48F7">
            <w:pPr>
              <w:pStyle w:val="TAC"/>
              <w:rPr>
                <w:ins w:id="91" w:author="Chouli, Hassen" w:date="2025-08-27T14:52:00Z"/>
              </w:rPr>
            </w:pPr>
            <w:ins w:id="92" w:author="Chouli, Hassen" w:date="2025-08-27T14:52:00Z">
              <w:r w:rsidRPr="00B53DD2">
                <w:rPr>
                  <w:rFonts w:cs="Arial"/>
                  <w:szCs w:val="18"/>
                </w:rPr>
                <w:t>(50, 270)</w:t>
              </w:r>
            </w:ins>
          </w:p>
        </w:tc>
      </w:tr>
      <w:tr w:rsidR="00B23747" w:rsidRPr="00B53DD2" w14:paraId="09C942CD" w14:textId="77777777" w:rsidTr="00760FC8">
        <w:trPr>
          <w:trHeight w:val="187"/>
          <w:ins w:id="93" w:author="Chouli, Hassen" w:date="2025-08-27T14:52:00Z"/>
        </w:trPr>
        <w:tc>
          <w:tcPr>
            <w:tcW w:w="543" w:type="pct"/>
            <w:shd w:val="clear" w:color="auto" w:fill="auto"/>
            <w:tcMar>
              <w:top w:w="15" w:type="dxa"/>
              <w:left w:w="81" w:type="dxa"/>
              <w:bottom w:w="0" w:type="dxa"/>
              <w:right w:w="81" w:type="dxa"/>
            </w:tcMar>
            <w:hideMark/>
          </w:tcPr>
          <w:p w14:paraId="52E13C7B" w14:textId="77777777" w:rsidR="00B23747" w:rsidRPr="00B53DD2" w:rsidRDefault="00B23747" w:rsidP="00BD48F7">
            <w:pPr>
              <w:pStyle w:val="TAC"/>
              <w:rPr>
                <w:ins w:id="94" w:author="Chouli, Hassen" w:date="2025-08-27T14:52:00Z"/>
              </w:rPr>
            </w:pPr>
            <w:ins w:id="95" w:author="Chouli, Hassen" w:date="2025-08-27T14:52:00Z">
              <w:r w:rsidRPr="00B53DD2">
                <w:t>30</w:t>
              </w:r>
            </w:ins>
          </w:p>
        </w:tc>
        <w:tc>
          <w:tcPr>
            <w:tcW w:w="495" w:type="pct"/>
            <w:shd w:val="clear" w:color="auto" w:fill="auto"/>
            <w:tcMar>
              <w:top w:w="15" w:type="dxa"/>
              <w:left w:w="81" w:type="dxa"/>
              <w:bottom w:w="0" w:type="dxa"/>
              <w:right w:w="81" w:type="dxa"/>
            </w:tcMar>
            <w:hideMark/>
          </w:tcPr>
          <w:p w14:paraId="25DA14AD" w14:textId="77777777" w:rsidR="00B23747" w:rsidRPr="00B53DD2" w:rsidRDefault="00B23747" w:rsidP="00BD48F7">
            <w:pPr>
              <w:pStyle w:val="TAC"/>
              <w:rPr>
                <w:ins w:id="96" w:author="Chouli, Hassen" w:date="2025-08-27T14:52:00Z"/>
              </w:rPr>
            </w:pPr>
            <w:ins w:id="97" w:author="Chouli, Hassen" w:date="2025-08-27T14:52:00Z">
              <w:r w:rsidRPr="00B53DD2">
                <w:rPr>
                  <w:rFonts w:cs="Arial"/>
                  <w:szCs w:val="18"/>
                </w:rPr>
                <w:t>(10, 24)</w:t>
              </w:r>
            </w:ins>
          </w:p>
        </w:tc>
        <w:tc>
          <w:tcPr>
            <w:tcW w:w="495" w:type="pct"/>
            <w:shd w:val="clear" w:color="auto" w:fill="auto"/>
            <w:tcMar>
              <w:top w:w="15" w:type="dxa"/>
              <w:left w:w="81" w:type="dxa"/>
              <w:bottom w:w="0" w:type="dxa"/>
              <w:right w:w="81" w:type="dxa"/>
            </w:tcMar>
            <w:hideMark/>
          </w:tcPr>
          <w:p w14:paraId="3A57EA18" w14:textId="77777777" w:rsidR="00B23747" w:rsidRPr="00B53DD2" w:rsidRDefault="00B23747" w:rsidP="00BD48F7">
            <w:pPr>
              <w:pStyle w:val="TAC"/>
              <w:rPr>
                <w:ins w:id="98" w:author="Chouli, Hassen" w:date="2025-08-27T14:52:00Z"/>
              </w:rPr>
            </w:pPr>
            <w:ins w:id="99" w:author="Chouli, Hassen" w:date="2025-08-27T14:52:00Z">
              <w:r w:rsidRPr="00B53DD2">
                <w:rPr>
                  <w:rFonts w:cs="Arial"/>
                  <w:szCs w:val="18"/>
                </w:rPr>
                <w:t>(15, 36)</w:t>
              </w:r>
            </w:ins>
          </w:p>
        </w:tc>
        <w:tc>
          <w:tcPr>
            <w:tcW w:w="495" w:type="pct"/>
            <w:shd w:val="clear" w:color="auto" w:fill="auto"/>
            <w:tcMar>
              <w:top w:w="15" w:type="dxa"/>
              <w:left w:w="81" w:type="dxa"/>
              <w:bottom w:w="0" w:type="dxa"/>
              <w:right w:w="81" w:type="dxa"/>
            </w:tcMar>
            <w:hideMark/>
          </w:tcPr>
          <w:p w14:paraId="59BC6BDD" w14:textId="77777777" w:rsidR="00B23747" w:rsidRPr="00B53DD2" w:rsidRDefault="00B23747" w:rsidP="00BD48F7">
            <w:pPr>
              <w:pStyle w:val="TAC"/>
              <w:rPr>
                <w:ins w:id="100" w:author="Chouli, Hassen" w:date="2025-08-27T14:52:00Z"/>
              </w:rPr>
            </w:pPr>
            <w:ins w:id="101" w:author="Chouli, Hassen" w:date="2025-08-27T14:52:00Z">
              <w:r w:rsidRPr="00B53DD2">
                <w:rPr>
                  <w:rFonts w:cs="Arial"/>
                  <w:szCs w:val="18"/>
                </w:rPr>
                <w:t>(20, 50)</w:t>
              </w:r>
            </w:ins>
          </w:p>
        </w:tc>
        <w:tc>
          <w:tcPr>
            <w:tcW w:w="495" w:type="pct"/>
            <w:shd w:val="clear" w:color="auto" w:fill="auto"/>
            <w:tcMar>
              <w:top w:w="15" w:type="dxa"/>
              <w:left w:w="81" w:type="dxa"/>
              <w:bottom w:w="0" w:type="dxa"/>
              <w:right w:w="81" w:type="dxa"/>
            </w:tcMar>
            <w:hideMark/>
          </w:tcPr>
          <w:p w14:paraId="2C82F2A0" w14:textId="77777777" w:rsidR="00B23747" w:rsidRPr="00B53DD2" w:rsidRDefault="00B23747" w:rsidP="00BD48F7">
            <w:pPr>
              <w:pStyle w:val="TAC"/>
              <w:rPr>
                <w:ins w:id="102" w:author="Chouli, Hassen" w:date="2025-08-27T14:52:00Z"/>
              </w:rPr>
            </w:pPr>
            <w:ins w:id="103" w:author="Chouli, Hassen" w:date="2025-08-27T14:52:00Z">
              <w:r w:rsidRPr="00B53DD2">
                <w:rPr>
                  <w:rFonts w:cs="Arial"/>
                  <w:szCs w:val="18"/>
                </w:rPr>
                <w:t>(25, 64)</w:t>
              </w:r>
            </w:ins>
          </w:p>
        </w:tc>
        <w:tc>
          <w:tcPr>
            <w:tcW w:w="496" w:type="pct"/>
          </w:tcPr>
          <w:p w14:paraId="36A2A8D6" w14:textId="77777777" w:rsidR="00B23747" w:rsidRPr="00B53DD2" w:rsidRDefault="00B23747" w:rsidP="00BD48F7">
            <w:pPr>
              <w:pStyle w:val="TAC"/>
              <w:rPr>
                <w:ins w:id="104" w:author="Chouli, Hassen" w:date="2025-08-27T14:52:00Z"/>
              </w:rPr>
            </w:pPr>
            <w:ins w:id="105" w:author="Chouli, Hassen" w:date="2025-08-27T14:52:00Z">
              <w:r w:rsidRPr="00B53DD2">
                <w:rPr>
                  <w:rFonts w:cs="Arial"/>
                  <w:szCs w:val="18"/>
                </w:rPr>
                <w:t>(30, 75)</w:t>
              </w:r>
            </w:ins>
          </w:p>
        </w:tc>
        <w:tc>
          <w:tcPr>
            <w:tcW w:w="495" w:type="pct"/>
            <w:tcMar>
              <w:top w:w="15" w:type="dxa"/>
              <w:left w:w="81" w:type="dxa"/>
              <w:bottom w:w="0" w:type="dxa"/>
              <w:right w:w="81" w:type="dxa"/>
            </w:tcMar>
            <w:hideMark/>
          </w:tcPr>
          <w:p w14:paraId="1933E2E0" w14:textId="77777777" w:rsidR="00B23747" w:rsidRPr="00B53DD2" w:rsidRDefault="00B23747" w:rsidP="00BD48F7">
            <w:pPr>
              <w:pStyle w:val="TAC"/>
              <w:rPr>
                <w:ins w:id="106" w:author="Chouli, Hassen" w:date="2025-08-27T14:52:00Z"/>
              </w:rPr>
            </w:pPr>
            <w:ins w:id="107" w:author="Chouli, Hassen" w:date="2025-08-27T14:52:00Z">
              <w:r w:rsidRPr="00B53DD2">
                <w:rPr>
                  <w:rFonts w:cs="Arial"/>
                  <w:szCs w:val="18"/>
                </w:rPr>
                <w:t>(35, 90)</w:t>
              </w:r>
            </w:ins>
          </w:p>
        </w:tc>
        <w:tc>
          <w:tcPr>
            <w:tcW w:w="495" w:type="pct"/>
            <w:shd w:val="clear" w:color="auto" w:fill="auto"/>
          </w:tcPr>
          <w:p w14:paraId="769369A3" w14:textId="77777777" w:rsidR="00B23747" w:rsidRPr="00B53DD2" w:rsidRDefault="00B23747" w:rsidP="00BD48F7">
            <w:pPr>
              <w:pStyle w:val="TAC"/>
              <w:rPr>
                <w:ins w:id="108" w:author="Chouli, Hassen" w:date="2025-08-27T14:52:00Z"/>
              </w:rPr>
            </w:pPr>
            <w:ins w:id="109" w:author="Chouli, Hassen" w:date="2025-08-27T14:52:00Z">
              <w:r w:rsidRPr="00B53DD2">
                <w:rPr>
                  <w:rFonts w:cs="Arial"/>
                  <w:szCs w:val="18"/>
                </w:rPr>
                <w:t>(40, 100)</w:t>
              </w:r>
            </w:ins>
          </w:p>
        </w:tc>
        <w:tc>
          <w:tcPr>
            <w:tcW w:w="495" w:type="pct"/>
            <w:tcMar>
              <w:top w:w="15" w:type="dxa"/>
              <w:left w:w="81" w:type="dxa"/>
              <w:bottom w:w="0" w:type="dxa"/>
              <w:right w:w="81" w:type="dxa"/>
            </w:tcMar>
            <w:hideMark/>
          </w:tcPr>
          <w:p w14:paraId="1048903F" w14:textId="77777777" w:rsidR="00B23747" w:rsidRPr="00B53DD2" w:rsidRDefault="00B23747" w:rsidP="00BD48F7">
            <w:pPr>
              <w:pStyle w:val="TAC"/>
              <w:rPr>
                <w:ins w:id="110" w:author="Chouli, Hassen" w:date="2025-08-27T14:52:00Z"/>
              </w:rPr>
            </w:pPr>
            <w:ins w:id="111" w:author="Chouli, Hassen" w:date="2025-08-27T14:52:00Z">
              <w:r w:rsidRPr="00B53DD2">
                <w:rPr>
                  <w:rFonts w:cs="Arial"/>
                  <w:szCs w:val="18"/>
                </w:rPr>
                <w:t>(45, 108)</w:t>
              </w:r>
            </w:ins>
          </w:p>
        </w:tc>
        <w:tc>
          <w:tcPr>
            <w:tcW w:w="496" w:type="pct"/>
            <w:shd w:val="clear" w:color="auto" w:fill="auto"/>
            <w:tcMar>
              <w:top w:w="15" w:type="dxa"/>
              <w:left w:w="81" w:type="dxa"/>
              <w:bottom w:w="0" w:type="dxa"/>
              <w:right w:w="81" w:type="dxa"/>
            </w:tcMar>
            <w:hideMark/>
          </w:tcPr>
          <w:p w14:paraId="4AD28871" w14:textId="77777777" w:rsidR="00B23747" w:rsidRPr="00B53DD2" w:rsidRDefault="00B23747" w:rsidP="00BD48F7">
            <w:pPr>
              <w:pStyle w:val="TAC"/>
              <w:rPr>
                <w:ins w:id="112" w:author="Chouli, Hassen" w:date="2025-08-27T14:52:00Z"/>
              </w:rPr>
            </w:pPr>
            <w:ins w:id="113" w:author="Chouli, Hassen" w:date="2025-08-27T14:52:00Z">
              <w:r w:rsidRPr="00B53DD2">
                <w:rPr>
                  <w:rFonts w:cs="Arial"/>
                  <w:szCs w:val="18"/>
                </w:rPr>
                <w:t>(50, 128)</w:t>
              </w:r>
            </w:ins>
          </w:p>
        </w:tc>
      </w:tr>
    </w:tbl>
    <w:p w14:paraId="625CE9D7" w14:textId="77777777" w:rsidR="00B23747" w:rsidRPr="00B53DD2" w:rsidRDefault="00B23747" w:rsidP="00B23747">
      <w:pPr>
        <w:pStyle w:val="TH"/>
        <w:jc w:val="left"/>
      </w:pPr>
      <w:bookmarkStart w:id="114" w:name="_GoBack"/>
      <w:bookmarkEnd w:id="114"/>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59"/>
        <w:gridCol w:w="1155"/>
        <w:gridCol w:w="853"/>
        <w:gridCol w:w="852"/>
        <w:gridCol w:w="895"/>
        <w:gridCol w:w="896"/>
        <w:gridCol w:w="767"/>
        <w:gridCol w:w="895"/>
        <w:gridCol w:w="767"/>
        <w:gridCol w:w="895"/>
        <w:gridCol w:w="895"/>
      </w:tblGrid>
      <w:tr w:rsidR="00EF1BC0" w:rsidRPr="00B53DD2" w:rsidDel="00A242B2" w14:paraId="6B3A5368" w14:textId="061839B9" w:rsidTr="00CC1AC5">
        <w:trPr>
          <w:trHeight w:val="187"/>
          <w:tblHeader/>
          <w:del w:id="115" w:author="Chouli, Hassen" w:date="2025-08-27T14:50:00Z"/>
        </w:trPr>
        <w:tc>
          <w:tcPr>
            <w:tcW w:w="759" w:type="dxa"/>
            <w:tcBorders>
              <w:bottom w:val="nil"/>
            </w:tcBorders>
            <w:shd w:val="clear" w:color="auto" w:fill="auto"/>
            <w:tcMar>
              <w:top w:w="15" w:type="dxa"/>
              <w:left w:w="81" w:type="dxa"/>
              <w:bottom w:w="0" w:type="dxa"/>
              <w:right w:w="81" w:type="dxa"/>
            </w:tcMar>
            <w:hideMark/>
          </w:tcPr>
          <w:p w14:paraId="4F60AA45" w14:textId="6D5D72C0" w:rsidR="00EF1BC0" w:rsidRPr="00B53DD2" w:rsidDel="00A242B2" w:rsidRDefault="00EF1BC0" w:rsidP="004A1B0F">
            <w:pPr>
              <w:pStyle w:val="TAH"/>
              <w:rPr>
                <w:del w:id="116" w:author="Chouli, Hassen" w:date="2025-08-27T14:50:00Z"/>
              </w:rPr>
            </w:pPr>
            <w:del w:id="117" w:author="Chouli, Hassen" w:date="2025-08-27T14:50:00Z">
              <w:r w:rsidRPr="00B53DD2" w:rsidDel="00A242B2">
                <w:delText>SCS (kHz)</w:delText>
              </w:r>
            </w:del>
          </w:p>
        </w:tc>
        <w:tc>
          <w:tcPr>
            <w:tcW w:w="8870" w:type="dxa"/>
            <w:gridSpan w:val="10"/>
            <w:shd w:val="clear" w:color="auto" w:fill="auto"/>
            <w:tcMar>
              <w:top w:w="15" w:type="dxa"/>
              <w:left w:w="81" w:type="dxa"/>
              <w:bottom w:w="0" w:type="dxa"/>
              <w:right w:w="81" w:type="dxa"/>
            </w:tcMar>
            <w:hideMark/>
          </w:tcPr>
          <w:p w14:paraId="4A70FA2C" w14:textId="7C9548D6" w:rsidR="00EF1BC0" w:rsidRPr="00B53DD2" w:rsidDel="00A242B2" w:rsidRDefault="00EF1BC0" w:rsidP="004A1B0F">
            <w:pPr>
              <w:pStyle w:val="TAH"/>
              <w:rPr>
                <w:del w:id="118" w:author="Chouli, Hassen" w:date="2025-08-27T14:50:00Z"/>
              </w:rPr>
            </w:pPr>
            <w:del w:id="119" w:author="Chouli, Hassen" w:date="2025-08-27T14:50:00Z">
              <w:r w:rsidRPr="00B53DD2" w:rsidDel="00A242B2">
                <w:rPr>
                  <w:rFonts w:cs="Arial"/>
                  <w:szCs w:val="18"/>
                </w:rPr>
                <w:delText>(BW[MHz], L</w:delText>
              </w:r>
              <w:r w:rsidRPr="00B53DD2" w:rsidDel="00A242B2">
                <w:rPr>
                  <w:rFonts w:cs="Arial"/>
                  <w:szCs w:val="18"/>
                  <w:vertAlign w:val="subscript"/>
                </w:rPr>
                <w:delText>crb</w:delText>
              </w:r>
              <w:r w:rsidRPr="00B53DD2" w:rsidDel="00A242B2">
                <w:rPr>
                  <w:rFonts w:cs="Arial"/>
                  <w:szCs w:val="18"/>
                </w:rPr>
                <w:delText>)</w:delText>
              </w:r>
            </w:del>
          </w:p>
        </w:tc>
      </w:tr>
      <w:tr w:rsidR="00CC1AC5" w:rsidRPr="00B53DD2" w:rsidDel="00A242B2" w14:paraId="11516D7C" w14:textId="622EF72B" w:rsidTr="00CC1AC5">
        <w:trPr>
          <w:trHeight w:val="187"/>
          <w:del w:id="120" w:author="Chouli, Hassen" w:date="2025-08-27T14:50:00Z"/>
        </w:trPr>
        <w:tc>
          <w:tcPr>
            <w:tcW w:w="759" w:type="dxa"/>
            <w:shd w:val="clear" w:color="auto" w:fill="auto"/>
            <w:tcMar>
              <w:top w:w="15" w:type="dxa"/>
              <w:left w:w="81" w:type="dxa"/>
              <w:bottom w:w="0" w:type="dxa"/>
              <w:right w:w="81" w:type="dxa"/>
            </w:tcMar>
            <w:hideMark/>
          </w:tcPr>
          <w:p w14:paraId="379EAC6D" w14:textId="2C5C7836" w:rsidR="00EF1BC0" w:rsidRPr="00B53DD2" w:rsidDel="00A242B2" w:rsidRDefault="00EF1BC0" w:rsidP="004A1B0F">
            <w:pPr>
              <w:pStyle w:val="TAC"/>
              <w:rPr>
                <w:del w:id="121" w:author="Chouli, Hassen" w:date="2025-08-27T14:50:00Z"/>
              </w:rPr>
            </w:pPr>
            <w:del w:id="122" w:author="Chouli, Hassen" w:date="2025-08-27T14:50:00Z">
              <w:r w:rsidRPr="00B53DD2" w:rsidDel="00A242B2">
                <w:delText>15</w:delText>
              </w:r>
            </w:del>
          </w:p>
        </w:tc>
        <w:tc>
          <w:tcPr>
            <w:tcW w:w="1155" w:type="dxa"/>
            <w:shd w:val="clear" w:color="auto" w:fill="auto"/>
            <w:tcMar>
              <w:top w:w="15" w:type="dxa"/>
              <w:left w:w="81" w:type="dxa"/>
              <w:bottom w:w="0" w:type="dxa"/>
              <w:right w:w="81" w:type="dxa"/>
            </w:tcMar>
            <w:hideMark/>
          </w:tcPr>
          <w:p w14:paraId="5D499DF3" w14:textId="2CC9752A" w:rsidR="00EF1BC0" w:rsidRPr="00B53DD2" w:rsidDel="00A242B2" w:rsidRDefault="00EF1BC0" w:rsidP="004A1B0F">
            <w:pPr>
              <w:pStyle w:val="TAC"/>
              <w:rPr>
                <w:del w:id="123" w:author="Chouli, Hassen" w:date="2025-08-27T14:50:00Z"/>
              </w:rPr>
            </w:pPr>
            <w:del w:id="124" w:author="Chouli, Hassen" w:date="2025-08-27T14:50:00Z">
              <w:r w:rsidRPr="00B53DD2" w:rsidDel="00A242B2">
                <w:rPr>
                  <w:rFonts w:cs="Arial"/>
                  <w:szCs w:val="18"/>
                </w:rPr>
                <w:delText>(5, 25)</w:delText>
              </w:r>
            </w:del>
          </w:p>
        </w:tc>
        <w:tc>
          <w:tcPr>
            <w:tcW w:w="853" w:type="dxa"/>
            <w:shd w:val="clear" w:color="auto" w:fill="auto"/>
            <w:tcMar>
              <w:top w:w="15" w:type="dxa"/>
              <w:left w:w="81" w:type="dxa"/>
              <w:bottom w:w="0" w:type="dxa"/>
              <w:right w:w="81" w:type="dxa"/>
            </w:tcMar>
            <w:hideMark/>
          </w:tcPr>
          <w:p w14:paraId="6C3D50A3" w14:textId="74C11069" w:rsidR="00EF1BC0" w:rsidRPr="00B53DD2" w:rsidDel="00A242B2" w:rsidRDefault="00EF1BC0" w:rsidP="004A1B0F">
            <w:pPr>
              <w:pStyle w:val="TAC"/>
              <w:rPr>
                <w:del w:id="125" w:author="Chouli, Hassen" w:date="2025-08-27T14:50:00Z"/>
              </w:rPr>
            </w:pPr>
            <w:del w:id="126" w:author="Chouli, Hassen" w:date="2025-08-27T14:50:00Z">
              <w:r w:rsidRPr="00B53DD2" w:rsidDel="00A242B2">
                <w:rPr>
                  <w:rFonts w:cs="Arial"/>
                  <w:szCs w:val="18"/>
                </w:rPr>
                <w:delText>(10, 50)</w:delText>
              </w:r>
            </w:del>
          </w:p>
        </w:tc>
        <w:tc>
          <w:tcPr>
            <w:tcW w:w="852" w:type="dxa"/>
            <w:shd w:val="clear" w:color="auto" w:fill="auto"/>
            <w:tcMar>
              <w:top w:w="15" w:type="dxa"/>
              <w:left w:w="81" w:type="dxa"/>
              <w:bottom w:w="0" w:type="dxa"/>
              <w:right w:w="81" w:type="dxa"/>
            </w:tcMar>
            <w:hideMark/>
          </w:tcPr>
          <w:p w14:paraId="074B637F" w14:textId="5E36B44D" w:rsidR="00EF1BC0" w:rsidRPr="00B53DD2" w:rsidDel="00A242B2" w:rsidRDefault="00EF1BC0" w:rsidP="004A1B0F">
            <w:pPr>
              <w:pStyle w:val="TAC"/>
              <w:rPr>
                <w:del w:id="127" w:author="Chouli, Hassen" w:date="2025-08-27T14:50:00Z"/>
              </w:rPr>
            </w:pPr>
            <w:del w:id="128" w:author="Chouli, Hassen" w:date="2025-08-27T14:50:00Z">
              <w:r w:rsidRPr="00B53DD2" w:rsidDel="00A242B2">
                <w:rPr>
                  <w:rFonts w:cs="Arial"/>
                  <w:szCs w:val="18"/>
                </w:rPr>
                <w:delText>(15, 75)</w:delText>
              </w:r>
            </w:del>
          </w:p>
        </w:tc>
        <w:tc>
          <w:tcPr>
            <w:tcW w:w="895" w:type="dxa"/>
            <w:shd w:val="clear" w:color="auto" w:fill="auto"/>
            <w:tcMar>
              <w:top w:w="15" w:type="dxa"/>
              <w:left w:w="81" w:type="dxa"/>
              <w:bottom w:w="0" w:type="dxa"/>
              <w:right w:w="81" w:type="dxa"/>
            </w:tcMar>
            <w:hideMark/>
          </w:tcPr>
          <w:p w14:paraId="7234B05D" w14:textId="4CA0A5A7" w:rsidR="00EF1BC0" w:rsidRPr="00B53DD2" w:rsidDel="00A242B2" w:rsidRDefault="00EF1BC0" w:rsidP="004A1B0F">
            <w:pPr>
              <w:pStyle w:val="TAC"/>
              <w:rPr>
                <w:del w:id="129" w:author="Chouli, Hassen" w:date="2025-08-27T14:50:00Z"/>
              </w:rPr>
            </w:pPr>
            <w:del w:id="130" w:author="Chouli, Hassen" w:date="2025-08-27T14:50:00Z">
              <w:r w:rsidRPr="00B53DD2" w:rsidDel="00A242B2">
                <w:rPr>
                  <w:rFonts w:cs="Arial"/>
                  <w:szCs w:val="18"/>
                </w:rPr>
                <w:delText>(20, 100)</w:delText>
              </w:r>
            </w:del>
          </w:p>
        </w:tc>
        <w:tc>
          <w:tcPr>
            <w:tcW w:w="896" w:type="dxa"/>
            <w:shd w:val="clear" w:color="auto" w:fill="auto"/>
            <w:tcMar>
              <w:top w:w="15" w:type="dxa"/>
              <w:left w:w="81" w:type="dxa"/>
              <w:bottom w:w="0" w:type="dxa"/>
              <w:right w:w="81" w:type="dxa"/>
            </w:tcMar>
            <w:hideMark/>
          </w:tcPr>
          <w:p w14:paraId="6A5EC696" w14:textId="773D4C93" w:rsidR="00EF1BC0" w:rsidRPr="00B53DD2" w:rsidDel="00A242B2" w:rsidRDefault="00EF1BC0" w:rsidP="004A1B0F">
            <w:pPr>
              <w:pStyle w:val="TAC"/>
              <w:rPr>
                <w:del w:id="131" w:author="Chouli, Hassen" w:date="2025-08-27T14:50:00Z"/>
              </w:rPr>
            </w:pPr>
            <w:del w:id="132" w:author="Chouli, Hassen" w:date="2025-08-27T14:50:00Z">
              <w:r w:rsidRPr="00B53DD2" w:rsidDel="00A242B2">
                <w:rPr>
                  <w:rFonts w:cs="Arial"/>
                  <w:szCs w:val="18"/>
                </w:rPr>
                <w:delText>(25, 128)</w:delText>
              </w:r>
            </w:del>
          </w:p>
        </w:tc>
        <w:tc>
          <w:tcPr>
            <w:tcW w:w="767" w:type="dxa"/>
          </w:tcPr>
          <w:p w14:paraId="50F54A6C" w14:textId="3DB42806" w:rsidR="00EF1BC0" w:rsidRPr="00B53DD2" w:rsidDel="00A242B2" w:rsidRDefault="00EF1BC0" w:rsidP="004A1B0F">
            <w:pPr>
              <w:pStyle w:val="TAC"/>
              <w:rPr>
                <w:del w:id="133" w:author="Chouli, Hassen" w:date="2025-08-27T14:50:00Z"/>
              </w:rPr>
            </w:pPr>
            <w:del w:id="134" w:author="Chouli, Hassen" w:date="2025-08-27T14:50:00Z">
              <w:r w:rsidRPr="00B53DD2" w:rsidDel="00A242B2">
                <w:rPr>
                  <w:rFonts w:cs="Arial"/>
                  <w:szCs w:val="18"/>
                </w:rPr>
                <w:delText>(30, 160)</w:delText>
              </w:r>
            </w:del>
          </w:p>
        </w:tc>
        <w:tc>
          <w:tcPr>
            <w:tcW w:w="895" w:type="dxa"/>
            <w:tcMar>
              <w:top w:w="15" w:type="dxa"/>
              <w:left w:w="81" w:type="dxa"/>
              <w:bottom w:w="0" w:type="dxa"/>
              <w:right w:w="81" w:type="dxa"/>
            </w:tcMar>
            <w:hideMark/>
          </w:tcPr>
          <w:p w14:paraId="6D34FA95" w14:textId="468D4DB8" w:rsidR="00EF1BC0" w:rsidRPr="00B53DD2" w:rsidDel="00A242B2" w:rsidRDefault="00EF1BC0" w:rsidP="004A1B0F">
            <w:pPr>
              <w:pStyle w:val="TAC"/>
              <w:rPr>
                <w:del w:id="135" w:author="Chouli, Hassen" w:date="2025-08-27T14:50:00Z"/>
              </w:rPr>
            </w:pPr>
            <w:del w:id="136" w:author="Chouli, Hassen" w:date="2025-08-27T14:50:00Z">
              <w:r w:rsidRPr="00B53DD2" w:rsidDel="00A242B2">
                <w:rPr>
                  <w:rFonts w:cs="Arial"/>
                  <w:szCs w:val="18"/>
                </w:rPr>
                <w:delText>(35, 180)</w:delText>
              </w:r>
            </w:del>
          </w:p>
        </w:tc>
        <w:tc>
          <w:tcPr>
            <w:tcW w:w="767" w:type="dxa"/>
            <w:shd w:val="clear" w:color="auto" w:fill="auto"/>
          </w:tcPr>
          <w:p w14:paraId="247E0ECE" w14:textId="23E20E27" w:rsidR="00EF1BC0" w:rsidRPr="00B53DD2" w:rsidDel="00A242B2" w:rsidRDefault="00EF1BC0" w:rsidP="004A1B0F">
            <w:pPr>
              <w:pStyle w:val="TAC"/>
              <w:rPr>
                <w:del w:id="137" w:author="Chouli, Hassen" w:date="2025-08-27T14:50:00Z"/>
              </w:rPr>
            </w:pPr>
            <w:del w:id="138" w:author="Chouli, Hassen" w:date="2025-08-27T14:50:00Z">
              <w:r w:rsidRPr="00B53DD2" w:rsidDel="00A242B2">
                <w:rPr>
                  <w:rFonts w:cs="Arial"/>
                  <w:szCs w:val="18"/>
                </w:rPr>
                <w:delText>(40, 216)</w:delText>
              </w:r>
            </w:del>
          </w:p>
        </w:tc>
        <w:tc>
          <w:tcPr>
            <w:tcW w:w="895" w:type="dxa"/>
            <w:tcMar>
              <w:top w:w="15" w:type="dxa"/>
              <w:left w:w="81" w:type="dxa"/>
              <w:bottom w:w="0" w:type="dxa"/>
              <w:right w:w="81" w:type="dxa"/>
            </w:tcMar>
            <w:hideMark/>
          </w:tcPr>
          <w:p w14:paraId="130AC53D" w14:textId="35F2161F" w:rsidR="00EF1BC0" w:rsidRPr="00B53DD2" w:rsidDel="00A242B2" w:rsidRDefault="00EF1BC0" w:rsidP="004A1B0F">
            <w:pPr>
              <w:pStyle w:val="TAC"/>
              <w:rPr>
                <w:del w:id="139" w:author="Chouli, Hassen" w:date="2025-08-27T14:50:00Z"/>
              </w:rPr>
            </w:pPr>
            <w:del w:id="140" w:author="Chouli, Hassen" w:date="2025-08-27T14:50:00Z">
              <w:r w:rsidRPr="00B53DD2" w:rsidDel="00A242B2">
                <w:rPr>
                  <w:rFonts w:cs="Arial"/>
                  <w:color w:val="000000"/>
                  <w:kern w:val="24"/>
                  <w:szCs w:val="18"/>
                </w:rPr>
                <w:delText>(45, 240)</w:delText>
              </w:r>
            </w:del>
          </w:p>
        </w:tc>
        <w:tc>
          <w:tcPr>
            <w:tcW w:w="895" w:type="dxa"/>
            <w:shd w:val="clear" w:color="auto" w:fill="auto"/>
            <w:tcMar>
              <w:top w:w="15" w:type="dxa"/>
              <w:left w:w="81" w:type="dxa"/>
              <w:bottom w:w="0" w:type="dxa"/>
              <w:right w:w="81" w:type="dxa"/>
            </w:tcMar>
            <w:hideMark/>
          </w:tcPr>
          <w:p w14:paraId="1F3D64D1" w14:textId="067218D2" w:rsidR="00EF1BC0" w:rsidRPr="00B53DD2" w:rsidDel="00A242B2" w:rsidRDefault="00EF1BC0" w:rsidP="004A1B0F">
            <w:pPr>
              <w:pStyle w:val="TAC"/>
              <w:rPr>
                <w:del w:id="141" w:author="Chouli, Hassen" w:date="2025-08-27T14:50:00Z"/>
              </w:rPr>
            </w:pPr>
            <w:del w:id="142" w:author="Chouli, Hassen" w:date="2025-08-27T14:50:00Z">
              <w:r w:rsidRPr="00B53DD2" w:rsidDel="00A242B2">
                <w:rPr>
                  <w:rFonts w:cs="Arial"/>
                  <w:szCs w:val="18"/>
                </w:rPr>
                <w:delText>(50, 270)</w:delText>
              </w:r>
            </w:del>
          </w:p>
        </w:tc>
      </w:tr>
      <w:tr w:rsidR="00CC1AC5" w:rsidRPr="00B53DD2" w:rsidDel="00A242B2" w14:paraId="11BC352E" w14:textId="4E1CE46F" w:rsidTr="00CC1AC5">
        <w:trPr>
          <w:trHeight w:val="187"/>
          <w:del w:id="143" w:author="Chouli, Hassen" w:date="2025-08-27T14:50:00Z"/>
        </w:trPr>
        <w:tc>
          <w:tcPr>
            <w:tcW w:w="759" w:type="dxa"/>
            <w:shd w:val="clear" w:color="auto" w:fill="auto"/>
            <w:tcMar>
              <w:top w:w="15" w:type="dxa"/>
              <w:left w:w="81" w:type="dxa"/>
              <w:bottom w:w="0" w:type="dxa"/>
              <w:right w:w="81" w:type="dxa"/>
            </w:tcMar>
            <w:hideMark/>
          </w:tcPr>
          <w:p w14:paraId="7BE1F36D" w14:textId="5F463772" w:rsidR="00EF1BC0" w:rsidRPr="00B53DD2" w:rsidDel="00A242B2" w:rsidRDefault="00EF1BC0" w:rsidP="004A1B0F">
            <w:pPr>
              <w:pStyle w:val="TAC"/>
              <w:rPr>
                <w:del w:id="144" w:author="Chouli, Hassen" w:date="2025-08-27T14:50:00Z"/>
              </w:rPr>
            </w:pPr>
            <w:del w:id="145" w:author="Chouli, Hassen" w:date="2025-08-27T14:50:00Z">
              <w:r w:rsidRPr="00B53DD2" w:rsidDel="00A242B2">
                <w:delText>30</w:delText>
              </w:r>
            </w:del>
          </w:p>
        </w:tc>
        <w:tc>
          <w:tcPr>
            <w:tcW w:w="1155" w:type="dxa"/>
            <w:shd w:val="clear" w:color="auto" w:fill="auto"/>
            <w:tcMar>
              <w:top w:w="15" w:type="dxa"/>
              <w:left w:w="81" w:type="dxa"/>
              <w:bottom w:w="0" w:type="dxa"/>
              <w:right w:w="81" w:type="dxa"/>
            </w:tcMar>
            <w:hideMark/>
          </w:tcPr>
          <w:p w14:paraId="2644A472" w14:textId="6648EE63" w:rsidR="00EF1BC0" w:rsidRPr="00B53DD2" w:rsidDel="00A242B2" w:rsidRDefault="00EF1BC0" w:rsidP="004A1B0F">
            <w:pPr>
              <w:pStyle w:val="TAC"/>
              <w:rPr>
                <w:del w:id="146" w:author="Chouli, Hassen" w:date="2025-08-27T14:50:00Z"/>
              </w:rPr>
            </w:pPr>
            <w:del w:id="147" w:author="Chouli, Hassen" w:date="2025-08-27T14:50:00Z">
              <w:r w:rsidRPr="00B53DD2" w:rsidDel="00A242B2">
                <w:rPr>
                  <w:rFonts w:cs="Arial"/>
                  <w:szCs w:val="18"/>
                </w:rPr>
                <w:delText>(5,12)</w:delText>
              </w:r>
            </w:del>
          </w:p>
        </w:tc>
        <w:tc>
          <w:tcPr>
            <w:tcW w:w="853" w:type="dxa"/>
            <w:shd w:val="clear" w:color="auto" w:fill="auto"/>
            <w:tcMar>
              <w:top w:w="15" w:type="dxa"/>
              <w:left w:w="81" w:type="dxa"/>
              <w:bottom w:w="0" w:type="dxa"/>
              <w:right w:w="81" w:type="dxa"/>
            </w:tcMar>
            <w:hideMark/>
          </w:tcPr>
          <w:p w14:paraId="32656908" w14:textId="4ED5E054" w:rsidR="00EF1BC0" w:rsidRPr="00B53DD2" w:rsidDel="00A242B2" w:rsidRDefault="00EF1BC0" w:rsidP="004A1B0F">
            <w:pPr>
              <w:pStyle w:val="TAC"/>
              <w:rPr>
                <w:del w:id="148" w:author="Chouli, Hassen" w:date="2025-08-27T14:50:00Z"/>
              </w:rPr>
            </w:pPr>
            <w:del w:id="149" w:author="Chouli, Hassen" w:date="2025-08-27T14:50:00Z">
              <w:r w:rsidRPr="00B53DD2" w:rsidDel="00A242B2">
                <w:rPr>
                  <w:rFonts w:cs="Arial"/>
                  <w:szCs w:val="18"/>
                </w:rPr>
                <w:delText>(10, 24)</w:delText>
              </w:r>
            </w:del>
          </w:p>
        </w:tc>
        <w:tc>
          <w:tcPr>
            <w:tcW w:w="852" w:type="dxa"/>
            <w:shd w:val="clear" w:color="auto" w:fill="auto"/>
            <w:tcMar>
              <w:top w:w="15" w:type="dxa"/>
              <w:left w:w="81" w:type="dxa"/>
              <w:bottom w:w="0" w:type="dxa"/>
              <w:right w:w="81" w:type="dxa"/>
            </w:tcMar>
            <w:hideMark/>
          </w:tcPr>
          <w:p w14:paraId="777B138C" w14:textId="2564CED2" w:rsidR="00EF1BC0" w:rsidRPr="00B53DD2" w:rsidDel="00A242B2" w:rsidRDefault="00EF1BC0" w:rsidP="004A1B0F">
            <w:pPr>
              <w:pStyle w:val="TAC"/>
              <w:rPr>
                <w:del w:id="150" w:author="Chouli, Hassen" w:date="2025-08-27T14:50:00Z"/>
              </w:rPr>
            </w:pPr>
            <w:del w:id="151" w:author="Chouli, Hassen" w:date="2025-08-27T14:50:00Z">
              <w:r w:rsidRPr="00B53DD2" w:rsidDel="00A242B2">
                <w:rPr>
                  <w:rFonts w:cs="Arial"/>
                  <w:szCs w:val="18"/>
                </w:rPr>
                <w:delText>(15, 36)</w:delText>
              </w:r>
            </w:del>
          </w:p>
        </w:tc>
        <w:tc>
          <w:tcPr>
            <w:tcW w:w="895" w:type="dxa"/>
            <w:shd w:val="clear" w:color="auto" w:fill="auto"/>
            <w:tcMar>
              <w:top w:w="15" w:type="dxa"/>
              <w:left w:w="81" w:type="dxa"/>
              <w:bottom w:w="0" w:type="dxa"/>
              <w:right w:w="81" w:type="dxa"/>
            </w:tcMar>
            <w:hideMark/>
          </w:tcPr>
          <w:p w14:paraId="47A9D22D" w14:textId="04EFF591" w:rsidR="00EF1BC0" w:rsidRPr="00B53DD2" w:rsidDel="00A242B2" w:rsidRDefault="00EF1BC0" w:rsidP="004A1B0F">
            <w:pPr>
              <w:pStyle w:val="TAC"/>
              <w:rPr>
                <w:del w:id="152" w:author="Chouli, Hassen" w:date="2025-08-27T14:50:00Z"/>
              </w:rPr>
            </w:pPr>
            <w:del w:id="153" w:author="Chouli, Hassen" w:date="2025-08-27T14:50:00Z">
              <w:r w:rsidRPr="00B53DD2" w:rsidDel="00A242B2">
                <w:rPr>
                  <w:rFonts w:cs="Arial"/>
                  <w:szCs w:val="18"/>
                </w:rPr>
                <w:delText>(20, 50)</w:delText>
              </w:r>
            </w:del>
          </w:p>
        </w:tc>
        <w:tc>
          <w:tcPr>
            <w:tcW w:w="896" w:type="dxa"/>
            <w:shd w:val="clear" w:color="auto" w:fill="auto"/>
            <w:tcMar>
              <w:top w:w="15" w:type="dxa"/>
              <w:left w:w="81" w:type="dxa"/>
              <w:bottom w:w="0" w:type="dxa"/>
              <w:right w:w="81" w:type="dxa"/>
            </w:tcMar>
            <w:hideMark/>
          </w:tcPr>
          <w:p w14:paraId="58F0ECFA" w14:textId="65004A8C" w:rsidR="00EF1BC0" w:rsidRPr="00B53DD2" w:rsidDel="00A242B2" w:rsidRDefault="00EF1BC0" w:rsidP="004A1B0F">
            <w:pPr>
              <w:pStyle w:val="TAC"/>
              <w:rPr>
                <w:del w:id="154" w:author="Chouli, Hassen" w:date="2025-08-27T14:50:00Z"/>
              </w:rPr>
            </w:pPr>
            <w:del w:id="155" w:author="Chouli, Hassen" w:date="2025-08-27T14:50:00Z">
              <w:r w:rsidRPr="00B53DD2" w:rsidDel="00A242B2">
                <w:rPr>
                  <w:rFonts w:cs="Arial"/>
                  <w:szCs w:val="18"/>
                </w:rPr>
                <w:delText>(25, 64)</w:delText>
              </w:r>
            </w:del>
          </w:p>
        </w:tc>
        <w:tc>
          <w:tcPr>
            <w:tcW w:w="767" w:type="dxa"/>
          </w:tcPr>
          <w:p w14:paraId="2DC00A7D" w14:textId="37EDA9DF" w:rsidR="00EF1BC0" w:rsidRPr="00B53DD2" w:rsidDel="00A242B2" w:rsidRDefault="00EF1BC0" w:rsidP="004A1B0F">
            <w:pPr>
              <w:pStyle w:val="TAC"/>
              <w:rPr>
                <w:del w:id="156" w:author="Chouli, Hassen" w:date="2025-08-27T14:50:00Z"/>
              </w:rPr>
            </w:pPr>
            <w:del w:id="157" w:author="Chouli, Hassen" w:date="2025-08-27T14:50:00Z">
              <w:r w:rsidRPr="00B53DD2" w:rsidDel="00A242B2">
                <w:rPr>
                  <w:rFonts w:cs="Arial"/>
                  <w:szCs w:val="18"/>
                </w:rPr>
                <w:delText>(30, 75)</w:delText>
              </w:r>
            </w:del>
          </w:p>
        </w:tc>
        <w:tc>
          <w:tcPr>
            <w:tcW w:w="895" w:type="dxa"/>
            <w:tcMar>
              <w:top w:w="15" w:type="dxa"/>
              <w:left w:w="81" w:type="dxa"/>
              <w:bottom w:w="0" w:type="dxa"/>
              <w:right w:w="81" w:type="dxa"/>
            </w:tcMar>
            <w:hideMark/>
          </w:tcPr>
          <w:p w14:paraId="3B5F24D1" w14:textId="4BC9CC07" w:rsidR="00EF1BC0" w:rsidRPr="00B53DD2" w:rsidDel="00A242B2" w:rsidRDefault="00EF1BC0" w:rsidP="004A1B0F">
            <w:pPr>
              <w:pStyle w:val="TAC"/>
              <w:rPr>
                <w:del w:id="158" w:author="Chouli, Hassen" w:date="2025-08-27T14:50:00Z"/>
              </w:rPr>
            </w:pPr>
            <w:del w:id="159" w:author="Chouli, Hassen" w:date="2025-08-27T14:50:00Z">
              <w:r w:rsidRPr="00B53DD2" w:rsidDel="00A242B2">
                <w:rPr>
                  <w:rFonts w:cs="Arial"/>
                  <w:szCs w:val="18"/>
                </w:rPr>
                <w:delText>(35, 90)</w:delText>
              </w:r>
            </w:del>
          </w:p>
        </w:tc>
        <w:tc>
          <w:tcPr>
            <w:tcW w:w="767" w:type="dxa"/>
            <w:shd w:val="clear" w:color="auto" w:fill="auto"/>
          </w:tcPr>
          <w:p w14:paraId="4C1443BC" w14:textId="3064BAC2" w:rsidR="00EF1BC0" w:rsidRPr="00B53DD2" w:rsidDel="00A242B2" w:rsidRDefault="00EF1BC0" w:rsidP="004A1B0F">
            <w:pPr>
              <w:pStyle w:val="TAC"/>
              <w:rPr>
                <w:del w:id="160" w:author="Chouli, Hassen" w:date="2025-08-27T14:50:00Z"/>
              </w:rPr>
            </w:pPr>
            <w:del w:id="161" w:author="Chouli, Hassen" w:date="2025-08-27T14:50:00Z">
              <w:r w:rsidRPr="00B53DD2" w:rsidDel="00A242B2">
                <w:rPr>
                  <w:rFonts w:cs="Arial"/>
                  <w:szCs w:val="18"/>
                </w:rPr>
                <w:delText>(40, 100)</w:delText>
              </w:r>
            </w:del>
          </w:p>
        </w:tc>
        <w:tc>
          <w:tcPr>
            <w:tcW w:w="895" w:type="dxa"/>
            <w:tcMar>
              <w:top w:w="15" w:type="dxa"/>
              <w:left w:w="81" w:type="dxa"/>
              <w:bottom w:w="0" w:type="dxa"/>
              <w:right w:w="81" w:type="dxa"/>
            </w:tcMar>
            <w:hideMark/>
          </w:tcPr>
          <w:p w14:paraId="40776D05" w14:textId="523A1853" w:rsidR="00EF1BC0" w:rsidRPr="00B53DD2" w:rsidDel="00A242B2" w:rsidRDefault="00EF1BC0" w:rsidP="004A1B0F">
            <w:pPr>
              <w:pStyle w:val="TAC"/>
              <w:rPr>
                <w:del w:id="162" w:author="Chouli, Hassen" w:date="2025-08-27T14:50:00Z"/>
              </w:rPr>
            </w:pPr>
            <w:del w:id="163" w:author="Chouli, Hassen" w:date="2025-08-27T14:50:00Z">
              <w:r w:rsidRPr="00B53DD2" w:rsidDel="00A242B2">
                <w:rPr>
                  <w:rFonts w:cs="Arial"/>
                  <w:szCs w:val="18"/>
                </w:rPr>
                <w:delText>(45, 108)</w:delText>
              </w:r>
            </w:del>
          </w:p>
        </w:tc>
        <w:tc>
          <w:tcPr>
            <w:tcW w:w="895" w:type="dxa"/>
            <w:shd w:val="clear" w:color="auto" w:fill="auto"/>
            <w:tcMar>
              <w:top w:w="15" w:type="dxa"/>
              <w:left w:w="81" w:type="dxa"/>
              <w:bottom w:w="0" w:type="dxa"/>
              <w:right w:w="81" w:type="dxa"/>
            </w:tcMar>
            <w:hideMark/>
          </w:tcPr>
          <w:p w14:paraId="409E3DF8" w14:textId="11142D5C" w:rsidR="00EF1BC0" w:rsidRPr="00B53DD2" w:rsidDel="00A242B2" w:rsidRDefault="00EF1BC0" w:rsidP="004A1B0F">
            <w:pPr>
              <w:pStyle w:val="TAC"/>
              <w:rPr>
                <w:del w:id="164" w:author="Chouli, Hassen" w:date="2025-08-27T14:50:00Z"/>
              </w:rPr>
            </w:pPr>
            <w:del w:id="165" w:author="Chouli, Hassen" w:date="2025-08-27T14:50:00Z">
              <w:r w:rsidRPr="00B53DD2" w:rsidDel="00A242B2">
                <w:rPr>
                  <w:rFonts w:cs="Arial"/>
                  <w:szCs w:val="18"/>
                </w:rPr>
                <w:delText>(50, 128)</w:delText>
              </w:r>
            </w:del>
          </w:p>
        </w:tc>
      </w:tr>
    </w:tbl>
    <w:p w14:paraId="54668AD6" w14:textId="24ADD44E" w:rsidR="00A242B2" w:rsidRPr="00B53DD2" w:rsidDel="00B23747" w:rsidRDefault="00A242B2" w:rsidP="00EF1BC0">
      <w:pPr>
        <w:rPr>
          <w:del w:id="166" w:author="Chouli, Hassen" w:date="2025-08-27T14:52:00Z"/>
        </w:rPr>
      </w:pPr>
    </w:p>
    <w:p w14:paraId="4352C780" w14:textId="77777777" w:rsidR="00EF1BC0" w:rsidRPr="00B53DD2" w:rsidRDefault="00EF1BC0" w:rsidP="00EF1BC0">
      <w:r w:rsidRPr="00B53DD2">
        <w:t>When UE</w:t>
      </w:r>
      <w:r w:rsidRPr="00B53DD2">
        <w:rPr>
          <w:i/>
          <w:iCs/>
        </w:rPr>
        <w:t xml:space="preserve"> </w:t>
      </w:r>
      <w:r w:rsidRPr="00B53DD2">
        <w:t>supports higher power class than default power class for a CA configuration with a single UL CC with DL CA and applicability note for the supported power class is not present for this configuration in clause 5.5A.</w:t>
      </w:r>
    </w:p>
    <w:p w14:paraId="59BC4AA5" w14:textId="77777777" w:rsidR="00EF1BC0" w:rsidRPr="00B53DD2" w:rsidRDefault="00EF1BC0" w:rsidP="00EF1BC0">
      <w:pPr>
        <w:pStyle w:val="B10"/>
      </w:pPr>
      <w:r w:rsidRPr="00B53DD2">
        <w:rPr>
          <w:bCs/>
          <w:iCs/>
        </w:rPr>
        <w:t>-</w:t>
      </w:r>
      <w:r w:rsidRPr="00B53DD2">
        <w:rPr>
          <w:bCs/>
          <w:iCs/>
        </w:rPr>
        <w:tab/>
        <w:t>if the corresponding higher power class MSD is not specified</w:t>
      </w:r>
      <w:r w:rsidRPr="00B53DD2">
        <w:t>, reference sensitivity and exceptions for reference sensitivity of default power class shall be verified with output power limited to default power class</w:t>
      </w:r>
    </w:p>
    <w:p w14:paraId="27889148" w14:textId="77777777" w:rsidR="00EF1BC0" w:rsidRPr="00B53DD2" w:rsidRDefault="00EF1BC0" w:rsidP="00EF1BC0">
      <w:pPr>
        <w:pStyle w:val="B10"/>
      </w:pPr>
      <w:r w:rsidRPr="00B53DD2">
        <w:t>-</w:t>
      </w:r>
      <w:r w:rsidRPr="00B53DD2">
        <w:tab/>
        <w:t>otherwise, the higher power class reference sensitivity and exceptions for reference sensitivity shall be verified with the power class of CA configuration supported by the UE.</w:t>
      </w:r>
    </w:p>
    <w:p w14:paraId="31559AD7" w14:textId="77777777" w:rsidR="0040791C" w:rsidRPr="00B53DD2" w:rsidRDefault="0040791C" w:rsidP="00A175C1">
      <w:pPr>
        <w:rPr>
          <w:lang w:eastAsia="zh-CN"/>
        </w:rPr>
      </w:pPr>
    </w:p>
    <w:p w14:paraId="5E37BE10" w14:textId="77777777" w:rsidR="00065C14" w:rsidRPr="00DF2638" w:rsidRDefault="00065C14" w:rsidP="00065C14">
      <w:pPr>
        <w:rPr>
          <w:b/>
          <w:noProof/>
          <w:lang w:eastAsia="ja-JP"/>
        </w:rPr>
      </w:pPr>
      <w:r w:rsidRPr="00DF2638">
        <w:rPr>
          <w:rFonts w:ascii="Arial" w:hAnsi="Arial"/>
          <w:b/>
          <w:noProof/>
          <w:color w:val="FF0000"/>
          <w:sz w:val="32"/>
          <w:lang w:eastAsia="ja-JP"/>
        </w:rPr>
        <w:t>&lt;&lt;Unchanged parts of the section skipped&gt;&gt;</w:t>
      </w:r>
    </w:p>
    <w:p w14:paraId="68C9CD36" w14:textId="1B836340" w:rsidR="001E41F3" w:rsidRPr="00B53DD2" w:rsidRDefault="005E2420">
      <w:pPr>
        <w:rPr>
          <w:rFonts w:ascii="Arial" w:hAnsi="Arial"/>
          <w:noProof/>
          <w:color w:val="FF0000"/>
          <w:sz w:val="32"/>
          <w:lang w:eastAsia="ja-JP"/>
        </w:rPr>
      </w:pPr>
      <w:r w:rsidRPr="00B53DD2">
        <w:rPr>
          <w:rFonts w:ascii="Arial" w:hAnsi="Arial"/>
          <w:noProof/>
          <w:color w:val="FF0000"/>
          <w:sz w:val="32"/>
          <w:lang w:eastAsia="ja-JP"/>
        </w:rPr>
        <w:t>&lt;&lt;End of change&gt;&gt;</w:t>
      </w:r>
    </w:p>
    <w:sectPr w:rsidR="001E41F3" w:rsidRPr="00B53DD2" w:rsidSect="00011AC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4D8E1" w14:textId="77777777" w:rsidR="00503C1A" w:rsidRDefault="00503C1A">
      <w:r>
        <w:separator/>
      </w:r>
    </w:p>
  </w:endnote>
  <w:endnote w:type="continuationSeparator" w:id="0">
    <w:p w14:paraId="3E9AA4C5" w14:textId="77777777" w:rsidR="00503C1A" w:rsidRDefault="0050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Intel Clear">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14FF" w14:textId="77777777" w:rsidR="00503C1A" w:rsidRDefault="00503C1A">
      <w:r>
        <w:separator/>
      </w:r>
    </w:p>
  </w:footnote>
  <w:footnote w:type="continuationSeparator" w:id="0">
    <w:p w14:paraId="219D5999" w14:textId="77777777" w:rsidR="00503C1A" w:rsidRDefault="00503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04C5A" w:rsidRDefault="00004C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04C5A" w:rsidRDefault="00004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04C5A" w:rsidRDefault="00004C5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04C5A" w:rsidRDefault="0000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1E640BC2"/>
    <w:multiLevelType w:val="hybridMultilevel"/>
    <w:tmpl w:val="83829680"/>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01CE6"/>
    <w:multiLevelType w:val="hybridMultilevel"/>
    <w:tmpl w:val="954AC6D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4900EEB"/>
    <w:multiLevelType w:val="hybridMultilevel"/>
    <w:tmpl w:val="6D305026"/>
    <w:lvl w:ilvl="0" w:tplc="0809000F">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
  </w:num>
  <w:num w:numId="4">
    <w:abstractNumId w:val="14"/>
  </w:num>
  <w:num w:numId="5">
    <w:abstractNumId w:val="9"/>
  </w:num>
  <w:num w:numId="6">
    <w:abstractNumId w:val="19"/>
  </w:num>
  <w:num w:numId="7">
    <w:abstractNumId w:val="23"/>
  </w:num>
  <w:num w:numId="8">
    <w:abstractNumId w:val="11"/>
  </w:num>
  <w:num w:numId="9">
    <w:abstractNumId w:val="24"/>
  </w:num>
  <w:num w:numId="10">
    <w:abstractNumId w:val="7"/>
  </w:num>
  <w:num w:numId="11">
    <w:abstractNumId w:val="3"/>
  </w:num>
  <w:num w:numId="12">
    <w:abstractNumId w:val="10"/>
  </w:num>
  <w:num w:numId="13">
    <w:abstractNumId w:val="12"/>
  </w:num>
  <w:num w:numId="14">
    <w:abstractNumId w:val="8"/>
  </w:num>
  <w:num w:numId="15">
    <w:abstractNumId w:val="0"/>
  </w:num>
  <w:num w:numId="16">
    <w:abstractNumId w:val="18"/>
  </w:num>
  <w:num w:numId="17">
    <w:abstractNumId w:val="4"/>
  </w:num>
  <w:num w:numId="18">
    <w:abstractNumId w:val="1"/>
  </w:num>
  <w:num w:numId="19">
    <w:abstractNumId w:val="17"/>
  </w:num>
  <w:num w:numId="20">
    <w:abstractNumId w:val="15"/>
  </w:num>
  <w:num w:numId="21">
    <w:abstractNumId w:val="13"/>
    <w:lvlOverride w:ilvl="0">
      <w:startOverride w:val="1"/>
    </w:lvlOverride>
  </w:num>
  <w:num w:numId="22">
    <w:abstractNumId w:val="16"/>
    <w:lvlOverride w:ilvl="0">
      <w:startOverride w:val="1"/>
    </w:lvlOverride>
  </w:num>
  <w:num w:numId="23">
    <w:abstractNumId w:val="20"/>
  </w:num>
  <w:num w:numId="24">
    <w:abstractNumId w:val="21"/>
  </w:num>
  <w:num w:numId="25">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63"/>
    <w:rsid w:val="00004C5A"/>
    <w:rsid w:val="00011AC4"/>
    <w:rsid w:val="00015604"/>
    <w:rsid w:val="00017E44"/>
    <w:rsid w:val="00022E4A"/>
    <w:rsid w:val="0002558D"/>
    <w:rsid w:val="00040D7F"/>
    <w:rsid w:val="000550A9"/>
    <w:rsid w:val="00063E74"/>
    <w:rsid w:val="00065C14"/>
    <w:rsid w:val="00070E09"/>
    <w:rsid w:val="0008268C"/>
    <w:rsid w:val="00082F6F"/>
    <w:rsid w:val="00087D67"/>
    <w:rsid w:val="00090DEC"/>
    <w:rsid w:val="00093122"/>
    <w:rsid w:val="000A4463"/>
    <w:rsid w:val="000A6394"/>
    <w:rsid w:val="000B7FED"/>
    <w:rsid w:val="000C038A"/>
    <w:rsid w:val="000C0A3A"/>
    <w:rsid w:val="000C5893"/>
    <w:rsid w:val="000C6598"/>
    <w:rsid w:val="000D44B3"/>
    <w:rsid w:val="000D6289"/>
    <w:rsid w:val="000E71B3"/>
    <w:rsid w:val="00100ECB"/>
    <w:rsid w:val="00116F7A"/>
    <w:rsid w:val="001333B2"/>
    <w:rsid w:val="00145D43"/>
    <w:rsid w:val="00182116"/>
    <w:rsid w:val="00192C46"/>
    <w:rsid w:val="00197374"/>
    <w:rsid w:val="00197A02"/>
    <w:rsid w:val="001A08B3"/>
    <w:rsid w:val="001A7B60"/>
    <w:rsid w:val="001B52F0"/>
    <w:rsid w:val="001B7A65"/>
    <w:rsid w:val="001C42B7"/>
    <w:rsid w:val="001D70A9"/>
    <w:rsid w:val="001E41F3"/>
    <w:rsid w:val="001F2743"/>
    <w:rsid w:val="001F5D3C"/>
    <w:rsid w:val="00216D62"/>
    <w:rsid w:val="00222B7D"/>
    <w:rsid w:val="002263D3"/>
    <w:rsid w:val="00231F5D"/>
    <w:rsid w:val="002377B5"/>
    <w:rsid w:val="002400D1"/>
    <w:rsid w:val="002431F9"/>
    <w:rsid w:val="00244417"/>
    <w:rsid w:val="002504A2"/>
    <w:rsid w:val="0025499D"/>
    <w:rsid w:val="0026004D"/>
    <w:rsid w:val="002640DD"/>
    <w:rsid w:val="00275D12"/>
    <w:rsid w:val="00284FEB"/>
    <w:rsid w:val="002860C4"/>
    <w:rsid w:val="00290A44"/>
    <w:rsid w:val="00296C21"/>
    <w:rsid w:val="002B167A"/>
    <w:rsid w:val="002B4B8B"/>
    <w:rsid w:val="002B5741"/>
    <w:rsid w:val="002C1FF8"/>
    <w:rsid w:val="002C2837"/>
    <w:rsid w:val="002D6856"/>
    <w:rsid w:val="002E472E"/>
    <w:rsid w:val="00305409"/>
    <w:rsid w:val="00324061"/>
    <w:rsid w:val="003324D3"/>
    <w:rsid w:val="003609EF"/>
    <w:rsid w:val="00362285"/>
    <w:rsid w:val="0036231A"/>
    <w:rsid w:val="00365C75"/>
    <w:rsid w:val="00367241"/>
    <w:rsid w:val="00372F94"/>
    <w:rsid w:val="00374DD4"/>
    <w:rsid w:val="003806F6"/>
    <w:rsid w:val="00392F17"/>
    <w:rsid w:val="003A141C"/>
    <w:rsid w:val="003B2A5B"/>
    <w:rsid w:val="003E1A36"/>
    <w:rsid w:val="003F1AB2"/>
    <w:rsid w:val="0040791C"/>
    <w:rsid w:val="00407F85"/>
    <w:rsid w:val="00410371"/>
    <w:rsid w:val="00414EFB"/>
    <w:rsid w:val="004242F1"/>
    <w:rsid w:val="00427E30"/>
    <w:rsid w:val="00446083"/>
    <w:rsid w:val="00446809"/>
    <w:rsid w:val="0046533B"/>
    <w:rsid w:val="0047400F"/>
    <w:rsid w:val="0048426E"/>
    <w:rsid w:val="00486C23"/>
    <w:rsid w:val="00494095"/>
    <w:rsid w:val="00495C11"/>
    <w:rsid w:val="004A1B17"/>
    <w:rsid w:val="004A6660"/>
    <w:rsid w:val="004B7077"/>
    <w:rsid w:val="004B75B7"/>
    <w:rsid w:val="004D23B4"/>
    <w:rsid w:val="004D7046"/>
    <w:rsid w:val="004F52FE"/>
    <w:rsid w:val="00503C1A"/>
    <w:rsid w:val="00507549"/>
    <w:rsid w:val="005141D9"/>
    <w:rsid w:val="0051580D"/>
    <w:rsid w:val="0053212B"/>
    <w:rsid w:val="00536664"/>
    <w:rsid w:val="00543103"/>
    <w:rsid w:val="00547111"/>
    <w:rsid w:val="005538D7"/>
    <w:rsid w:val="0055626C"/>
    <w:rsid w:val="00562FAE"/>
    <w:rsid w:val="00563512"/>
    <w:rsid w:val="005836BE"/>
    <w:rsid w:val="00592D74"/>
    <w:rsid w:val="00593757"/>
    <w:rsid w:val="005E2420"/>
    <w:rsid w:val="005E2C44"/>
    <w:rsid w:val="006162D6"/>
    <w:rsid w:val="00616694"/>
    <w:rsid w:val="00621188"/>
    <w:rsid w:val="0062294E"/>
    <w:rsid w:val="006257ED"/>
    <w:rsid w:val="00626DC0"/>
    <w:rsid w:val="006338E8"/>
    <w:rsid w:val="00635B59"/>
    <w:rsid w:val="00652C3B"/>
    <w:rsid w:val="00653DE4"/>
    <w:rsid w:val="0065656C"/>
    <w:rsid w:val="00665C47"/>
    <w:rsid w:val="006705E6"/>
    <w:rsid w:val="0068060E"/>
    <w:rsid w:val="00682986"/>
    <w:rsid w:val="006871EC"/>
    <w:rsid w:val="00695808"/>
    <w:rsid w:val="006A4581"/>
    <w:rsid w:val="006B0E1C"/>
    <w:rsid w:val="006B46FB"/>
    <w:rsid w:val="006B7232"/>
    <w:rsid w:val="006D22D6"/>
    <w:rsid w:val="006D3AB2"/>
    <w:rsid w:val="006E21FB"/>
    <w:rsid w:val="006E4C2B"/>
    <w:rsid w:val="006F2CF7"/>
    <w:rsid w:val="006F40F6"/>
    <w:rsid w:val="00732B6B"/>
    <w:rsid w:val="007365A4"/>
    <w:rsid w:val="00740918"/>
    <w:rsid w:val="007512C6"/>
    <w:rsid w:val="00751DA9"/>
    <w:rsid w:val="00760FC8"/>
    <w:rsid w:val="00761EFE"/>
    <w:rsid w:val="00770B3E"/>
    <w:rsid w:val="00792342"/>
    <w:rsid w:val="007977A8"/>
    <w:rsid w:val="007B512A"/>
    <w:rsid w:val="007C1F74"/>
    <w:rsid w:val="007C2097"/>
    <w:rsid w:val="007D6A07"/>
    <w:rsid w:val="007E0E92"/>
    <w:rsid w:val="007E1A8E"/>
    <w:rsid w:val="007E303F"/>
    <w:rsid w:val="007F7259"/>
    <w:rsid w:val="008040A8"/>
    <w:rsid w:val="008279FA"/>
    <w:rsid w:val="008409F3"/>
    <w:rsid w:val="00844992"/>
    <w:rsid w:val="008626E7"/>
    <w:rsid w:val="008700A0"/>
    <w:rsid w:val="00870EE7"/>
    <w:rsid w:val="00882661"/>
    <w:rsid w:val="00884436"/>
    <w:rsid w:val="00884CCC"/>
    <w:rsid w:val="008863B9"/>
    <w:rsid w:val="008A45A6"/>
    <w:rsid w:val="008B14F7"/>
    <w:rsid w:val="008B2EE0"/>
    <w:rsid w:val="008B4D84"/>
    <w:rsid w:val="008C7846"/>
    <w:rsid w:val="008D0BE8"/>
    <w:rsid w:val="008D3CCC"/>
    <w:rsid w:val="008E38EE"/>
    <w:rsid w:val="008F10FD"/>
    <w:rsid w:val="008F23A5"/>
    <w:rsid w:val="008F3789"/>
    <w:rsid w:val="008F686C"/>
    <w:rsid w:val="008F7CBA"/>
    <w:rsid w:val="00905DB1"/>
    <w:rsid w:val="009148DE"/>
    <w:rsid w:val="009178CE"/>
    <w:rsid w:val="00926CDA"/>
    <w:rsid w:val="00941E30"/>
    <w:rsid w:val="00950315"/>
    <w:rsid w:val="009531B0"/>
    <w:rsid w:val="009741B3"/>
    <w:rsid w:val="0097598C"/>
    <w:rsid w:val="009777D9"/>
    <w:rsid w:val="00984F48"/>
    <w:rsid w:val="00991B88"/>
    <w:rsid w:val="00992F51"/>
    <w:rsid w:val="009A5753"/>
    <w:rsid w:val="009A579D"/>
    <w:rsid w:val="009A7428"/>
    <w:rsid w:val="009C04B3"/>
    <w:rsid w:val="009D42F6"/>
    <w:rsid w:val="009E3297"/>
    <w:rsid w:val="009E7A0D"/>
    <w:rsid w:val="009F734F"/>
    <w:rsid w:val="00A075E7"/>
    <w:rsid w:val="00A15AE4"/>
    <w:rsid w:val="00A175C1"/>
    <w:rsid w:val="00A242B2"/>
    <w:rsid w:val="00A246B6"/>
    <w:rsid w:val="00A3547A"/>
    <w:rsid w:val="00A47E70"/>
    <w:rsid w:val="00A50CF0"/>
    <w:rsid w:val="00A63DF9"/>
    <w:rsid w:val="00A64992"/>
    <w:rsid w:val="00A7671C"/>
    <w:rsid w:val="00A774F7"/>
    <w:rsid w:val="00A83140"/>
    <w:rsid w:val="00A84181"/>
    <w:rsid w:val="00A906C6"/>
    <w:rsid w:val="00A9730F"/>
    <w:rsid w:val="00AA2CBC"/>
    <w:rsid w:val="00AB57A1"/>
    <w:rsid w:val="00AC09D5"/>
    <w:rsid w:val="00AC5820"/>
    <w:rsid w:val="00AC5D64"/>
    <w:rsid w:val="00AC5EA5"/>
    <w:rsid w:val="00AD1CD8"/>
    <w:rsid w:val="00AD5D27"/>
    <w:rsid w:val="00AD7A07"/>
    <w:rsid w:val="00B10A5F"/>
    <w:rsid w:val="00B10F28"/>
    <w:rsid w:val="00B202DD"/>
    <w:rsid w:val="00B23747"/>
    <w:rsid w:val="00B258BB"/>
    <w:rsid w:val="00B40ABE"/>
    <w:rsid w:val="00B53DD2"/>
    <w:rsid w:val="00B63832"/>
    <w:rsid w:val="00B669D5"/>
    <w:rsid w:val="00B67B97"/>
    <w:rsid w:val="00B80F74"/>
    <w:rsid w:val="00B841FF"/>
    <w:rsid w:val="00B95211"/>
    <w:rsid w:val="00B968C8"/>
    <w:rsid w:val="00BA3EC5"/>
    <w:rsid w:val="00BA51D9"/>
    <w:rsid w:val="00BA5D2E"/>
    <w:rsid w:val="00BB59CC"/>
    <w:rsid w:val="00BB5DFC"/>
    <w:rsid w:val="00BC58D7"/>
    <w:rsid w:val="00BD279D"/>
    <w:rsid w:val="00BD6BB8"/>
    <w:rsid w:val="00BD70E9"/>
    <w:rsid w:val="00BE0011"/>
    <w:rsid w:val="00BE6ED7"/>
    <w:rsid w:val="00BF0997"/>
    <w:rsid w:val="00BF1E0A"/>
    <w:rsid w:val="00BF35D4"/>
    <w:rsid w:val="00BF5201"/>
    <w:rsid w:val="00BF647E"/>
    <w:rsid w:val="00C20A9A"/>
    <w:rsid w:val="00C60B86"/>
    <w:rsid w:val="00C643FE"/>
    <w:rsid w:val="00C66BA2"/>
    <w:rsid w:val="00C70100"/>
    <w:rsid w:val="00C7357D"/>
    <w:rsid w:val="00C756E1"/>
    <w:rsid w:val="00C870F6"/>
    <w:rsid w:val="00C9183F"/>
    <w:rsid w:val="00C95985"/>
    <w:rsid w:val="00CA7F23"/>
    <w:rsid w:val="00CC1AC5"/>
    <w:rsid w:val="00CC5026"/>
    <w:rsid w:val="00CC68D0"/>
    <w:rsid w:val="00CD104F"/>
    <w:rsid w:val="00CD1402"/>
    <w:rsid w:val="00CD6214"/>
    <w:rsid w:val="00CE2CBB"/>
    <w:rsid w:val="00CF1497"/>
    <w:rsid w:val="00D03F9A"/>
    <w:rsid w:val="00D06D51"/>
    <w:rsid w:val="00D10414"/>
    <w:rsid w:val="00D118B0"/>
    <w:rsid w:val="00D24991"/>
    <w:rsid w:val="00D443C8"/>
    <w:rsid w:val="00D50255"/>
    <w:rsid w:val="00D55D08"/>
    <w:rsid w:val="00D6439C"/>
    <w:rsid w:val="00D66520"/>
    <w:rsid w:val="00D826E1"/>
    <w:rsid w:val="00D82BBD"/>
    <w:rsid w:val="00D84AE9"/>
    <w:rsid w:val="00D9124E"/>
    <w:rsid w:val="00DA54EA"/>
    <w:rsid w:val="00DA6EB3"/>
    <w:rsid w:val="00DB6051"/>
    <w:rsid w:val="00DD09E7"/>
    <w:rsid w:val="00DD5A53"/>
    <w:rsid w:val="00DE34CF"/>
    <w:rsid w:val="00DE5572"/>
    <w:rsid w:val="00DE5856"/>
    <w:rsid w:val="00DF2638"/>
    <w:rsid w:val="00DF2CC8"/>
    <w:rsid w:val="00E02A6F"/>
    <w:rsid w:val="00E13F3D"/>
    <w:rsid w:val="00E1465B"/>
    <w:rsid w:val="00E23EBF"/>
    <w:rsid w:val="00E27C94"/>
    <w:rsid w:val="00E34898"/>
    <w:rsid w:val="00E6233C"/>
    <w:rsid w:val="00E637DB"/>
    <w:rsid w:val="00E66B38"/>
    <w:rsid w:val="00E76568"/>
    <w:rsid w:val="00E76F8E"/>
    <w:rsid w:val="00E777E6"/>
    <w:rsid w:val="00E82CFD"/>
    <w:rsid w:val="00E84419"/>
    <w:rsid w:val="00E855C6"/>
    <w:rsid w:val="00EA0CD2"/>
    <w:rsid w:val="00EB09B7"/>
    <w:rsid w:val="00EC3BED"/>
    <w:rsid w:val="00EE2917"/>
    <w:rsid w:val="00EE43BF"/>
    <w:rsid w:val="00EE7D7C"/>
    <w:rsid w:val="00EF1182"/>
    <w:rsid w:val="00EF1BC0"/>
    <w:rsid w:val="00F010EC"/>
    <w:rsid w:val="00F175FC"/>
    <w:rsid w:val="00F2209D"/>
    <w:rsid w:val="00F25D98"/>
    <w:rsid w:val="00F300FB"/>
    <w:rsid w:val="00F33603"/>
    <w:rsid w:val="00F52139"/>
    <w:rsid w:val="00F577A4"/>
    <w:rsid w:val="00F77D1C"/>
    <w:rsid w:val="00F803FF"/>
    <w:rsid w:val="00F82E69"/>
    <w:rsid w:val="00F847E8"/>
    <w:rsid w:val="00FB17B3"/>
    <w:rsid w:val="00FB6386"/>
    <w:rsid w:val="00FC3A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A770F829-8F1A-4633-9E7B-232B07BC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CChar">
    <w:name w:val="TAC Char"/>
    <w:link w:val="TAC"/>
    <w:qFormat/>
    <w:rsid w:val="005E2420"/>
    <w:rPr>
      <w:rFonts w:ascii="Arial" w:hAnsi="Arial"/>
      <w:sz w:val="18"/>
      <w:lang w:val="en-GB" w:eastAsia="en-US"/>
    </w:rPr>
  </w:style>
  <w:style w:type="character" w:customStyle="1" w:styleId="THChar">
    <w:name w:val="TH Char"/>
    <w:link w:val="TH"/>
    <w:qFormat/>
    <w:rsid w:val="005E2420"/>
    <w:rPr>
      <w:rFonts w:ascii="Arial" w:hAnsi="Arial"/>
      <w:b/>
      <w:lang w:val="en-GB" w:eastAsia="en-US"/>
    </w:rPr>
  </w:style>
  <w:style w:type="character" w:customStyle="1" w:styleId="TAHCar">
    <w:name w:val="TAH Car"/>
    <w:link w:val="TAH"/>
    <w:qFormat/>
    <w:rsid w:val="005E2420"/>
    <w:rPr>
      <w:rFonts w:ascii="Arial" w:hAnsi="Arial"/>
      <w:b/>
      <w:sz w:val="18"/>
      <w:lang w:val="en-GB" w:eastAsia="en-US"/>
    </w:rPr>
  </w:style>
  <w:style w:type="character" w:customStyle="1" w:styleId="B1Char">
    <w:name w:val="B1 Char"/>
    <w:link w:val="B10"/>
    <w:qFormat/>
    <w:locked/>
    <w:rsid w:val="005E2420"/>
    <w:rPr>
      <w:rFonts w:ascii="Times New Roman" w:hAnsi="Times New Roman"/>
      <w:lang w:val="en-GB" w:eastAsia="en-US"/>
    </w:rPr>
  </w:style>
  <w:style w:type="character" w:customStyle="1" w:styleId="TALCar">
    <w:name w:val="TAL Car"/>
    <w:link w:val="TAL"/>
    <w:qFormat/>
    <w:rsid w:val="005E2420"/>
    <w:rPr>
      <w:rFonts w:ascii="Arial" w:hAnsi="Arial"/>
      <w:sz w:val="18"/>
      <w:lang w:val="en-GB" w:eastAsia="en-US"/>
    </w:rPr>
  </w:style>
  <w:style w:type="character" w:customStyle="1" w:styleId="TANChar">
    <w:name w:val="TAN Char"/>
    <w:link w:val="TAN"/>
    <w:qFormat/>
    <w:rsid w:val="00E637DB"/>
    <w:rPr>
      <w:rFonts w:ascii="Arial" w:hAnsi="Arial"/>
      <w:sz w:val="18"/>
      <w:lang w:val="en-GB" w:eastAsia="en-US"/>
    </w:rPr>
  </w:style>
  <w:style w:type="paragraph" w:customStyle="1" w:styleId="TAJ">
    <w:name w:val="TAJ"/>
    <w:basedOn w:val="TH"/>
    <w:qFormat/>
    <w:rsid w:val="00DE5572"/>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DE5572"/>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qFormat/>
    <w:rsid w:val="00DE5572"/>
    <w:rPr>
      <w:rFonts w:ascii="Tahoma" w:hAnsi="Tahoma" w:cs="Tahoma"/>
      <w:sz w:val="16"/>
      <w:szCs w:val="16"/>
      <w:lang w:val="en-GB" w:eastAsia="en-US"/>
    </w:rPr>
  </w:style>
  <w:style w:type="table" w:styleId="TableGrid">
    <w:name w:val="Table Grid"/>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E5572"/>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E557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DE5572"/>
    <w:rPr>
      <w:rFonts w:ascii="Times New Roman" w:hAnsi="Times New Roman"/>
      <w:lang w:val="en-GB" w:eastAsia="en-US"/>
    </w:rPr>
  </w:style>
  <w:style w:type="character" w:customStyle="1" w:styleId="CommentSubjectChar">
    <w:name w:val="Comment Subject Char"/>
    <w:basedOn w:val="CommentTextChar"/>
    <w:link w:val="CommentSubject"/>
    <w:qFormat/>
    <w:rsid w:val="00DE5572"/>
    <w:rPr>
      <w:rFonts w:ascii="Times New Roman" w:hAnsi="Times New Roman"/>
      <w:b/>
      <w:bCs/>
      <w:lang w:val="en-GB" w:eastAsia="en-US"/>
    </w:rPr>
  </w:style>
  <w:style w:type="character" w:customStyle="1" w:styleId="DocumentMapChar">
    <w:name w:val="Document Map Char"/>
    <w:basedOn w:val="DefaultParagraphFont"/>
    <w:link w:val="DocumentMap"/>
    <w:qFormat/>
    <w:rsid w:val="00DE5572"/>
    <w:rPr>
      <w:rFonts w:ascii="Tahoma" w:hAnsi="Tahoma" w:cs="Tahoma"/>
      <w:shd w:val="clear" w:color="auto" w:fill="000080"/>
      <w:lang w:val="en-GB" w:eastAsia="en-US"/>
    </w:rPr>
  </w:style>
  <w:style w:type="character" w:customStyle="1" w:styleId="UnresolvedMention10">
    <w:name w:val="Unresolved Mention1"/>
    <w:uiPriority w:val="99"/>
    <w:unhideWhenUsed/>
    <w:qFormat/>
    <w:rsid w:val="00DE5572"/>
    <w:rPr>
      <w:color w:val="808080"/>
      <w:shd w:val="clear" w:color="auto" w:fill="E6E6E6"/>
    </w:rPr>
  </w:style>
  <w:style w:type="paragraph" w:customStyle="1" w:styleId="B1">
    <w:name w:val="B1+"/>
    <w:basedOn w:val="B10"/>
    <w:link w:val="B1Car"/>
    <w:qFormat/>
    <w:rsid w:val="00DE5572"/>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E5572"/>
    <w:rPr>
      <w:rFonts w:ascii="Arial" w:hAnsi="Arial"/>
      <w:sz w:val="28"/>
      <w:lang w:val="en-GB" w:eastAsia="en-US"/>
    </w:rPr>
  </w:style>
  <w:style w:type="character" w:customStyle="1" w:styleId="NOChar">
    <w:name w:val="NO Char"/>
    <w:link w:val="NO"/>
    <w:qFormat/>
    <w:rsid w:val="00DE5572"/>
    <w:rPr>
      <w:rFonts w:ascii="Times New Roman" w:hAnsi="Times New Roman"/>
      <w:lang w:val="en-GB" w:eastAsia="en-US"/>
    </w:rPr>
  </w:style>
  <w:style w:type="character" w:customStyle="1" w:styleId="B2Char">
    <w:name w:val="B2 Char"/>
    <w:link w:val="B20"/>
    <w:qFormat/>
    <w:locked/>
    <w:rsid w:val="00DE557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E557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DE5572"/>
    <w:rPr>
      <w:rFonts w:ascii="Arial" w:hAnsi="Arial"/>
      <w:sz w:val="22"/>
      <w:lang w:val="en-GB" w:eastAsia="en-US"/>
    </w:rPr>
  </w:style>
  <w:style w:type="character" w:styleId="SubtleReference">
    <w:name w:val="Subtle Reference"/>
    <w:uiPriority w:val="31"/>
    <w:qFormat/>
    <w:rsid w:val="00DE5572"/>
    <w:rPr>
      <w:smallCaps/>
      <w:color w:val="5A5A5A"/>
    </w:rPr>
  </w:style>
  <w:style w:type="character" w:customStyle="1" w:styleId="TFChar">
    <w:name w:val="TF Char"/>
    <w:link w:val="TF"/>
    <w:qFormat/>
    <w:rsid w:val="00DE5572"/>
    <w:rPr>
      <w:rFonts w:ascii="Arial" w:hAnsi="Arial"/>
      <w:b/>
      <w:lang w:val="en-GB" w:eastAsia="en-US"/>
    </w:rPr>
  </w:style>
  <w:style w:type="character" w:customStyle="1" w:styleId="TALChar">
    <w:name w:val="TAL Char"/>
    <w:qFormat/>
    <w:locked/>
    <w:rsid w:val="00DE557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E5572"/>
    <w:rPr>
      <w:rFonts w:ascii="Arial" w:hAnsi="Arial"/>
      <w:sz w:val="32"/>
      <w:lang w:val="en-GB" w:eastAsia="en-US"/>
    </w:rPr>
  </w:style>
  <w:style w:type="paragraph" w:customStyle="1" w:styleId="TableText">
    <w:name w:val="TableText"/>
    <w:basedOn w:val="BodyTextIndent"/>
    <w:qFormat/>
    <w:rsid w:val="00DE5572"/>
    <w:pPr>
      <w:keepNext/>
      <w:keepLines/>
      <w:snapToGrid w:val="0"/>
      <w:spacing w:after="180"/>
      <w:ind w:left="0"/>
      <w:jc w:val="center"/>
    </w:pPr>
    <w:rPr>
      <w:kern w:val="2"/>
    </w:rPr>
  </w:style>
  <w:style w:type="paragraph" w:styleId="BodyTextIndent">
    <w:name w:val="Body Text Indent"/>
    <w:basedOn w:val="Normal"/>
    <w:link w:val="BodyTextIndentChar"/>
    <w:qFormat/>
    <w:rsid w:val="00DE557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DE5572"/>
    <w:rPr>
      <w:rFonts w:ascii="Times New Roman" w:eastAsia="SimSun" w:hAnsi="Times New Roman"/>
      <w:lang w:val="en-GB" w:eastAsia="en-GB"/>
    </w:rPr>
  </w:style>
  <w:style w:type="character" w:customStyle="1" w:styleId="EXChar">
    <w:name w:val="EX Char"/>
    <w:link w:val="EX"/>
    <w:qFormat/>
    <w:locked/>
    <w:rsid w:val="00DE5572"/>
    <w:rPr>
      <w:rFonts w:ascii="Times New Roman" w:hAnsi="Times New Roman"/>
      <w:lang w:val="en-GB" w:eastAsia="en-US"/>
    </w:rPr>
  </w:style>
  <w:style w:type="paragraph" w:customStyle="1" w:styleId="B2">
    <w:name w:val="B2+"/>
    <w:basedOn w:val="B20"/>
    <w:qFormat/>
    <w:rsid w:val="00DE5572"/>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DE5572"/>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DE5572"/>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DE5572"/>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DE5572"/>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DE5572"/>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DE5572"/>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DE5572"/>
    <w:rPr>
      <w:rFonts w:ascii="Arial" w:hAnsi="Arial"/>
      <w:lang w:val="en-GB" w:eastAsia="en-US"/>
    </w:rPr>
  </w:style>
  <w:style w:type="paragraph" w:styleId="Revision">
    <w:name w:val="Revision"/>
    <w:hidden/>
    <w:uiPriority w:val="99"/>
    <w:qFormat/>
    <w:rsid w:val="00DE5572"/>
    <w:rPr>
      <w:rFonts w:ascii="Times New Roman" w:eastAsia="SimSun" w:hAnsi="Times New Roman"/>
      <w:lang w:val="en-GB" w:eastAsia="en-US"/>
    </w:rPr>
  </w:style>
  <w:style w:type="paragraph" w:styleId="TOCHeading">
    <w:name w:val="TOC Heading"/>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DE5572"/>
    <w:rPr>
      <w:rFonts w:ascii="Times New Roman" w:hAnsi="Times New Roman"/>
      <w:noProof/>
      <w:lang w:val="en-GB" w:eastAsia="en-US"/>
    </w:rPr>
  </w:style>
  <w:style w:type="paragraph" w:customStyle="1" w:styleId="1111">
    <w:name w:val="修订1111"/>
    <w:hidden/>
    <w:uiPriority w:val="99"/>
    <w:semiHidden/>
    <w:qFormat/>
    <w:rsid w:val="00DE5572"/>
    <w:rPr>
      <w:rFonts w:ascii="Times New Roman" w:eastAsia="Batang"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E5572"/>
    <w:rPr>
      <w:rFonts w:ascii="Arial" w:hAnsi="Arial"/>
      <w:sz w:val="36"/>
      <w:lang w:val="en-GB" w:eastAsia="en-US"/>
    </w:rPr>
  </w:style>
  <w:style w:type="character" w:customStyle="1" w:styleId="Heading6Char">
    <w:name w:val="Heading 6 Char"/>
    <w:aliases w:val="T1 Char,Header 6 Char"/>
    <w:link w:val="Heading6"/>
    <w:qFormat/>
    <w:rsid w:val="00DE557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E5572"/>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E557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E5572"/>
    <w:rPr>
      <w:rFonts w:ascii="Times New Roman" w:eastAsia="Symbol" w:hAnsi="Times New Roman"/>
      <w:b/>
      <w:bCs/>
      <w:sz w:val="16"/>
      <w:lang w:val="en-GB" w:eastAsia="en-GB"/>
    </w:rPr>
  </w:style>
  <w:style w:type="character" w:customStyle="1" w:styleId="H6Char">
    <w:name w:val="H6 Char"/>
    <w:link w:val="H6"/>
    <w:qFormat/>
    <w:rsid w:val="00DE5572"/>
    <w:rPr>
      <w:rFonts w:ascii="Arial" w:hAnsi="Arial"/>
      <w:lang w:val="en-GB" w:eastAsia="en-US"/>
    </w:rPr>
  </w:style>
  <w:style w:type="paragraph" w:styleId="NormalWeb">
    <w:name w:val="Normal (Web)"/>
    <w:basedOn w:val="Normal"/>
    <w:unhideWhenUsed/>
    <w:qFormat/>
    <w:rsid w:val="00DE557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DE5572"/>
    <w:rPr>
      <w:rFonts w:ascii="Times-Roman" w:hAnsi="Times-Roman" w:hint="default"/>
      <w:b w:val="0"/>
      <w:bCs w:val="0"/>
      <w:i w:val="0"/>
      <w:iCs w:val="0"/>
      <w:color w:val="000000"/>
      <w:sz w:val="20"/>
      <w:szCs w:val="20"/>
    </w:rPr>
  </w:style>
  <w:style w:type="character" w:customStyle="1" w:styleId="111">
    <w:name w:val="不明显参考111"/>
    <w:uiPriority w:val="31"/>
    <w:qFormat/>
    <w:rsid w:val="00DE5572"/>
    <w:rPr>
      <w:smallCaps/>
      <w:color w:val="5A5A5A"/>
    </w:rPr>
  </w:style>
  <w:style w:type="paragraph" w:customStyle="1" w:styleId="TOC111">
    <w:name w:val="TOC 标题111"/>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DE5572"/>
    <w:rPr>
      <w:b/>
      <w:bCs/>
      <w:i/>
      <w:iCs/>
      <w:color w:val="4F81BD"/>
    </w:rPr>
  </w:style>
  <w:style w:type="table" w:customStyle="1" w:styleId="TableGrid1">
    <w:name w:val="Table Grid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E5572"/>
    <w:rPr>
      <w:rFonts w:ascii="Arial" w:hAnsi="Arial"/>
      <w:b/>
      <w:i/>
      <w:noProof/>
      <w:sz w:val="18"/>
      <w:lang w:val="en-GB" w:eastAsia="en-US"/>
    </w:rPr>
  </w:style>
  <w:style w:type="table" w:customStyle="1" w:styleId="3211">
    <w:name w:val="网格型3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DE5572"/>
    <w:rPr>
      <w:rFonts w:ascii="Arial" w:hAnsi="Arial"/>
      <w:lang w:val="en-GB" w:eastAsia="en-US"/>
    </w:rPr>
  </w:style>
  <w:style w:type="character" w:customStyle="1" w:styleId="Heading8Char">
    <w:name w:val="Heading 8 Char"/>
    <w:link w:val="Heading8"/>
    <w:qFormat/>
    <w:rsid w:val="00DE5572"/>
    <w:rPr>
      <w:rFonts w:ascii="Arial" w:hAnsi="Arial"/>
      <w:sz w:val="36"/>
      <w:lang w:val="en-GB" w:eastAsia="en-US"/>
    </w:rPr>
  </w:style>
  <w:style w:type="character" w:customStyle="1" w:styleId="Heading9Char">
    <w:name w:val="Heading 9 Char"/>
    <w:link w:val="Heading9"/>
    <w:qFormat/>
    <w:rsid w:val="00DE5572"/>
    <w:rPr>
      <w:rFonts w:ascii="Arial" w:hAnsi="Arial"/>
      <w:sz w:val="36"/>
      <w:lang w:val="en-GB" w:eastAsia="en-US"/>
    </w:rPr>
  </w:style>
  <w:style w:type="table" w:customStyle="1" w:styleId="TableGrid2">
    <w:name w:val="Table Grid2"/>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DE5572"/>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DE5572"/>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E5572"/>
    <w:rPr>
      <w:rFonts w:ascii="Arial" w:hAnsi="Arial"/>
      <w:sz w:val="32"/>
      <w:lang w:val="en-GB" w:eastAsia="en-US" w:bidi="ar-SA"/>
    </w:rPr>
  </w:style>
  <w:style w:type="paragraph" w:customStyle="1" w:styleId="References">
    <w:name w:val="References"/>
    <w:basedOn w:val="Normal"/>
    <w:qFormat/>
    <w:rsid w:val="00DE5572"/>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DE5572"/>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E5572"/>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DE5572"/>
    <w:rPr>
      <w:rFonts w:eastAsia="MS Mincho"/>
      <w:lang w:val="en-GB" w:eastAsia="en-GB"/>
    </w:rPr>
  </w:style>
  <w:style w:type="character" w:customStyle="1" w:styleId="font4">
    <w:name w:val="font4"/>
    <w:qFormat/>
    <w:rsid w:val="00DE5572"/>
  </w:style>
  <w:style w:type="character" w:customStyle="1" w:styleId="UnresolvedMention2">
    <w:name w:val="Unresolved Mention2"/>
    <w:uiPriority w:val="99"/>
    <w:unhideWhenUsed/>
    <w:qFormat/>
    <w:rsid w:val="00DE557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DE5572"/>
    <w:rPr>
      <w:rFonts w:ascii="Arial" w:hAnsi="Arial"/>
      <w:sz w:val="36"/>
      <w:lang w:val="en-GB" w:eastAsia="en-US"/>
    </w:rPr>
  </w:style>
  <w:style w:type="paragraph" w:styleId="IndexHeading">
    <w:name w:val="index heading"/>
    <w:basedOn w:val="Normal"/>
    <w:next w:val="Normal"/>
    <w:qFormat/>
    <w:rsid w:val="00DE5572"/>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DE557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DE5572"/>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DE5572"/>
    <w:rPr>
      <w:rFonts w:ascii="Times New Roman" w:eastAsia="Malgun Gothic" w:hAnsi="Times New Roman"/>
      <w:lang w:val="en-GB" w:eastAsia="ja-JP"/>
    </w:rPr>
  </w:style>
  <w:style w:type="paragraph" w:styleId="BodyText2">
    <w:name w:val="Body Text 2"/>
    <w:basedOn w:val="Normal"/>
    <w:link w:val="BodyText2Char"/>
    <w:qFormat/>
    <w:rsid w:val="00DE557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DE5572"/>
    <w:rPr>
      <w:rFonts w:ascii="Times New Roman" w:eastAsia="Malgun Gothic" w:hAnsi="Times New Roman"/>
      <w:i/>
      <w:lang w:val="en-GB" w:eastAsia="x-none"/>
    </w:rPr>
  </w:style>
  <w:style w:type="paragraph" w:styleId="BodyText3">
    <w:name w:val="Body Text 3"/>
    <w:basedOn w:val="Normal"/>
    <w:link w:val="BodyText3Char"/>
    <w:qFormat/>
    <w:rsid w:val="00DE557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DE5572"/>
    <w:rPr>
      <w:rFonts w:ascii="Times New Roman" w:eastAsia="Osaka" w:hAnsi="Times New Roman"/>
      <w:color w:val="000000"/>
      <w:lang w:val="en-GB" w:eastAsia="x-none"/>
    </w:rPr>
  </w:style>
  <w:style w:type="character" w:styleId="PageNumber">
    <w:name w:val="page number"/>
    <w:qFormat/>
    <w:rsid w:val="00DE5572"/>
  </w:style>
  <w:style w:type="paragraph" w:customStyle="1" w:styleId="CharCharCharCharChar">
    <w:name w:val="Char Char Char Char Char"/>
    <w:semiHidden/>
    <w:qFormat/>
    <w:rsid w:val="00DE5572"/>
    <w:pPr>
      <w:keepNext/>
      <w:numPr>
        <w:numId w:val="9"/>
      </w:numPr>
      <w:tabs>
        <w:tab w:val="clear" w:pos="851"/>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DE5572"/>
  </w:style>
  <w:style w:type="paragraph" w:customStyle="1" w:styleId="CharCharChar">
    <w:name w:val="Char Char Char"/>
    <w:uiPriority w:val="99"/>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h19 Char"/>
    <w:qFormat/>
    <w:rsid w:val="00DE5572"/>
    <w:rPr>
      <w:lang w:val="en-GB" w:eastAsia="ja-JP" w:bidi="ar-SA"/>
    </w:rPr>
  </w:style>
  <w:style w:type="paragraph" w:customStyle="1" w:styleId="1Char">
    <w:name w:val="(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DE5572"/>
    <w:rPr>
      <w:rFonts w:eastAsia="MS Mincho"/>
      <w:lang w:val="en-GB" w:eastAsia="en-US" w:bidi="ar-SA"/>
    </w:rPr>
  </w:style>
  <w:style w:type="paragraph" w:customStyle="1" w:styleId="1CharChar">
    <w:name w:val="(文字) (文字)1 Char (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E5572"/>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题注 Char1"/>
    <w:qFormat/>
    <w:rsid w:val="00DE557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E557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E5572"/>
    <w:rPr>
      <w:rFonts w:ascii="Arial" w:hAnsi="Arial"/>
      <w:sz w:val="32"/>
      <w:lang w:val="en-GB" w:eastAsia="ja-JP" w:bidi="ar-SA"/>
    </w:rPr>
  </w:style>
  <w:style w:type="character" w:customStyle="1" w:styleId="CharChar4">
    <w:name w:val="Char Char4"/>
    <w:qFormat/>
    <w:rsid w:val="00DE5572"/>
    <w:rPr>
      <w:rFonts w:ascii="Courier New" w:hAnsi="Courier New"/>
      <w:lang w:val="nb-NO" w:eastAsia="ja-JP" w:bidi="ar-SA"/>
    </w:rPr>
  </w:style>
  <w:style w:type="character" w:customStyle="1" w:styleId="AndreaLeonardi">
    <w:name w:val="Andrea Leonardi"/>
    <w:semiHidden/>
    <w:qFormat/>
    <w:rsid w:val="00DE5572"/>
    <w:rPr>
      <w:rFonts w:ascii="Arial" w:hAnsi="Arial" w:cs="Arial"/>
      <w:color w:val="auto"/>
      <w:sz w:val="20"/>
      <w:szCs w:val="20"/>
    </w:rPr>
  </w:style>
  <w:style w:type="character" w:customStyle="1" w:styleId="NOCharChar">
    <w:name w:val="NO Char Char"/>
    <w:qFormat/>
    <w:rsid w:val="00DE5572"/>
    <w:rPr>
      <w:lang w:val="en-GB" w:eastAsia="en-US" w:bidi="ar-SA"/>
    </w:rPr>
  </w:style>
  <w:style w:type="character" w:customStyle="1" w:styleId="NOZchn">
    <w:name w:val="NO Zchn"/>
    <w:qFormat/>
    <w:rsid w:val="00DE5572"/>
    <w:rPr>
      <w:lang w:val="en-GB" w:eastAsia="en-US" w:bidi="ar-SA"/>
    </w:rPr>
  </w:style>
  <w:style w:type="character" w:customStyle="1" w:styleId="TACCar">
    <w:name w:val="TAC Car"/>
    <w:qFormat/>
    <w:rsid w:val="00DE5572"/>
    <w:rPr>
      <w:rFonts w:ascii="Arial" w:hAnsi="Arial"/>
      <w:sz w:val="18"/>
      <w:lang w:val="en-GB" w:eastAsia="ja-JP" w:bidi="ar-SA"/>
    </w:rPr>
  </w:style>
  <w:style w:type="character" w:customStyle="1" w:styleId="TAL0">
    <w:name w:val="TAL (文字)"/>
    <w:qFormat/>
    <w:rsid w:val="00DE5572"/>
    <w:rPr>
      <w:rFonts w:ascii="Arial" w:hAnsi="Arial"/>
      <w:sz w:val="18"/>
      <w:lang w:val="en-GB" w:eastAsia="ja-JP" w:bidi="ar-SA"/>
    </w:rPr>
  </w:style>
  <w:style w:type="paragraph" w:customStyle="1" w:styleId="CharCharCharCharCharChar">
    <w:name w:val="Char Char Char Char Char Char"/>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DE5572"/>
  </w:style>
  <w:style w:type="paragraph" w:customStyle="1" w:styleId="CarCar">
    <w:name w:val="Car C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E5572"/>
    <w:rPr>
      <w:rFonts w:ascii="Arial" w:hAnsi="Arial"/>
      <w:sz w:val="32"/>
      <w:lang w:val="en-GB" w:eastAsia="en-US" w:bidi="ar-SA"/>
    </w:rPr>
  </w:style>
  <w:style w:type="paragraph" w:customStyle="1" w:styleId="ZchnZchn1">
    <w:name w:val="Zchn Zchn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E557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E5572"/>
    <w:rPr>
      <w:rFonts w:ascii="Arial" w:hAnsi="Arial"/>
      <w:sz w:val="32"/>
      <w:lang w:val="en-GB" w:eastAsia="en-US" w:bidi="ar-SA"/>
    </w:rPr>
  </w:style>
  <w:style w:type="paragraph" w:customStyle="1" w:styleId="2">
    <w:name w:val="(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E557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Heading 81111 Char1"/>
    <w:qFormat/>
    <w:rsid w:val="00DE557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E5572"/>
    <w:rPr>
      <w:rFonts w:ascii="Arial" w:eastAsia="Batang" w:hAnsi="Arial" w:cs="Times New Roman"/>
      <w:b/>
      <w:bCs/>
      <w:i/>
      <w:iCs/>
      <w:sz w:val="28"/>
      <w:szCs w:val="28"/>
      <w:lang w:val="en-GB" w:eastAsia="en-US" w:bidi="ar-SA"/>
    </w:rPr>
  </w:style>
  <w:style w:type="paragraph" w:customStyle="1" w:styleId="3">
    <w:name w:val="(文字) (文字)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DE5572"/>
  </w:style>
  <w:style w:type="paragraph" w:customStyle="1" w:styleId="11">
    <w:name w:val="(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DE557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E557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DE557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E557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E5572"/>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E5572"/>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DE5572"/>
    <w:rPr>
      <w:b/>
      <w:bCs/>
    </w:rPr>
  </w:style>
  <w:style w:type="character" w:customStyle="1" w:styleId="CharChar7">
    <w:name w:val="Char Char7"/>
    <w:semiHidden/>
    <w:qFormat/>
    <w:rsid w:val="00DE5572"/>
    <w:rPr>
      <w:rFonts w:ascii="Tahoma" w:hAnsi="Tahoma" w:cs="Tahoma"/>
      <w:shd w:val="clear" w:color="auto" w:fill="000080"/>
      <w:lang w:val="en-GB" w:eastAsia="en-US"/>
    </w:rPr>
  </w:style>
  <w:style w:type="character" w:customStyle="1" w:styleId="ZchnZchn5">
    <w:name w:val="Zchn Zchn5"/>
    <w:qFormat/>
    <w:rsid w:val="00DE5572"/>
    <w:rPr>
      <w:rFonts w:ascii="Courier New" w:eastAsia="Batang" w:hAnsi="Courier New"/>
      <w:lang w:val="nb-NO" w:eastAsia="en-US" w:bidi="ar-SA"/>
    </w:rPr>
  </w:style>
  <w:style w:type="character" w:customStyle="1" w:styleId="CharChar10">
    <w:name w:val="Char Char10"/>
    <w:semiHidden/>
    <w:qFormat/>
    <w:rsid w:val="00DE5572"/>
    <w:rPr>
      <w:rFonts w:ascii="Times New Roman" w:hAnsi="Times New Roman"/>
      <w:lang w:val="en-GB" w:eastAsia="en-US"/>
    </w:rPr>
  </w:style>
  <w:style w:type="character" w:customStyle="1" w:styleId="CharChar9">
    <w:name w:val="Char Char9"/>
    <w:semiHidden/>
    <w:qFormat/>
    <w:rsid w:val="00DE5572"/>
    <w:rPr>
      <w:rFonts w:ascii="Tahoma" w:hAnsi="Tahoma" w:cs="Tahoma"/>
      <w:sz w:val="16"/>
      <w:szCs w:val="16"/>
      <w:lang w:val="en-GB" w:eastAsia="en-US"/>
    </w:rPr>
  </w:style>
  <w:style w:type="character" w:customStyle="1" w:styleId="CharChar8">
    <w:name w:val="Char Char8"/>
    <w:semiHidden/>
    <w:qFormat/>
    <w:rsid w:val="00DE5572"/>
    <w:rPr>
      <w:rFonts w:ascii="Times New Roman" w:hAnsi="Times New Roman"/>
      <w:b/>
      <w:bCs/>
      <w:lang w:val="en-GB" w:eastAsia="en-US"/>
    </w:rPr>
  </w:style>
  <w:style w:type="paragraph" w:customStyle="1" w:styleId="a3">
    <w:name w:val="修订"/>
    <w:hidden/>
    <w:semiHidden/>
    <w:qFormat/>
    <w:rsid w:val="00DE5572"/>
    <w:rPr>
      <w:rFonts w:ascii="Times New Roman" w:eastAsia="Batang" w:hAnsi="Times New Roman"/>
      <w:lang w:val="en-GB" w:eastAsia="en-US"/>
    </w:rPr>
  </w:style>
  <w:style w:type="paragraph" w:styleId="EndnoteText">
    <w:name w:val="endnote text"/>
    <w:basedOn w:val="Normal"/>
    <w:link w:val="EndnoteTextChar"/>
    <w:qFormat/>
    <w:rsid w:val="00DE5572"/>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qFormat/>
    <w:rsid w:val="00DE5572"/>
    <w:rPr>
      <w:rFonts w:ascii="Times New Roman" w:eastAsia="SimSun" w:hAnsi="Times New Roman"/>
      <w:lang w:val="en-GB" w:eastAsia="x-none"/>
    </w:rPr>
  </w:style>
  <w:style w:type="character" w:styleId="EndnoteReference">
    <w:name w:val="endnote reference"/>
    <w:qFormat/>
    <w:rsid w:val="00DE5572"/>
    <w:rPr>
      <w:vertAlign w:val="superscript"/>
    </w:rPr>
  </w:style>
  <w:style w:type="character" w:customStyle="1" w:styleId="btChar3">
    <w:name w:val="bt Char3"/>
    <w:aliases w:val="bt Car Char Char3"/>
    <w:qFormat/>
    <w:rsid w:val="00DE5572"/>
    <w:rPr>
      <w:lang w:val="en-GB" w:eastAsia="ja-JP" w:bidi="ar-SA"/>
    </w:rPr>
  </w:style>
  <w:style w:type="paragraph" w:styleId="Title">
    <w:name w:val="Title"/>
    <w:basedOn w:val="Normal"/>
    <w:next w:val="Normal"/>
    <w:link w:val="TitleChar"/>
    <w:qFormat/>
    <w:rsid w:val="00DE557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DE557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DE5572"/>
    <w:rPr>
      <w:rFonts w:ascii="Arial" w:hAnsi="Arial"/>
      <w:sz w:val="22"/>
      <w:lang w:val="en-GB" w:eastAsia="ja-JP" w:bidi="ar-SA"/>
    </w:rPr>
  </w:style>
  <w:style w:type="paragraph" w:styleId="Date">
    <w:name w:val="Date"/>
    <w:basedOn w:val="Normal"/>
    <w:next w:val="Normal"/>
    <w:link w:val="DateChar"/>
    <w:qFormat/>
    <w:rsid w:val="00DE557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DE557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E5572"/>
    <w:rPr>
      <w:rFonts w:ascii="Arial" w:hAnsi="Arial"/>
      <w:sz w:val="24"/>
      <w:lang w:val="en-GB"/>
    </w:rPr>
  </w:style>
  <w:style w:type="paragraph" w:customStyle="1" w:styleId="AutoCorrect">
    <w:name w:val="AutoCorrect"/>
    <w:qFormat/>
    <w:rsid w:val="00DE5572"/>
    <w:rPr>
      <w:rFonts w:ascii="Times New Roman" w:eastAsia="Malgun Gothic" w:hAnsi="Times New Roman"/>
      <w:sz w:val="24"/>
      <w:szCs w:val="24"/>
      <w:lang w:val="en-GB" w:eastAsia="ko-KR"/>
    </w:rPr>
  </w:style>
  <w:style w:type="paragraph" w:customStyle="1" w:styleId="-PAGE-">
    <w:name w:val="- PAGE -"/>
    <w:qFormat/>
    <w:rsid w:val="00DE5572"/>
    <w:rPr>
      <w:rFonts w:ascii="Times New Roman" w:eastAsia="Malgun Gothic" w:hAnsi="Times New Roman"/>
      <w:sz w:val="24"/>
      <w:szCs w:val="24"/>
      <w:lang w:val="en-GB" w:eastAsia="ko-KR"/>
    </w:rPr>
  </w:style>
  <w:style w:type="paragraph" w:customStyle="1" w:styleId="PageXofY">
    <w:name w:val="Page X of Y"/>
    <w:qFormat/>
    <w:rsid w:val="00DE5572"/>
    <w:rPr>
      <w:rFonts w:ascii="Times New Roman" w:eastAsia="Malgun Gothic" w:hAnsi="Times New Roman"/>
      <w:sz w:val="24"/>
      <w:szCs w:val="24"/>
      <w:lang w:val="en-GB" w:eastAsia="ko-KR"/>
    </w:rPr>
  </w:style>
  <w:style w:type="paragraph" w:customStyle="1" w:styleId="Createdby">
    <w:name w:val="Created by"/>
    <w:qFormat/>
    <w:rsid w:val="00DE5572"/>
    <w:rPr>
      <w:rFonts w:ascii="Times New Roman" w:eastAsia="Malgun Gothic" w:hAnsi="Times New Roman"/>
      <w:sz w:val="24"/>
      <w:szCs w:val="24"/>
      <w:lang w:val="en-GB" w:eastAsia="ko-KR"/>
    </w:rPr>
  </w:style>
  <w:style w:type="paragraph" w:customStyle="1" w:styleId="Createdon">
    <w:name w:val="Created on"/>
    <w:qFormat/>
    <w:rsid w:val="00DE5572"/>
    <w:rPr>
      <w:rFonts w:ascii="Times New Roman" w:eastAsia="Malgun Gothic" w:hAnsi="Times New Roman"/>
      <w:sz w:val="24"/>
      <w:szCs w:val="24"/>
      <w:lang w:val="en-GB" w:eastAsia="ko-KR"/>
    </w:rPr>
  </w:style>
  <w:style w:type="paragraph" w:customStyle="1" w:styleId="Lastprinted">
    <w:name w:val="Last printed"/>
    <w:qFormat/>
    <w:rsid w:val="00DE5572"/>
    <w:rPr>
      <w:rFonts w:ascii="Times New Roman" w:eastAsia="Malgun Gothic" w:hAnsi="Times New Roman"/>
      <w:sz w:val="24"/>
      <w:szCs w:val="24"/>
      <w:lang w:val="en-GB" w:eastAsia="ko-KR"/>
    </w:rPr>
  </w:style>
  <w:style w:type="paragraph" w:customStyle="1" w:styleId="Lastsavedby">
    <w:name w:val="Last saved by"/>
    <w:qFormat/>
    <w:rsid w:val="00DE5572"/>
    <w:rPr>
      <w:rFonts w:ascii="Times New Roman" w:eastAsia="Malgun Gothic" w:hAnsi="Times New Roman"/>
      <w:sz w:val="24"/>
      <w:szCs w:val="24"/>
      <w:lang w:val="en-GB" w:eastAsia="ko-KR"/>
    </w:rPr>
  </w:style>
  <w:style w:type="paragraph" w:customStyle="1" w:styleId="Filename">
    <w:name w:val="Filename"/>
    <w:qFormat/>
    <w:rsid w:val="00DE5572"/>
    <w:rPr>
      <w:rFonts w:ascii="Times New Roman" w:eastAsia="Malgun Gothic" w:hAnsi="Times New Roman"/>
      <w:sz w:val="24"/>
      <w:szCs w:val="24"/>
      <w:lang w:val="en-GB" w:eastAsia="ko-KR"/>
    </w:rPr>
  </w:style>
  <w:style w:type="paragraph" w:customStyle="1" w:styleId="Filenameandpath">
    <w:name w:val="Filename and path"/>
    <w:qFormat/>
    <w:rsid w:val="00DE5572"/>
    <w:rPr>
      <w:rFonts w:ascii="Times New Roman" w:eastAsia="Malgun Gothic" w:hAnsi="Times New Roman"/>
      <w:sz w:val="24"/>
      <w:szCs w:val="24"/>
      <w:lang w:val="en-GB" w:eastAsia="ko-KR"/>
    </w:rPr>
  </w:style>
  <w:style w:type="paragraph" w:customStyle="1" w:styleId="AuthorPageDate">
    <w:name w:val="Author  Page #  Date"/>
    <w:qFormat/>
    <w:rsid w:val="00DE5572"/>
    <w:rPr>
      <w:rFonts w:ascii="Times New Roman" w:eastAsia="Malgun Gothic" w:hAnsi="Times New Roman"/>
      <w:sz w:val="24"/>
      <w:szCs w:val="24"/>
      <w:lang w:val="en-GB" w:eastAsia="ko-KR"/>
    </w:rPr>
  </w:style>
  <w:style w:type="paragraph" w:customStyle="1" w:styleId="ConfidentialPageDate">
    <w:name w:val="Confidential  Page #  Date"/>
    <w:qFormat/>
    <w:rsid w:val="00DE5572"/>
    <w:rPr>
      <w:rFonts w:ascii="Times New Roman" w:eastAsia="Malgun Gothic" w:hAnsi="Times New Roman"/>
      <w:sz w:val="24"/>
      <w:szCs w:val="24"/>
      <w:lang w:val="en-GB" w:eastAsia="ko-KR"/>
    </w:rPr>
  </w:style>
  <w:style w:type="paragraph" w:customStyle="1" w:styleId="INDENT1">
    <w:name w:val="INDENT1"/>
    <w:basedOn w:val="Normal"/>
    <w:qFormat/>
    <w:rsid w:val="00DE5572"/>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DE5572"/>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DE557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DE557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DE5572"/>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DE557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DE557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DE557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qFormat/>
    <w:rsid w:val="00DE5572"/>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qFormat/>
    <w:rsid w:val="00DE557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DE557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DE5572"/>
    <w:pPr>
      <w:overflowPunct w:val="0"/>
      <w:autoSpaceDE w:val="0"/>
      <w:autoSpaceDN w:val="0"/>
      <w:adjustRightInd w:val="0"/>
      <w:textAlignment w:val="baseline"/>
    </w:pPr>
    <w:rPr>
      <w:lang w:eastAsia="ja-JP"/>
    </w:rPr>
  </w:style>
  <w:style w:type="paragraph" w:customStyle="1" w:styleId="TaOC">
    <w:name w:val="TaOC"/>
    <w:basedOn w:val="TAC"/>
    <w:qFormat/>
    <w:rsid w:val="00DE557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DE557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qFormat/>
    <w:rsid w:val="00DE5572"/>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E5572"/>
    <w:rPr>
      <w:rFonts w:ascii="Arial" w:hAnsi="Arial"/>
      <w:sz w:val="28"/>
      <w:lang w:val="en-GB" w:eastAsia="en-US" w:bidi="ar-SA"/>
    </w:rPr>
  </w:style>
  <w:style w:type="character" w:customStyle="1" w:styleId="T1Char3">
    <w:name w:val="T1 Char3"/>
    <w:aliases w:val="Header 6 Char Char3"/>
    <w:qFormat/>
    <w:rsid w:val="00DE5572"/>
    <w:rPr>
      <w:rFonts w:ascii="Arial" w:hAnsi="Arial"/>
      <w:lang w:val="en-GB" w:eastAsia="en-US" w:bidi="ar-SA"/>
    </w:rPr>
  </w:style>
  <w:style w:type="table" w:customStyle="1" w:styleId="Tabellengitternetz1">
    <w:name w:val="Tabellengitternetz1"/>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DE5572"/>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DE5572"/>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qFormat/>
    <w:rsid w:val="00DE5572"/>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qFormat/>
    <w:rsid w:val="00DE5572"/>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DE557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qFormat/>
    <w:rsid w:val="00DE5572"/>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DE5572"/>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E5572"/>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DE557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DE557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DE5572"/>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E5572"/>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E557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DE557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DE5572"/>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DE5572"/>
    <w:pPr>
      <w:tabs>
        <w:tab w:val="left" w:pos="360"/>
      </w:tabs>
      <w:ind w:left="360" w:hanging="360"/>
    </w:pPr>
  </w:style>
  <w:style w:type="paragraph" w:customStyle="1" w:styleId="Para1">
    <w:name w:val="Para1"/>
    <w:basedOn w:val="Normal"/>
    <w:qFormat/>
    <w:rsid w:val="00DE557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DE557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DE5572"/>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DE5572"/>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DE557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DE557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DE557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DE557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DE5572"/>
    <w:pPr>
      <w:spacing w:before="120"/>
      <w:outlineLvl w:val="2"/>
    </w:pPr>
    <w:rPr>
      <w:sz w:val="28"/>
    </w:rPr>
  </w:style>
  <w:style w:type="paragraph" w:customStyle="1" w:styleId="Heading2Head2A2">
    <w:name w:val="Heading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DE557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DE557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DE5572"/>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DE5572"/>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qFormat/>
    <w:rsid w:val="00DE5572"/>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qFormat/>
    <w:rsid w:val="00DE5572"/>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qFormat/>
    <w:rsid w:val="00DE5572"/>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DE557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DE557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DE5572"/>
    <w:rPr>
      <w:rFonts w:ascii="Arial" w:eastAsia="Malgun Gothic" w:hAnsi="Arial"/>
      <w:kern w:val="2"/>
      <w:sz w:val="18"/>
      <w:lang w:val="en-GB" w:eastAsia="en-GB"/>
    </w:rPr>
  </w:style>
  <w:style w:type="character" w:customStyle="1" w:styleId="CharChar29">
    <w:name w:val="Char Char29"/>
    <w:qFormat/>
    <w:rsid w:val="00DE5572"/>
    <w:rPr>
      <w:rFonts w:ascii="Arial" w:hAnsi="Arial"/>
      <w:sz w:val="36"/>
      <w:lang w:val="en-GB" w:eastAsia="en-US" w:bidi="ar-SA"/>
    </w:rPr>
  </w:style>
  <w:style w:type="character" w:customStyle="1" w:styleId="CharChar28">
    <w:name w:val="Char Char28"/>
    <w:qFormat/>
    <w:rsid w:val="00DE5572"/>
    <w:rPr>
      <w:rFonts w:ascii="Arial" w:hAnsi="Arial"/>
      <w:sz w:val="32"/>
      <w:lang w:val="en-GB"/>
    </w:rPr>
  </w:style>
  <w:style w:type="character" w:customStyle="1" w:styleId="msoins00">
    <w:name w:val="msoins0"/>
    <w:qFormat/>
    <w:rsid w:val="00DE557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E557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E5572"/>
    <w:rPr>
      <w:rFonts w:ascii="Arial" w:hAnsi="Arial"/>
      <w:sz w:val="22"/>
      <w:lang w:val="en-GB" w:eastAsia="en-GB" w:bidi="ar-SA"/>
    </w:rPr>
  </w:style>
  <w:style w:type="character" w:customStyle="1" w:styleId="B1Zchn">
    <w:name w:val="B1 Zchn"/>
    <w:qFormat/>
    <w:rsid w:val="00DE5572"/>
    <w:rPr>
      <w:rFonts w:ascii="Times New Roman" w:hAnsi="Times New Roman"/>
      <w:lang w:val="en-GB"/>
    </w:rPr>
  </w:style>
  <w:style w:type="character" w:customStyle="1" w:styleId="GuidanceChar">
    <w:name w:val="Guidance Char"/>
    <w:link w:val="Guidance"/>
    <w:qFormat/>
    <w:rsid w:val="00DE5572"/>
    <w:rPr>
      <w:rFonts w:ascii="Times New Roman" w:hAnsi="Times New Roman"/>
      <w:i/>
      <w:color w:val="0000FF"/>
      <w:lang w:val="en-GB" w:eastAsia="en-GB"/>
    </w:rPr>
  </w:style>
  <w:style w:type="paragraph" w:customStyle="1" w:styleId="msonormal0">
    <w:name w:val="msonormal"/>
    <w:basedOn w:val="Normal"/>
    <w:qFormat/>
    <w:rsid w:val="00DE557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E5572"/>
    <w:rPr>
      <w:rFonts w:ascii="Times New Roman" w:hAnsi="Times New Roman"/>
      <w:lang w:val="en-GB" w:eastAsia="ko-KR"/>
    </w:rPr>
  </w:style>
  <w:style w:type="paragraph" w:customStyle="1" w:styleId="a5">
    <w:name w:val="样式 页眉"/>
    <w:basedOn w:val="Header"/>
    <w:link w:val="Char"/>
    <w:qFormat/>
    <w:rsid w:val="00DE557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DE5572"/>
    <w:rPr>
      <w:rFonts w:ascii="Times New Roman" w:eastAsia="MS Mincho" w:hAnsi="Times New Roman"/>
      <w:lang w:val="en-GB" w:eastAsia="en-GB"/>
    </w:rPr>
  </w:style>
  <w:style w:type="character" w:customStyle="1" w:styleId="Char">
    <w:name w:val="样式 页眉 Char"/>
    <w:link w:val="a5"/>
    <w:qFormat/>
    <w:rsid w:val="00DE5572"/>
    <w:rPr>
      <w:rFonts w:ascii="Arial" w:eastAsia="Arial" w:hAnsi="Arial"/>
      <w:b/>
      <w:bCs/>
      <w:noProof/>
      <w:sz w:val="22"/>
      <w:lang w:val="en-GB" w:eastAsia="en-US"/>
    </w:rPr>
  </w:style>
  <w:style w:type="character" w:customStyle="1" w:styleId="B1Char1">
    <w:name w:val="B1 Char1"/>
    <w:qFormat/>
    <w:rsid w:val="00DE5572"/>
    <w:rPr>
      <w:lang w:val="en-GB"/>
    </w:rPr>
  </w:style>
  <w:style w:type="paragraph" w:customStyle="1" w:styleId="13">
    <w:name w:val="修订1"/>
    <w:hidden/>
    <w:semiHidden/>
    <w:qFormat/>
    <w:rsid w:val="00DE5572"/>
    <w:rPr>
      <w:rFonts w:ascii="Times New Roman" w:eastAsia="Batang" w:hAnsi="Times New Roman"/>
      <w:lang w:val="en-GB" w:eastAsia="en-US"/>
    </w:rPr>
  </w:style>
  <w:style w:type="paragraph" w:customStyle="1" w:styleId="31">
    <w:name w:val="吹き出し3"/>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DE5572"/>
    <w:rPr>
      <w:rFonts w:ascii="Times New Roman" w:hAnsi="Times New Roman"/>
      <w:lang w:val="en-GB" w:eastAsia="en-US"/>
    </w:rPr>
  </w:style>
  <w:style w:type="paragraph" w:customStyle="1" w:styleId="CharChar24">
    <w:name w:val="Char Char24"/>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semiHidden/>
    <w:qFormat/>
    <w:rsid w:val="00DE5572"/>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qFormat/>
    <w:rsid w:val="00DE5572"/>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qFormat/>
    <w:rsid w:val="00DE5572"/>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qFormat/>
    <w:rsid w:val="00DE5572"/>
    <w:rPr>
      <w:rFonts w:ascii="Times New Roman" w:eastAsia="Yu Mincho" w:hAnsi="Times New Roman"/>
      <w:lang w:val="en-GB" w:eastAsia="en-GB"/>
    </w:rPr>
  </w:style>
  <w:style w:type="paragraph" w:customStyle="1" w:styleId="MotorolaResponse1">
    <w:name w:val="Motorola Response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DE557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DE5572"/>
    <w:rPr>
      <w:rFonts w:ascii="Times New Roman" w:eastAsia="Batang" w:hAnsi="Times New Roman"/>
      <w:sz w:val="24"/>
      <w:lang w:eastAsia="en-GB"/>
    </w:rPr>
  </w:style>
  <w:style w:type="paragraph" w:customStyle="1" w:styleId="FBCharCharCharChar1">
    <w:name w:val="FB Char Char Char Char1"/>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DE557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E5572"/>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DE5572"/>
    <w:rPr>
      <w:rFonts w:ascii="Arial" w:eastAsia="Arial" w:hAnsi="Arial"/>
      <w:sz w:val="28"/>
      <w:lang w:val="en-GB" w:eastAsia="en-GB"/>
    </w:rPr>
  </w:style>
  <w:style w:type="paragraph" w:customStyle="1" w:styleId="a">
    <w:name w:val="表格题注"/>
    <w:next w:val="Normal"/>
    <w:qFormat/>
    <w:rsid w:val="00DE5572"/>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qFormat/>
    <w:rsid w:val="00DE5572"/>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DE557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DE5572"/>
    <w:rPr>
      <w:vanish w:val="0"/>
      <w:color w:val="FF0000"/>
      <w:lang w:eastAsia="en-US"/>
    </w:rPr>
  </w:style>
  <w:style w:type="character" w:customStyle="1" w:styleId="ListChar">
    <w:name w:val="List Char"/>
    <w:link w:val="List"/>
    <w:qFormat/>
    <w:rsid w:val="00DE5572"/>
    <w:rPr>
      <w:rFonts w:ascii="Times New Roman" w:hAnsi="Times New Roman"/>
      <w:lang w:val="en-GB" w:eastAsia="en-US"/>
    </w:rPr>
  </w:style>
  <w:style w:type="character" w:customStyle="1" w:styleId="List2Char">
    <w:name w:val="List 2 Char"/>
    <w:link w:val="List2"/>
    <w:qFormat/>
    <w:rsid w:val="00DE5572"/>
    <w:rPr>
      <w:rFonts w:ascii="Times New Roman" w:hAnsi="Times New Roman"/>
      <w:lang w:val="en-GB" w:eastAsia="en-US"/>
    </w:rPr>
  </w:style>
  <w:style w:type="character" w:customStyle="1" w:styleId="ListBullet3Char">
    <w:name w:val="List Bullet 3 Char"/>
    <w:link w:val="ListBullet3"/>
    <w:qFormat/>
    <w:rsid w:val="00DE5572"/>
    <w:rPr>
      <w:rFonts w:ascii="Times New Roman" w:hAnsi="Times New Roman"/>
      <w:lang w:val="en-GB" w:eastAsia="en-US"/>
    </w:rPr>
  </w:style>
  <w:style w:type="character" w:customStyle="1" w:styleId="ListBullet2Char">
    <w:name w:val="List Bullet 2 Char"/>
    <w:link w:val="ListBullet2"/>
    <w:qFormat/>
    <w:rsid w:val="00DE5572"/>
    <w:rPr>
      <w:rFonts w:ascii="Times New Roman" w:hAnsi="Times New Roman"/>
      <w:lang w:val="en-GB" w:eastAsia="en-US"/>
    </w:rPr>
  </w:style>
  <w:style w:type="character" w:customStyle="1" w:styleId="ListBulletChar">
    <w:name w:val="List Bullet Char"/>
    <w:link w:val="ListBullet"/>
    <w:qFormat/>
    <w:rsid w:val="00DE5572"/>
    <w:rPr>
      <w:rFonts w:ascii="Times New Roman" w:hAnsi="Times New Roman"/>
      <w:lang w:val="en-GB" w:eastAsia="en-US"/>
    </w:rPr>
  </w:style>
  <w:style w:type="character" w:customStyle="1" w:styleId="1Char0">
    <w:name w:val="样式1 Char"/>
    <w:link w:val="10"/>
    <w:qFormat/>
    <w:rsid w:val="00DE5572"/>
    <w:rPr>
      <w:rFonts w:ascii="Arial" w:hAnsi="Arial"/>
      <w:sz w:val="18"/>
      <w:lang w:eastAsia="ja-JP"/>
    </w:rPr>
  </w:style>
  <w:style w:type="character" w:customStyle="1" w:styleId="superscript">
    <w:name w:val="superscript"/>
    <w:qFormat/>
    <w:rsid w:val="00DE5572"/>
    <w:rPr>
      <w:rFonts w:ascii="Bookman" w:hAnsi="Bookman"/>
      <w:position w:val="6"/>
      <w:sz w:val="18"/>
    </w:rPr>
  </w:style>
  <w:style w:type="character" w:customStyle="1" w:styleId="NOChar1">
    <w:name w:val="NO Char1"/>
    <w:qFormat/>
    <w:rsid w:val="00DE5572"/>
    <w:rPr>
      <w:rFonts w:eastAsia="MS Mincho"/>
      <w:lang w:val="en-GB" w:eastAsia="en-US" w:bidi="ar-SA"/>
    </w:rPr>
  </w:style>
  <w:style w:type="paragraph" w:customStyle="1" w:styleId="textintend1">
    <w:name w:val="text intend 1"/>
    <w:basedOn w:val="text"/>
    <w:qFormat/>
    <w:rsid w:val="00DE5572"/>
    <w:pPr>
      <w:widowControl/>
      <w:tabs>
        <w:tab w:val="left" w:pos="992"/>
      </w:tabs>
      <w:spacing w:after="120"/>
      <w:ind w:left="992" w:hanging="425"/>
    </w:pPr>
    <w:rPr>
      <w:rFonts w:eastAsia="MS Mincho"/>
      <w:lang w:val="en-US"/>
    </w:rPr>
  </w:style>
  <w:style w:type="paragraph" w:customStyle="1" w:styleId="TabList">
    <w:name w:val="TabList"/>
    <w:basedOn w:val="Normal"/>
    <w:qFormat/>
    <w:rsid w:val="00DE5572"/>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DE5572"/>
    <w:rPr>
      <w:lang w:val="en-GB"/>
    </w:rPr>
  </w:style>
  <w:style w:type="character" w:customStyle="1" w:styleId="EndnoteTextChar1">
    <w:name w:val="Endnote Text Char1"/>
    <w:qFormat/>
    <w:rsid w:val="00DE5572"/>
    <w:rPr>
      <w:lang w:val="en-GB"/>
    </w:rPr>
  </w:style>
  <w:style w:type="character" w:customStyle="1" w:styleId="TitleChar1">
    <w:name w:val="Title Char1"/>
    <w:qFormat/>
    <w:rsid w:val="00DE5572"/>
    <w:rPr>
      <w:rFonts w:ascii="Cambria" w:eastAsia="Times New Roman" w:hAnsi="Cambria" w:cs="Times New Roman"/>
      <w:b/>
      <w:bCs/>
      <w:kern w:val="28"/>
      <w:sz w:val="32"/>
      <w:szCs w:val="32"/>
      <w:lang w:val="en-GB"/>
    </w:rPr>
  </w:style>
  <w:style w:type="paragraph" w:customStyle="1" w:styleId="textintend2">
    <w:name w:val="text intend 2"/>
    <w:basedOn w:val="text"/>
    <w:qFormat/>
    <w:rsid w:val="00DE557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E5572"/>
    <w:rPr>
      <w:lang w:val="en-GB"/>
    </w:rPr>
  </w:style>
  <w:style w:type="character" w:customStyle="1" w:styleId="BodyTextIndentChar1">
    <w:name w:val="Body Text Indent Char1"/>
    <w:qFormat/>
    <w:rsid w:val="00DE5572"/>
    <w:rPr>
      <w:lang w:val="en-GB"/>
    </w:rPr>
  </w:style>
  <w:style w:type="character" w:customStyle="1" w:styleId="BodyText3Char1">
    <w:name w:val="Body Text 3 Char1"/>
    <w:qFormat/>
    <w:rsid w:val="00DE5572"/>
    <w:rPr>
      <w:sz w:val="16"/>
      <w:szCs w:val="16"/>
      <w:lang w:val="en-GB"/>
    </w:rPr>
  </w:style>
  <w:style w:type="paragraph" w:customStyle="1" w:styleId="text">
    <w:name w:val="text"/>
    <w:basedOn w:val="Normal"/>
    <w:qFormat/>
    <w:rsid w:val="00DE5572"/>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qFormat/>
    <w:rsid w:val="00DE5572"/>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qFormat/>
    <w:rsid w:val="00DE557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DE5572"/>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qFormat/>
    <w:rsid w:val="00DE5572"/>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qFormat/>
    <w:rsid w:val="00DE5572"/>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DE5572"/>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qFormat/>
    <w:rsid w:val="00DE5572"/>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qFormat/>
    <w:rsid w:val="00DE5572"/>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DE5572"/>
    <w:rPr>
      <w:rFonts w:ascii="Times New Roman" w:eastAsia="Batang" w:hAnsi="Times New Roman"/>
      <w:lang w:val="en-GB" w:eastAsia="en-US"/>
    </w:rPr>
  </w:style>
  <w:style w:type="table" w:customStyle="1" w:styleId="9">
    <w:name w:val="网格型9"/>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DE557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DE557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E5572"/>
    <w:rPr>
      <w:rFonts w:ascii="Times New Roman" w:eastAsia="SimSun" w:hAnsi="Times New Roman"/>
      <w:lang w:val="en-GB" w:eastAsia="en-US"/>
    </w:rPr>
  </w:style>
  <w:style w:type="character" w:styleId="PlaceholderText">
    <w:name w:val="Placeholder Text"/>
    <w:uiPriority w:val="99"/>
    <w:unhideWhenUsed/>
    <w:qFormat/>
    <w:rsid w:val="00DE5572"/>
    <w:rPr>
      <w:color w:val="808080"/>
    </w:rPr>
  </w:style>
  <w:style w:type="paragraph" w:customStyle="1" w:styleId="LGTdoc">
    <w:name w:val="LGTdoc_본문"/>
    <w:basedOn w:val="Normal"/>
    <w:qFormat/>
    <w:rsid w:val="00DE5572"/>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DE5572"/>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DE5572"/>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DE5572"/>
    <w:rPr>
      <w:rFonts w:ascii="Arial" w:eastAsia="SimSun" w:hAnsi="Arial"/>
      <w:szCs w:val="24"/>
      <w:lang w:val="en-GB" w:eastAsia="en-GB"/>
    </w:rPr>
  </w:style>
  <w:style w:type="paragraph" w:customStyle="1" w:styleId="Text1">
    <w:name w:val="Text 1"/>
    <w:basedOn w:val="Normal"/>
    <w:qFormat/>
    <w:rsid w:val="00DE557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DE5572"/>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DE5572"/>
  </w:style>
  <w:style w:type="paragraph" w:customStyle="1" w:styleId="cita">
    <w:name w:val="cita"/>
    <w:basedOn w:val="Normal"/>
    <w:qFormat/>
    <w:rsid w:val="00DE5572"/>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qFormat/>
    <w:rsid w:val="00DE5572"/>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qFormat/>
    <w:rsid w:val="00DE557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DE557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DE557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DE557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DE5572"/>
    <w:rPr>
      <w:vanish w:val="0"/>
      <w:webHidden w:val="0"/>
      <w:color w:val="000000"/>
      <w:specVanish w:val="0"/>
    </w:rPr>
  </w:style>
  <w:style w:type="paragraph" w:customStyle="1" w:styleId="Equation">
    <w:name w:val="Equation"/>
    <w:basedOn w:val="Normal"/>
    <w:next w:val="Normal"/>
    <w:link w:val="EquationChar"/>
    <w:qFormat/>
    <w:rsid w:val="00DE5572"/>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DE5572"/>
    <w:rPr>
      <w:rFonts w:ascii="Times New Roman" w:eastAsia="SimSun" w:hAnsi="Times New Roman"/>
      <w:sz w:val="22"/>
      <w:szCs w:val="22"/>
      <w:lang w:val="en-GB" w:eastAsia="en-GB"/>
    </w:rPr>
  </w:style>
  <w:style w:type="character" w:customStyle="1" w:styleId="apple-converted-space">
    <w:name w:val="apple-converted-space"/>
    <w:qFormat/>
    <w:rsid w:val="00DE5572"/>
  </w:style>
  <w:style w:type="character" w:customStyle="1" w:styleId="shorttext">
    <w:name w:val="short_text"/>
    <w:qFormat/>
    <w:rsid w:val="00DE557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E557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E557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E557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E557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DE5572"/>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E5572"/>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E5572"/>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E5572"/>
    <w:rPr>
      <w:rFonts w:ascii="Times New Roman" w:eastAsia="Yu Mincho" w:hAnsi="Times New Roman"/>
      <w:lang w:val="en-GB" w:eastAsia="en-US"/>
    </w:rPr>
  </w:style>
  <w:style w:type="paragraph" w:customStyle="1" w:styleId="42">
    <w:name w:val="吹き出し4"/>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DE5572"/>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DE5572"/>
    <w:rPr>
      <w:rFonts w:ascii="Times New Roman" w:eastAsia="Batang" w:hAnsi="Times New Roman"/>
      <w:lang w:val="en-GB" w:eastAsia="en-US"/>
    </w:rPr>
  </w:style>
  <w:style w:type="paragraph" w:customStyle="1" w:styleId="TOC92">
    <w:name w:val="TOC 92"/>
    <w:basedOn w:val="TOC8"/>
    <w:qFormat/>
    <w:rsid w:val="00DE557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DE5572"/>
    <w:rPr>
      <w:lang w:val="en-GB" w:eastAsia="ja-JP" w:bidi="ar-SA"/>
    </w:rPr>
  </w:style>
  <w:style w:type="character" w:customStyle="1" w:styleId="CharChar42">
    <w:name w:val="Char Char42"/>
    <w:qFormat/>
    <w:rsid w:val="00DE5572"/>
    <w:rPr>
      <w:rFonts w:ascii="Courier New" w:hAnsi="Courier New" w:cs="Courier New" w:hint="default"/>
      <w:lang w:val="nb-NO" w:eastAsia="ja-JP" w:bidi="ar-SA"/>
    </w:rPr>
  </w:style>
  <w:style w:type="character" w:customStyle="1" w:styleId="CharChar72">
    <w:name w:val="Char Char72"/>
    <w:semiHidden/>
    <w:qFormat/>
    <w:rsid w:val="00DE5572"/>
    <w:rPr>
      <w:rFonts w:ascii="Tahoma" w:hAnsi="Tahoma" w:cs="Tahoma" w:hint="default"/>
      <w:shd w:val="clear" w:color="auto" w:fill="000080"/>
      <w:lang w:val="en-GB" w:eastAsia="en-US"/>
    </w:rPr>
  </w:style>
  <w:style w:type="character" w:customStyle="1" w:styleId="CharChar102">
    <w:name w:val="Char Char102"/>
    <w:semiHidden/>
    <w:qFormat/>
    <w:rsid w:val="00DE5572"/>
    <w:rPr>
      <w:rFonts w:ascii="Times New Roman" w:hAnsi="Times New Roman" w:cs="Times New Roman" w:hint="default"/>
      <w:lang w:val="en-GB" w:eastAsia="en-US"/>
    </w:rPr>
  </w:style>
  <w:style w:type="character" w:customStyle="1" w:styleId="CharChar92">
    <w:name w:val="Char Char92"/>
    <w:semiHidden/>
    <w:qFormat/>
    <w:rsid w:val="00DE5572"/>
    <w:rPr>
      <w:rFonts w:ascii="Tahoma" w:hAnsi="Tahoma" w:cs="Tahoma" w:hint="default"/>
      <w:sz w:val="16"/>
      <w:szCs w:val="16"/>
      <w:lang w:val="en-GB" w:eastAsia="en-US"/>
    </w:rPr>
  </w:style>
  <w:style w:type="character" w:customStyle="1" w:styleId="CharChar82">
    <w:name w:val="Char Char82"/>
    <w:semiHidden/>
    <w:qFormat/>
    <w:rsid w:val="00DE5572"/>
    <w:rPr>
      <w:rFonts w:ascii="Times New Roman" w:hAnsi="Times New Roman" w:cs="Times New Roman" w:hint="default"/>
      <w:b/>
      <w:bCs/>
      <w:lang w:val="en-GB" w:eastAsia="en-US"/>
    </w:rPr>
  </w:style>
  <w:style w:type="character" w:customStyle="1" w:styleId="CharChar292">
    <w:name w:val="Char Char292"/>
    <w:qFormat/>
    <w:rsid w:val="00DE5572"/>
    <w:rPr>
      <w:rFonts w:ascii="Arial" w:hAnsi="Arial" w:cs="Arial" w:hint="default"/>
      <w:sz w:val="36"/>
      <w:lang w:val="en-GB" w:eastAsia="en-US" w:bidi="ar-SA"/>
    </w:rPr>
  </w:style>
  <w:style w:type="character" w:customStyle="1" w:styleId="CharChar282">
    <w:name w:val="Char Char282"/>
    <w:qFormat/>
    <w:rsid w:val="00DE5572"/>
    <w:rPr>
      <w:rFonts w:ascii="Arial" w:hAnsi="Arial" w:cs="Arial" w:hint="default"/>
      <w:sz w:val="32"/>
      <w:lang w:val="en-GB"/>
    </w:rPr>
  </w:style>
  <w:style w:type="character" w:customStyle="1" w:styleId="ZchnZchn52">
    <w:name w:val="Zchn Zchn52"/>
    <w:qFormat/>
    <w:rsid w:val="00DE5572"/>
    <w:rPr>
      <w:rFonts w:ascii="Courier New" w:eastAsia="Batang" w:hAnsi="Courier New"/>
      <w:lang w:val="nb-NO" w:eastAsia="en-US" w:bidi="ar-SA"/>
    </w:rPr>
  </w:style>
  <w:style w:type="paragraph" w:customStyle="1" w:styleId="TOC911">
    <w:name w:val="TOC 911"/>
    <w:basedOn w:val="TOC8"/>
    <w:qFormat/>
    <w:rsid w:val="00DE557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DE5572"/>
    <w:rPr>
      <w:color w:val="808080"/>
      <w:shd w:val="clear" w:color="auto" w:fill="E6E6E6"/>
    </w:rPr>
  </w:style>
  <w:style w:type="paragraph" w:customStyle="1" w:styleId="CharCharCharCharChar1">
    <w:name w:val="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h131 Cha1"/>
    <w:qFormat/>
    <w:rsid w:val="00DE5572"/>
    <w:rPr>
      <w:lang w:val="en-GB" w:eastAsia="ja-JP" w:bidi="ar-SA"/>
    </w:rPr>
  </w:style>
  <w:style w:type="paragraph" w:customStyle="1" w:styleId="1Char1">
    <w:name w:val="(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DE5572"/>
    <w:rPr>
      <w:rFonts w:ascii="Courier New" w:hAnsi="Courier New"/>
      <w:lang w:val="nb-NO" w:eastAsia="ja-JP" w:bidi="ar-SA"/>
    </w:rPr>
  </w:style>
  <w:style w:type="paragraph" w:customStyle="1" w:styleId="CharCharCharCharCharChar1">
    <w:name w:val="Char Char Char Char Char Char1"/>
    <w:semiHidden/>
    <w:qFormat/>
    <w:rsid w:val="00DE557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DE5572"/>
    <w:rPr>
      <w:rFonts w:ascii="Tahoma" w:hAnsi="Tahoma" w:cs="Tahoma"/>
      <w:shd w:val="clear" w:color="auto" w:fill="000080"/>
      <w:lang w:val="en-GB" w:eastAsia="en-US"/>
    </w:rPr>
  </w:style>
  <w:style w:type="character" w:customStyle="1" w:styleId="ZchnZchn51">
    <w:name w:val="Zchn Zchn51"/>
    <w:qFormat/>
    <w:rsid w:val="00DE5572"/>
    <w:rPr>
      <w:rFonts w:ascii="Courier New" w:eastAsia="Batang" w:hAnsi="Courier New"/>
      <w:lang w:val="nb-NO" w:eastAsia="en-US" w:bidi="ar-SA"/>
    </w:rPr>
  </w:style>
  <w:style w:type="character" w:customStyle="1" w:styleId="CharChar101">
    <w:name w:val="Char Char101"/>
    <w:semiHidden/>
    <w:qFormat/>
    <w:rsid w:val="00DE5572"/>
    <w:rPr>
      <w:rFonts w:ascii="Times New Roman" w:hAnsi="Times New Roman"/>
      <w:lang w:val="en-GB" w:eastAsia="en-US"/>
    </w:rPr>
  </w:style>
  <w:style w:type="character" w:customStyle="1" w:styleId="CharChar91">
    <w:name w:val="Char Char91"/>
    <w:semiHidden/>
    <w:qFormat/>
    <w:rsid w:val="00DE5572"/>
    <w:rPr>
      <w:rFonts w:ascii="Tahoma" w:hAnsi="Tahoma" w:cs="Tahoma"/>
      <w:sz w:val="16"/>
      <w:szCs w:val="16"/>
      <w:lang w:val="en-GB" w:eastAsia="en-US"/>
    </w:rPr>
  </w:style>
  <w:style w:type="character" w:customStyle="1" w:styleId="CharChar81">
    <w:name w:val="Char Char81"/>
    <w:semiHidden/>
    <w:qFormat/>
    <w:rsid w:val="00DE557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DE5572"/>
    <w:rPr>
      <w:rFonts w:ascii="Arial" w:hAnsi="Arial"/>
      <w:sz w:val="36"/>
      <w:lang w:val="en-GB" w:eastAsia="en-US" w:bidi="ar-SA"/>
    </w:rPr>
  </w:style>
  <w:style w:type="character" w:customStyle="1" w:styleId="CharChar281">
    <w:name w:val="Char Char281"/>
    <w:qFormat/>
    <w:rsid w:val="00DE5572"/>
    <w:rPr>
      <w:rFonts w:ascii="Arial" w:hAnsi="Arial"/>
      <w:sz w:val="32"/>
      <w:lang w:val="en-GB"/>
    </w:rPr>
  </w:style>
  <w:style w:type="paragraph" w:customStyle="1" w:styleId="CharChar241">
    <w:name w:val="Char Char241"/>
    <w:basedOn w:val="Normal"/>
    <w:semiHidden/>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DE5572"/>
    <w:rPr>
      <w:rFonts w:ascii="Times New Roman" w:hAnsi="Times New Roman"/>
      <w:lang w:val="en-GB"/>
    </w:rPr>
  </w:style>
  <w:style w:type="paragraph" w:customStyle="1" w:styleId="CharChar5">
    <w:name w:val="Char Char5"/>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DE5572"/>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DE5572"/>
    <w:rPr>
      <w:rFonts w:ascii="Courier New" w:eastAsia="SimSun" w:hAnsi="Courier New" w:cs="Courier New"/>
      <w:color w:val="0000FF"/>
      <w:kern w:val="2"/>
      <w:lang w:val="en-US" w:eastAsia="zh-CN" w:bidi="ar-SA"/>
    </w:rPr>
  </w:style>
  <w:style w:type="character" w:styleId="LineNumber">
    <w:name w:val="line number"/>
    <w:qFormat/>
    <w:rsid w:val="00DE5572"/>
    <w:rPr>
      <w:rFonts w:ascii="Arial" w:eastAsia="SimSun" w:hAnsi="Arial" w:cs="Arial"/>
      <w:color w:val="0000FF"/>
      <w:kern w:val="2"/>
      <w:lang w:val="en-US" w:eastAsia="zh-CN" w:bidi="ar-SA"/>
    </w:rPr>
  </w:style>
  <w:style w:type="paragraph" w:styleId="BlockText">
    <w:name w:val="Block Text"/>
    <w:basedOn w:val="Normal"/>
    <w:qFormat/>
    <w:rsid w:val="00DE5572"/>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557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DE557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DE5572"/>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DE5572"/>
    <w:rPr>
      <w:rFonts w:ascii="Arial" w:eastAsia="SimSun" w:hAnsi="Arial" w:cs="Arial"/>
      <w:b/>
      <w:lang w:val="en-GB" w:eastAsia="en-GB"/>
    </w:rPr>
  </w:style>
  <w:style w:type="character" w:customStyle="1" w:styleId="PLChar">
    <w:name w:val="PL Char"/>
    <w:link w:val="PL"/>
    <w:qFormat/>
    <w:rsid w:val="00DE5572"/>
    <w:rPr>
      <w:rFonts w:ascii="Courier New" w:hAnsi="Courier New"/>
      <w:noProof/>
      <w:sz w:val="16"/>
      <w:lang w:val="en-GB" w:eastAsia="en-US"/>
    </w:rPr>
  </w:style>
  <w:style w:type="paragraph" w:customStyle="1" w:styleId="ColorfulList-Accent11">
    <w:name w:val="Colorful List - Accent 11"/>
    <w:basedOn w:val="Normal"/>
    <w:uiPriority w:val="34"/>
    <w:qFormat/>
    <w:rsid w:val="00DE5572"/>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DE5572"/>
    <w:rPr>
      <w:rFonts w:ascii="Times New Roman" w:eastAsia="Batang" w:hAnsi="Times New Roman"/>
      <w:lang w:val="en-GB" w:eastAsia="en-US"/>
    </w:rPr>
  </w:style>
  <w:style w:type="table" w:customStyle="1" w:styleId="Tabellengitternetz76">
    <w:name w:val="Tabellengitternetz7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DE557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qFormat/>
    <w:rsid w:val="00DE557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E5572"/>
    <w:rPr>
      <w:rFonts w:ascii="Times New Roman" w:eastAsia="MS Mincho" w:hAnsi="Times New Roman"/>
      <w:lang w:val="en-GB" w:eastAsia="zh-CN"/>
    </w:rPr>
  </w:style>
  <w:style w:type="character" w:customStyle="1" w:styleId="18">
    <w:name w:val="不明显参考1"/>
    <w:uiPriority w:val="31"/>
    <w:qFormat/>
    <w:rsid w:val="00DE5572"/>
    <w:rPr>
      <w:smallCaps/>
      <w:color w:val="5A5A5A"/>
    </w:rPr>
  </w:style>
  <w:style w:type="paragraph" w:customStyle="1" w:styleId="113">
    <w:name w:val="修订11"/>
    <w:hidden/>
    <w:semiHidden/>
    <w:qFormat/>
    <w:rsid w:val="00DE557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DE5572"/>
    <w:rPr>
      <w:rFonts w:ascii="Times New Roman" w:hAnsi="Times New Roman"/>
      <w:lang w:val="en-GB"/>
    </w:rPr>
  </w:style>
  <w:style w:type="character" w:customStyle="1" w:styleId="EXCar">
    <w:name w:val="EX Car"/>
    <w:qFormat/>
    <w:rsid w:val="00DE5572"/>
    <w:rPr>
      <w:lang w:val="en-GB" w:eastAsia="en-US"/>
    </w:rPr>
  </w:style>
  <w:style w:type="character" w:customStyle="1" w:styleId="B4Char">
    <w:name w:val="B4 Char"/>
    <w:link w:val="B4"/>
    <w:qFormat/>
    <w:rsid w:val="00DE5572"/>
    <w:rPr>
      <w:rFonts w:ascii="Times New Roman" w:hAnsi="Times New Roman"/>
      <w:lang w:val="en-GB" w:eastAsia="en-US"/>
    </w:rPr>
  </w:style>
  <w:style w:type="character" w:customStyle="1" w:styleId="19">
    <w:name w:val="明显强调1"/>
    <w:uiPriority w:val="21"/>
    <w:qFormat/>
    <w:rsid w:val="00DE5572"/>
    <w:rPr>
      <w:b/>
      <w:bCs/>
      <w:i/>
      <w:iCs/>
      <w:color w:val="4F81BD"/>
    </w:rPr>
  </w:style>
  <w:style w:type="paragraph" w:customStyle="1" w:styleId="B6">
    <w:name w:val="B6"/>
    <w:basedOn w:val="B5"/>
    <w:link w:val="B6Char"/>
    <w:qFormat/>
    <w:rsid w:val="00DE5572"/>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DE557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DE5572"/>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DE557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DE5572"/>
    <w:rPr>
      <w:rFonts w:ascii="Times New Roman" w:hAnsi="Times New Roman"/>
      <w:color w:val="FF0000"/>
      <w:lang w:val="en-GB" w:eastAsia="en-US"/>
    </w:rPr>
  </w:style>
  <w:style w:type="character" w:customStyle="1" w:styleId="B5Char">
    <w:name w:val="B5 Char"/>
    <w:link w:val="B5"/>
    <w:qFormat/>
    <w:rsid w:val="00DE5572"/>
    <w:rPr>
      <w:rFonts w:ascii="Times New Roman" w:hAnsi="Times New Roman"/>
      <w:lang w:val="en-GB" w:eastAsia="en-US"/>
    </w:rPr>
  </w:style>
  <w:style w:type="character" w:customStyle="1" w:styleId="HeadingChar">
    <w:name w:val="Heading Char"/>
    <w:link w:val="Heading"/>
    <w:qFormat/>
    <w:rsid w:val="00DE5572"/>
    <w:rPr>
      <w:rFonts w:ascii="Arial" w:eastAsia="SimSun" w:hAnsi="Arial"/>
      <w:b/>
      <w:sz w:val="22"/>
    </w:rPr>
  </w:style>
  <w:style w:type="character" w:customStyle="1" w:styleId="B6Char">
    <w:name w:val="B6 Char"/>
    <w:link w:val="B6"/>
    <w:qFormat/>
    <w:rsid w:val="00DE5572"/>
    <w:rPr>
      <w:rFonts w:ascii="Times New Roman" w:hAnsi="Times New Roman"/>
      <w:lang w:val="en-GB" w:eastAsia="zh-CN"/>
    </w:rPr>
  </w:style>
  <w:style w:type="table" w:customStyle="1" w:styleId="TableStyle1">
    <w:name w:val="Table Style1"/>
    <w:basedOn w:val="TableNormal"/>
    <w:qFormat/>
    <w:rsid w:val="00DE5572"/>
    <w:rPr>
      <w:rFonts w:ascii="Times New Roman" w:eastAsia="MS Mincho" w:hAnsi="Times New Roman"/>
      <w:lang w:val="en-US" w:eastAsia="en-US"/>
    </w:rPr>
    <w:tblPr/>
  </w:style>
  <w:style w:type="paragraph" w:customStyle="1" w:styleId="tal1">
    <w:name w:val="tal"/>
    <w:basedOn w:val="Normal"/>
    <w:qFormat/>
    <w:rsid w:val="00DE557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semiHidden/>
    <w:qFormat/>
    <w:rsid w:val="00DE5572"/>
    <w:rPr>
      <w:rFonts w:ascii="Times New Roman" w:eastAsia="Batang" w:hAnsi="Times New Roman"/>
      <w:lang w:val="en-GB" w:eastAsia="en-US"/>
    </w:rPr>
  </w:style>
  <w:style w:type="paragraph" w:customStyle="1" w:styleId="a7">
    <w:name w:val="変更箇所"/>
    <w:hidden/>
    <w:semiHidden/>
    <w:qFormat/>
    <w:rsid w:val="00DE5572"/>
    <w:rPr>
      <w:rFonts w:ascii="Times New Roman" w:eastAsia="MS Mincho" w:hAnsi="Times New Roman"/>
      <w:lang w:val="en-GB" w:eastAsia="en-US"/>
    </w:rPr>
  </w:style>
  <w:style w:type="paragraph" w:customStyle="1" w:styleId="NB2">
    <w:name w:val="NB2"/>
    <w:basedOn w:val="ZG"/>
    <w:qFormat/>
    <w:rsid w:val="00DE5572"/>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DE5572"/>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DE5572"/>
    <w:rPr>
      <w:rFonts w:ascii="Times New Roman" w:hAnsi="Times New Roman"/>
      <w:color w:val="FF0000"/>
      <w:lang w:val="en-GB" w:eastAsia="en-US"/>
    </w:rPr>
  </w:style>
  <w:style w:type="table" w:customStyle="1" w:styleId="TableGrid6">
    <w:name w:val="Table Grid6"/>
    <w:basedOn w:val="TableNormal"/>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DE557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DE5572"/>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DE557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qFormat/>
    <w:rsid w:val="00DE5572"/>
    <w:pPr>
      <w:jc w:val="both"/>
    </w:pPr>
    <w:rPr>
      <w:rFonts w:ascii="SimSun" w:eastAsia="SimSun" w:hAnsi="SimSun" w:cs="SimSun"/>
      <w:kern w:val="2"/>
      <w:sz w:val="21"/>
      <w:szCs w:val="21"/>
      <w:lang w:val="en-US" w:eastAsia="zh-CN"/>
    </w:rPr>
  </w:style>
  <w:style w:type="paragraph" w:customStyle="1" w:styleId="font5">
    <w:name w:val="font5"/>
    <w:basedOn w:val="Normal"/>
    <w:qFormat/>
    <w:rsid w:val="00DE5572"/>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DE5572"/>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DE5572"/>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DE5572"/>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DE5572"/>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DE557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DE557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DE5572"/>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DE5572"/>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DE5572"/>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DE5572"/>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DE5572"/>
    <w:rPr>
      <w:b/>
      <w:bCs/>
      <w:i/>
      <w:iCs/>
      <w:color w:val="4F81BD"/>
    </w:rPr>
  </w:style>
  <w:style w:type="table" w:customStyle="1" w:styleId="TableGrid13">
    <w:name w:val="Table Grid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DE557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DE5572"/>
    <w:rPr>
      <w:b/>
      <w:lang w:val="en-GB" w:eastAsia="en-US" w:bidi="ar-SA"/>
    </w:rPr>
  </w:style>
  <w:style w:type="table" w:customStyle="1" w:styleId="TableGrid22">
    <w:name w:val="Table Grid22"/>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DE557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DE5572"/>
    <w:rPr>
      <w:rFonts w:ascii="Courier New" w:eastAsia="MS Mincho" w:hAnsi="Courier New"/>
      <w:lang w:val="en-GB" w:eastAsia="x-none"/>
    </w:rPr>
  </w:style>
  <w:style w:type="table" w:customStyle="1" w:styleId="Tabellengitternetz717">
    <w:name w:val="Tabellengitternetz7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DE5572"/>
    <w:rPr>
      <w:rFonts w:ascii="Times New Roman" w:eastAsia="MS Mincho" w:hAnsi="Times New Roman"/>
      <w:lang w:val="en-GB" w:eastAsia="en-US"/>
    </w:rPr>
    <w:tblPr/>
  </w:style>
  <w:style w:type="table" w:customStyle="1" w:styleId="TableGrid66">
    <w:name w:val="Table Grid6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DE5572"/>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DE5572"/>
  </w:style>
  <w:style w:type="paragraph" w:customStyle="1" w:styleId="Figuretitle0">
    <w:name w:val="Figure_title"/>
    <w:basedOn w:val="Normal"/>
    <w:next w:val="Normal"/>
    <w:qFormat/>
    <w:rsid w:val="00DE557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DE5572"/>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qFormat/>
    <w:rsid w:val="00DE557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DE5572"/>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DE5572"/>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qFormat/>
    <w:rsid w:val="00DE557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DE5572"/>
    <w:pPr>
      <w:numPr>
        <w:numId w:val="16"/>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DE5572"/>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DE5572"/>
    <w:pPr>
      <w:numPr>
        <w:numId w:val="16"/>
      </w:numPr>
    </w:pPr>
  </w:style>
  <w:style w:type="paragraph" w:customStyle="1" w:styleId="enumlev3">
    <w:name w:val="enumlev3"/>
    <w:basedOn w:val="enumlev2"/>
    <w:qFormat/>
    <w:rsid w:val="00DE5572"/>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DE5572"/>
  </w:style>
  <w:style w:type="paragraph" w:customStyle="1" w:styleId="Heading">
    <w:name w:val="Heading"/>
    <w:next w:val="Normal"/>
    <w:link w:val="HeadingChar"/>
    <w:qFormat/>
    <w:rsid w:val="00DE5572"/>
    <w:pPr>
      <w:spacing w:before="360"/>
      <w:ind w:left="2552"/>
    </w:pPr>
    <w:rPr>
      <w:rFonts w:ascii="Arial" w:eastAsia="SimSun" w:hAnsi="Arial"/>
      <w:b/>
      <w:sz w:val="22"/>
    </w:rPr>
  </w:style>
  <w:style w:type="paragraph" w:customStyle="1" w:styleId="tah0">
    <w:name w:val="tah"/>
    <w:basedOn w:val="Normal"/>
    <w:qFormat/>
    <w:rsid w:val="00DE5572"/>
    <w:pPr>
      <w:keepNext/>
      <w:overflowPunct w:val="0"/>
      <w:autoSpaceDE w:val="0"/>
      <w:autoSpaceDN w:val="0"/>
      <w:adjustRightInd w:val="0"/>
      <w:spacing w:after="0"/>
      <w:jc w:val="center"/>
      <w:textAlignment w:val="baseline"/>
    </w:pPr>
    <w:rPr>
      <w:rFonts w:ascii="Arial" w:hAnsi="Arial" w:cs="Arial"/>
      <w:b/>
      <w:bCs/>
      <w:sz w:val="18"/>
      <w:szCs w:val="18"/>
      <w:lang w:eastAsia="zh-TW"/>
    </w:rPr>
  </w:style>
  <w:style w:type="character" w:customStyle="1" w:styleId="st1">
    <w:name w:val="st1"/>
    <w:basedOn w:val="DefaultParagraphFont"/>
    <w:qFormat/>
    <w:rsid w:val="00DE5572"/>
  </w:style>
  <w:style w:type="paragraph" w:customStyle="1" w:styleId="TdocHeader2">
    <w:name w:val="Tdoc_Header_2"/>
    <w:basedOn w:val="Normal"/>
    <w:qFormat/>
    <w:rsid w:val="00DE557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DE5572"/>
    <w:rPr>
      <w:rFonts w:ascii="Times New Roman" w:eastAsia="MS Mincho" w:hAnsi="Times New Roman"/>
      <w:lang w:val="en-GB" w:eastAsia="en-US"/>
    </w:rPr>
    <w:tblPr/>
  </w:style>
  <w:style w:type="table" w:customStyle="1" w:styleId="Tabellengitternetz122">
    <w:name w:val="Tabellengitternetz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DE5572"/>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DE5572"/>
    <w:rPr>
      <w:color w:val="605E5C"/>
      <w:shd w:val="clear" w:color="auto" w:fill="E1DFDD"/>
    </w:rPr>
  </w:style>
  <w:style w:type="table" w:customStyle="1" w:styleId="Tabellengitternetz7123">
    <w:name w:val="Tabellengitternetz7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DE5572"/>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DE557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DE557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DE557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DE5572"/>
    <w:rPr>
      <w:smallCaps/>
      <w:color w:val="5A5A5A"/>
    </w:rPr>
  </w:style>
  <w:style w:type="paragraph" w:customStyle="1" w:styleId="Style90">
    <w:name w:val="_Style 90"/>
    <w:uiPriority w:val="99"/>
    <w:semiHidden/>
    <w:qFormat/>
    <w:rsid w:val="00DE557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DE5572"/>
    <w:rPr>
      <w:smallCaps/>
      <w:color w:val="5A5A5A"/>
    </w:rPr>
  </w:style>
  <w:style w:type="character" w:styleId="HTMLCode">
    <w:name w:val="HTML Code"/>
    <w:unhideWhenUsed/>
    <w:qFormat/>
    <w:rsid w:val="00DE557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DE55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DE5572"/>
    <w:rPr>
      <w:rFonts w:ascii="Arial" w:hAnsi="Arial"/>
      <w:lang w:val="en-GB" w:eastAsia="en-US" w:bidi="ar-SA"/>
    </w:rPr>
  </w:style>
  <w:style w:type="character" w:customStyle="1" w:styleId="p1">
    <w:name w:val="p1"/>
    <w:qFormat/>
    <w:rsid w:val="00DE5572"/>
  </w:style>
  <w:style w:type="character" w:customStyle="1" w:styleId="e-031">
    <w:name w:val="e-031"/>
    <w:qFormat/>
    <w:rsid w:val="00DE5572"/>
    <w:rPr>
      <w:i/>
      <w:iCs/>
    </w:rPr>
  </w:style>
  <w:style w:type="paragraph" w:customStyle="1" w:styleId="Revision1">
    <w:name w:val="Revision1"/>
    <w:hidden/>
    <w:semiHidden/>
    <w:qFormat/>
    <w:rsid w:val="00DE5572"/>
    <w:rPr>
      <w:rFonts w:ascii="Times New Roman" w:eastAsia="Batang" w:hAnsi="Times New Roman"/>
      <w:lang w:val="en-GB" w:eastAsia="en-US"/>
    </w:rPr>
  </w:style>
  <w:style w:type="character" w:customStyle="1" w:styleId="hps">
    <w:name w:val="hps"/>
    <w:qFormat/>
    <w:rsid w:val="00DE5572"/>
  </w:style>
  <w:style w:type="character" w:customStyle="1" w:styleId="IntenseEmphasis1">
    <w:name w:val="Intense Emphasis1"/>
    <w:basedOn w:val="DefaultParagraphFont"/>
    <w:uiPriority w:val="21"/>
    <w:qFormat/>
    <w:rsid w:val="00DE5572"/>
    <w:rPr>
      <w:b/>
      <w:bCs/>
      <w:i/>
      <w:iCs/>
      <w:color w:val="4F81BD"/>
    </w:rPr>
  </w:style>
  <w:style w:type="character" w:customStyle="1" w:styleId="EditorsNoteChar1">
    <w:name w:val="Editor's Note Char1"/>
    <w:qFormat/>
    <w:rsid w:val="00DE5572"/>
    <w:rPr>
      <w:rFonts w:ascii="Times New Roman" w:hAnsi="Times New Roman"/>
      <w:color w:val="FF0000"/>
      <w:lang w:val="en-GB" w:eastAsia="en-US"/>
    </w:rPr>
  </w:style>
  <w:style w:type="paragraph" w:customStyle="1" w:styleId="1110">
    <w:name w:val="修订111"/>
    <w:hidden/>
    <w:uiPriority w:val="99"/>
    <w:semiHidden/>
    <w:qFormat/>
    <w:rsid w:val="00DE5572"/>
    <w:rPr>
      <w:rFonts w:ascii="Times New Roman" w:eastAsia="Batang" w:hAnsi="Times New Roman"/>
      <w:lang w:val="en-GB" w:eastAsia="en-US"/>
    </w:rPr>
  </w:style>
  <w:style w:type="character" w:customStyle="1" w:styleId="TAHChar">
    <w:name w:val="TAH Char"/>
    <w:qFormat/>
    <w:locked/>
    <w:rsid w:val="00DE5572"/>
    <w:rPr>
      <w:rFonts w:ascii="Arial" w:hAnsi="Arial" w:cs="Arial"/>
      <w:b/>
      <w:sz w:val="18"/>
      <w:lang w:val="en-GB"/>
    </w:rPr>
  </w:style>
  <w:style w:type="character" w:customStyle="1" w:styleId="IntenseEmphasis2">
    <w:name w:val="Intense Emphasis2"/>
    <w:uiPriority w:val="21"/>
    <w:qFormat/>
    <w:rsid w:val="00DE5572"/>
    <w:rPr>
      <w:b/>
      <w:bCs/>
      <w:i/>
      <w:iCs/>
      <w:color w:val="4F81BD"/>
    </w:rPr>
  </w:style>
  <w:style w:type="paragraph" w:customStyle="1" w:styleId="TOCHeading1">
    <w:name w:val="TOC Heading1"/>
    <w:basedOn w:val="Heading1"/>
    <w:next w:val="Normal"/>
    <w:uiPriority w:val="39"/>
    <w:unhideWhenUsed/>
    <w:qFormat/>
    <w:rsid w:val="00DE557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DE5572"/>
  </w:style>
  <w:style w:type="character" w:customStyle="1" w:styleId="search-word-mail">
    <w:name w:val="search-word-mail"/>
    <w:qFormat/>
    <w:rsid w:val="00DE5572"/>
  </w:style>
  <w:style w:type="character" w:customStyle="1" w:styleId="SubtleReference1">
    <w:name w:val="Subtle Reference1"/>
    <w:uiPriority w:val="31"/>
    <w:qFormat/>
    <w:rsid w:val="00DE5572"/>
    <w:rPr>
      <w:smallCaps/>
      <w:color w:val="5A5A5A"/>
    </w:rPr>
  </w:style>
  <w:style w:type="character" w:customStyle="1" w:styleId="Char11">
    <w:name w:val="脚注文本 Char1"/>
    <w:aliases w:val="footnote text41 Char1"/>
    <w:basedOn w:val="DefaultParagraphFont"/>
    <w:semiHidden/>
    <w:qFormat/>
    <w:rsid w:val="00DE5572"/>
    <w:rPr>
      <w:rFonts w:ascii="Times New Roman" w:eastAsia="Times New Roman" w:hAnsi="Times New Roman"/>
      <w:sz w:val="18"/>
      <w:szCs w:val="18"/>
      <w:lang w:val="en-GB" w:eastAsia="en-GB"/>
    </w:rPr>
  </w:style>
  <w:style w:type="character" w:customStyle="1" w:styleId="word">
    <w:name w:val="word"/>
    <w:basedOn w:val="DefaultParagraphFont"/>
    <w:qFormat/>
    <w:rsid w:val="00DE5572"/>
  </w:style>
  <w:style w:type="character" w:customStyle="1" w:styleId="1c">
    <w:name w:val="未处理的提及1"/>
    <w:basedOn w:val="DefaultParagraphFont"/>
    <w:uiPriority w:val="99"/>
    <w:qFormat/>
    <w:rsid w:val="00DE5572"/>
    <w:rPr>
      <w:color w:val="605E5C"/>
      <w:shd w:val="clear" w:color="auto" w:fill="E1DFDD"/>
    </w:rPr>
  </w:style>
  <w:style w:type="character" w:customStyle="1" w:styleId="a8">
    <w:name w:val="首标题"/>
    <w:qFormat/>
    <w:rsid w:val="00DE5572"/>
    <w:rPr>
      <w:rFonts w:ascii="Arial" w:eastAsia="SimSun" w:hAnsi="Arial"/>
      <w:sz w:val="24"/>
      <w:lang w:val="en-US" w:eastAsia="zh-CN" w:bidi="ar-SA"/>
    </w:rPr>
  </w:style>
  <w:style w:type="character" w:customStyle="1" w:styleId="B1Car">
    <w:name w:val="B1+ Car"/>
    <w:link w:val="B1"/>
    <w:qFormat/>
    <w:rsid w:val="00DE5572"/>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uiPriority w:val="99"/>
    <w:semiHidden/>
    <w:qFormat/>
    <w:rsid w:val="00DE5572"/>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DE5572"/>
    <w:rPr>
      <w:color w:val="605E5C"/>
      <w:shd w:val="clear" w:color="auto" w:fill="E1DFDD"/>
    </w:rPr>
  </w:style>
  <w:style w:type="paragraph" w:customStyle="1" w:styleId="Style86">
    <w:name w:val="_Style 86"/>
    <w:uiPriority w:val="99"/>
    <w:semiHidden/>
    <w:qFormat/>
    <w:rsid w:val="00DE5572"/>
    <w:pPr>
      <w:spacing w:after="160" w:line="259" w:lineRule="auto"/>
    </w:pPr>
    <w:rPr>
      <w:rFonts w:ascii="Times New Roman" w:eastAsia="MS Mincho" w:hAnsi="Times New Roman"/>
      <w:lang w:val="en-GB" w:eastAsia="en-US"/>
    </w:rPr>
  </w:style>
  <w:style w:type="paragraph" w:customStyle="1" w:styleId="tac00">
    <w:name w:val="tac0"/>
    <w:basedOn w:val="Normal"/>
    <w:qFormat/>
    <w:rsid w:val="00DE557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DE557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DE5572"/>
    <w:pPr>
      <w:overflowPunct w:val="0"/>
      <w:autoSpaceDE w:val="0"/>
      <w:autoSpaceDN w:val="0"/>
      <w:adjustRightInd w:val="0"/>
      <w:textAlignment w:val="baseline"/>
    </w:pPr>
    <w:rPr>
      <w:lang w:eastAsia="en-GB"/>
    </w:rPr>
  </w:style>
  <w:style w:type="character" w:customStyle="1" w:styleId="23">
    <w:name w:val="明显强调2"/>
    <w:uiPriority w:val="21"/>
    <w:qFormat/>
    <w:rsid w:val="00DE5572"/>
    <w:rPr>
      <w:b/>
      <w:bCs/>
      <w:i/>
      <w:iCs/>
      <w:color w:val="4F81BD"/>
    </w:rPr>
  </w:style>
  <w:style w:type="paragraph" w:customStyle="1" w:styleId="122">
    <w:name w:val="修订12"/>
    <w:hidden/>
    <w:semiHidden/>
    <w:qFormat/>
    <w:rsid w:val="00DE5572"/>
    <w:rPr>
      <w:rFonts w:ascii="Times New Roman" w:eastAsia="Batang" w:hAnsi="Times New Roman"/>
      <w:lang w:val="en-GB" w:eastAsia="en-US"/>
    </w:rPr>
  </w:style>
  <w:style w:type="paragraph" w:styleId="MacroText">
    <w:name w:val="macro"/>
    <w:link w:val="MacroTextChar"/>
    <w:uiPriority w:val="99"/>
    <w:qFormat/>
    <w:rsid w:val="00DE55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DE5572"/>
    <w:rPr>
      <w:rFonts w:ascii="Courier New" w:eastAsia="SimSun" w:hAnsi="Courier New"/>
      <w:kern w:val="2"/>
      <w:sz w:val="24"/>
      <w:lang w:val="en-US" w:eastAsia="zh-CN"/>
    </w:rPr>
  </w:style>
  <w:style w:type="paragraph" w:styleId="Index8">
    <w:name w:val="index 8"/>
    <w:basedOn w:val="Normal"/>
    <w:next w:val="Normal"/>
    <w:uiPriority w:val="99"/>
    <w:qFormat/>
    <w:rsid w:val="00DE5572"/>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DE5572"/>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DE5572"/>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DE5572"/>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DE5572"/>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DE5572"/>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DE5572"/>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DE5572"/>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DE5572"/>
    <w:rPr>
      <w:rFonts w:ascii="Times New Roman" w:eastAsia="SimSun" w:hAnsi="Times New Roman"/>
      <w:sz w:val="21"/>
      <w:szCs w:val="22"/>
      <w:lang w:val="en-GB" w:eastAsia="zh-CN"/>
    </w:rPr>
  </w:style>
  <w:style w:type="character" w:customStyle="1" w:styleId="aa">
    <w:name w:val="文稿抬头"/>
    <w:qFormat/>
    <w:rsid w:val="00DE5572"/>
    <w:rPr>
      <w:rFonts w:eastAsia="MS Mincho"/>
      <w:b/>
      <w:bCs/>
      <w:sz w:val="24"/>
    </w:rPr>
  </w:style>
  <w:style w:type="paragraph" w:customStyle="1" w:styleId="Revisin">
    <w:name w:val="Revisión"/>
    <w:hidden/>
    <w:uiPriority w:val="99"/>
    <w:semiHidden/>
    <w:qFormat/>
    <w:rsid w:val="00DE5572"/>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DE5572"/>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DE5572"/>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DE5572"/>
    <w:rPr>
      <w:rFonts w:ascii="Times New Roman" w:eastAsia="MS Mincho" w:hAnsi="Times New Roman"/>
      <w:lang w:val="it-IT" w:eastAsia="en-GB"/>
    </w:rPr>
  </w:style>
  <w:style w:type="paragraph" w:customStyle="1" w:styleId="Doc-text2">
    <w:name w:val="Doc-text2"/>
    <w:basedOn w:val="Normal"/>
    <w:link w:val="Doc-text2Char"/>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DE5572"/>
    <w:rPr>
      <w:rFonts w:ascii="Arial" w:eastAsia="MS Mincho" w:hAnsi="Arial"/>
      <w:szCs w:val="24"/>
      <w:lang w:val="en-GB" w:eastAsia="en-GB"/>
    </w:rPr>
  </w:style>
  <w:style w:type="paragraph" w:customStyle="1" w:styleId="Doc-titleJK">
    <w:name w:val="Doc-title_JK"/>
    <w:basedOn w:val="Normal"/>
    <w:next w:val="Doc-text2JK"/>
    <w:link w:val="Doc-titleJKChar"/>
    <w:qFormat/>
    <w:rsid w:val="00DE5572"/>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DE5572"/>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DE5572"/>
    <w:rPr>
      <w:rFonts w:ascii="Times New Roman" w:eastAsia="MS Mincho" w:hAnsi="Times New Roman"/>
      <w:szCs w:val="24"/>
      <w:lang w:val="en-GB" w:eastAsia="en-GB"/>
    </w:rPr>
  </w:style>
  <w:style w:type="character" w:customStyle="1" w:styleId="Doc-titleJKChar">
    <w:name w:val="Doc-title_JK Char"/>
    <w:link w:val="Doc-titleJK"/>
    <w:qFormat/>
    <w:rsid w:val="00DE5572"/>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DE5572"/>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DE557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DE5572"/>
    <w:pPr>
      <w:spacing w:before="120" w:after="120"/>
    </w:pPr>
    <w:rPr>
      <w:rFonts w:ascii="Book Antiqua" w:hAnsi="Book Antiqua"/>
      <w:b/>
    </w:rPr>
  </w:style>
  <w:style w:type="paragraph" w:customStyle="1" w:styleId="abstract">
    <w:name w:val="abstract"/>
    <w:basedOn w:val="Normal"/>
    <w:next w:val="Normal"/>
    <w:uiPriority w:val="99"/>
    <w:qFormat/>
    <w:rsid w:val="00DE5572"/>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DE5572"/>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DE5572"/>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DE5572"/>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DE5572"/>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DE5572"/>
  </w:style>
  <w:style w:type="paragraph" w:customStyle="1" w:styleId="2ChapterXXStatementh22Header2l2Level2Headhea">
    <w:name w:val="样式 标题 2Chapter X.X. Statementh22Header 2l2Level 2 Headhea..."/>
    <w:basedOn w:val="Heading2"/>
    <w:uiPriority w:val="99"/>
    <w:qFormat/>
    <w:rsid w:val="00DE5572"/>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DE5572"/>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DE5572"/>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DE5572"/>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DE5572"/>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DE5572"/>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DE557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DE5572"/>
    <w:pPr>
      <w:keepNext/>
      <w:numPr>
        <w:numId w:val="18"/>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DE557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DE5572"/>
    <w:rPr>
      <w:sz w:val="24"/>
      <w:lang w:val="en-US" w:eastAsia="en-US"/>
    </w:rPr>
  </w:style>
  <w:style w:type="character" w:customStyle="1" w:styleId="TableNo0">
    <w:name w:val="Table_No Знак"/>
    <w:link w:val="TableNo"/>
    <w:qFormat/>
    <w:locked/>
    <w:rsid w:val="00DE5572"/>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DE5572"/>
    <w:rPr>
      <w:rFonts w:ascii="Arial" w:hAnsi="Arial"/>
      <w:sz w:val="36"/>
      <w:lang w:val="en-GB" w:eastAsia="en-US" w:bidi="ar-SA"/>
    </w:rPr>
  </w:style>
  <w:style w:type="paragraph" w:customStyle="1" w:styleId="Agreement">
    <w:name w:val="Agreement"/>
    <w:basedOn w:val="Normal"/>
    <w:next w:val="Normal"/>
    <w:uiPriority w:val="99"/>
    <w:qFormat/>
    <w:rsid w:val="00DE5572"/>
    <w:pPr>
      <w:numPr>
        <w:numId w:val="19"/>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DE5572"/>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DE5572"/>
    <w:pPr>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DE557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DE5572"/>
    <w:rPr>
      <w:rFonts w:asciiTheme="minorHAnsi" w:eastAsiaTheme="minorEastAsia" w:hAnsiTheme="minorHAnsi" w:cstheme="minorBidi"/>
      <w:kern w:val="2"/>
      <w:sz w:val="18"/>
      <w:szCs w:val="18"/>
    </w:rPr>
  </w:style>
  <w:style w:type="character" w:customStyle="1" w:styleId="font11">
    <w:name w:val="font11"/>
    <w:basedOn w:val="DefaultParagraphFont"/>
    <w:qFormat/>
    <w:rsid w:val="00DE5572"/>
    <w:rPr>
      <w:rFonts w:ascii="Arial" w:hAnsi="Arial" w:cs="Arial" w:hint="default"/>
      <w:color w:val="000000"/>
      <w:sz w:val="18"/>
      <w:szCs w:val="18"/>
      <w:u w:val="none"/>
      <w:vertAlign w:val="superscript"/>
    </w:rPr>
  </w:style>
  <w:style w:type="character" w:customStyle="1" w:styleId="font31">
    <w:name w:val="font31"/>
    <w:basedOn w:val="DefaultParagraphFont"/>
    <w:qFormat/>
    <w:rsid w:val="00DE5572"/>
    <w:rPr>
      <w:rFonts w:ascii="Arial" w:hAnsi="Arial" w:cs="Arial" w:hint="default"/>
      <w:color w:val="000000"/>
      <w:sz w:val="18"/>
      <w:szCs w:val="18"/>
      <w:u w:val="none"/>
    </w:rPr>
  </w:style>
  <w:style w:type="character" w:customStyle="1" w:styleId="font21">
    <w:name w:val="font21"/>
    <w:basedOn w:val="DefaultParagraphFont"/>
    <w:qFormat/>
    <w:rsid w:val="00DE5572"/>
    <w:rPr>
      <w:rFonts w:ascii="Arial" w:hAnsi="Arial" w:cs="Arial" w:hint="default"/>
      <w:color w:val="000000"/>
      <w:sz w:val="18"/>
      <w:szCs w:val="18"/>
      <w:u w:val="none"/>
    </w:rPr>
  </w:style>
  <w:style w:type="character" w:customStyle="1" w:styleId="font41">
    <w:name w:val="font41"/>
    <w:basedOn w:val="DefaultParagraphFont"/>
    <w:qFormat/>
    <w:rsid w:val="00DE5572"/>
    <w:rPr>
      <w:rFonts w:ascii="Arial" w:hAnsi="Arial" w:cs="Arial" w:hint="default"/>
      <w:color w:val="000000"/>
      <w:sz w:val="18"/>
      <w:szCs w:val="18"/>
      <w:u w:val="none"/>
    </w:rPr>
  </w:style>
  <w:style w:type="table" w:styleId="TableGrid17">
    <w:name w:val="Table Grid 1"/>
    <w:basedOn w:val="TableNormal"/>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DE5572"/>
    <w:rPr>
      <w:rFonts w:eastAsiaTheme="minorEastAsia"/>
      <w:lang w:val="en-GB" w:eastAsia="en-US"/>
    </w:rPr>
  </w:style>
  <w:style w:type="character" w:customStyle="1" w:styleId="Style115">
    <w:name w:val="_Style 115"/>
    <w:uiPriority w:val="31"/>
    <w:qFormat/>
    <w:rsid w:val="00DE5572"/>
    <w:rPr>
      <w:smallCaps/>
      <w:color w:val="5A5A5A"/>
    </w:rPr>
  </w:style>
  <w:style w:type="table" w:customStyle="1" w:styleId="114">
    <w:name w:val="网格型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DE5572"/>
    <w:rPr>
      <w:rFonts w:ascii="Times New Roman" w:eastAsia="MS Mincho" w:hAnsi="Times New Roman"/>
      <w:lang w:val="en-US" w:eastAsia="zh-CN"/>
    </w:rPr>
    <w:tblPr/>
  </w:style>
  <w:style w:type="table" w:customStyle="1" w:styleId="TableGrid54">
    <w:name w:val="Table Grid54"/>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DE5572"/>
    <w:rPr>
      <w:rFonts w:ascii="Times New Roman" w:eastAsia="MS Mincho" w:hAnsi="Times New Roman"/>
      <w:lang w:val="en-US" w:eastAsia="zh-CN"/>
    </w:rPr>
    <w:tblPr/>
  </w:style>
  <w:style w:type="table" w:customStyle="1" w:styleId="TableGrid511">
    <w:name w:val="Table Grid5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DE5572"/>
    <w:rPr>
      <w:rFonts w:ascii="Times New Roman" w:eastAsia="Batang" w:hAnsi="Times New Roman"/>
      <w:lang w:val="en-GB" w:eastAsia="en-US"/>
    </w:rPr>
  </w:style>
  <w:style w:type="paragraph" w:customStyle="1" w:styleId="Style91">
    <w:name w:val="_Style 91"/>
    <w:uiPriority w:val="99"/>
    <w:semiHidden/>
    <w:qFormat/>
    <w:rsid w:val="00DE5572"/>
    <w:pPr>
      <w:spacing w:after="160" w:line="259" w:lineRule="auto"/>
    </w:pPr>
    <w:rPr>
      <w:rFonts w:eastAsiaTheme="minorEastAsia"/>
      <w:lang w:val="en-GB" w:eastAsia="en-US"/>
    </w:rPr>
  </w:style>
  <w:style w:type="character" w:customStyle="1" w:styleId="Style104">
    <w:name w:val="_Style 104"/>
    <w:uiPriority w:val="31"/>
    <w:qFormat/>
    <w:rsid w:val="00DE5572"/>
    <w:rPr>
      <w:smallCaps/>
      <w:color w:val="5A5A5A"/>
    </w:rPr>
  </w:style>
  <w:style w:type="table" w:customStyle="1" w:styleId="TableGrid91">
    <w:name w:val="Table Grid9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DE5572"/>
    <w:pPr>
      <w:spacing w:after="160" w:line="259" w:lineRule="auto"/>
    </w:pPr>
    <w:rPr>
      <w:rFonts w:ascii="Times New Roman" w:eastAsia="MS Mincho" w:hAnsi="Times New Roman"/>
      <w:lang w:val="en-GB" w:eastAsia="en-US"/>
    </w:rPr>
  </w:style>
  <w:style w:type="paragraph" w:customStyle="1" w:styleId="1d">
    <w:name w:val="変更箇所1"/>
    <w:semiHidden/>
    <w:qFormat/>
    <w:rsid w:val="00DE5572"/>
    <w:pPr>
      <w:autoSpaceDN w:val="0"/>
    </w:pPr>
    <w:rPr>
      <w:rFonts w:ascii="Times New Roman" w:eastAsia="MS Mincho" w:hAnsi="Times New Roman"/>
      <w:lang w:val="en-GB" w:eastAsia="en-US"/>
    </w:rPr>
  </w:style>
  <w:style w:type="paragraph" w:customStyle="1" w:styleId="25">
    <w:name w:val="変更箇所2"/>
    <w:semiHidden/>
    <w:qFormat/>
    <w:rsid w:val="00DE5572"/>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DE557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DE5572"/>
    <w:rPr>
      <w:smallCaps/>
      <w:color w:val="5A5A5A"/>
    </w:rPr>
  </w:style>
  <w:style w:type="paragraph" w:customStyle="1" w:styleId="TOC11">
    <w:name w:val="TOC 标题11"/>
    <w:basedOn w:val="Heading1"/>
    <w:next w:val="Normal"/>
    <w:uiPriority w:val="39"/>
    <w:unhideWhenUsed/>
    <w:qFormat/>
    <w:rsid w:val="00DE557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DE5572"/>
    <w:rPr>
      <w:rFonts w:ascii="Times New Roman" w:eastAsia="MS Mincho" w:hAnsi="Times New Roman"/>
      <w:lang w:val="en-GB" w:eastAsia="en-US"/>
    </w:rPr>
    <w:tblPr/>
  </w:style>
  <w:style w:type="table" w:customStyle="1" w:styleId="TableGrid67">
    <w:name w:val="Table Grid67"/>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DE5572"/>
    <w:rPr>
      <w:rFonts w:ascii="Times New Roman" w:eastAsia="MS Mincho" w:hAnsi="Times New Roman"/>
      <w:lang w:val="en-GB" w:eastAsia="en-US"/>
    </w:rPr>
    <w:tblPr/>
  </w:style>
  <w:style w:type="table" w:customStyle="1" w:styleId="Tabellengitternetz123">
    <w:name w:val="Tabellengitternetz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DE5572"/>
    <w:rPr>
      <w:rFonts w:ascii="Times New Roman" w:eastAsia="MS Mincho" w:hAnsi="Times New Roman"/>
      <w:lang w:val="en-GB" w:eastAsia="en-US"/>
    </w:rPr>
    <w:tblPr/>
  </w:style>
  <w:style w:type="table" w:customStyle="1" w:styleId="Tabellengitternetz11123">
    <w:name w:val="Tabellengitternetz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DE5572"/>
    <w:rPr>
      <w:rFonts w:ascii="Arial" w:hAnsi="Arial" w:cs="Arial" w:hint="default"/>
      <w:color w:val="000000"/>
      <w:sz w:val="18"/>
      <w:szCs w:val="18"/>
      <w:u w:val="none"/>
      <w:vertAlign w:val="superscript"/>
    </w:rPr>
  </w:style>
  <w:style w:type="character" w:customStyle="1" w:styleId="font51">
    <w:name w:val="font51"/>
    <w:basedOn w:val="DefaultParagraphFont"/>
    <w:qFormat/>
    <w:rsid w:val="00DE5572"/>
    <w:rPr>
      <w:rFonts w:ascii="Arial" w:hAnsi="Arial" w:cs="Arial" w:hint="default"/>
      <w:color w:val="000000"/>
      <w:sz w:val="21"/>
      <w:szCs w:val="21"/>
      <w:u w:val="none"/>
    </w:rPr>
  </w:style>
  <w:style w:type="character" w:customStyle="1" w:styleId="27">
    <w:name w:val="不明显参考2"/>
    <w:uiPriority w:val="31"/>
    <w:qFormat/>
    <w:rsid w:val="00DE5572"/>
    <w:rPr>
      <w:smallCaps/>
      <w:color w:val="5A5A5A"/>
    </w:rPr>
  </w:style>
  <w:style w:type="paragraph" w:customStyle="1" w:styleId="TOC20">
    <w:name w:val="TOC 标题2"/>
    <w:basedOn w:val="Heading1"/>
    <w:next w:val="Normal"/>
    <w:uiPriority w:val="39"/>
    <w:unhideWhenUsed/>
    <w:qFormat/>
    <w:rsid w:val="00DE5572"/>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DE5572"/>
    <w:rPr>
      <w:rFonts w:ascii="Times New Roman" w:eastAsia="Batang" w:hAnsi="Times New Roman"/>
      <w:lang w:val="en-GB" w:eastAsia="en-US"/>
    </w:rPr>
  </w:style>
  <w:style w:type="table" w:customStyle="1" w:styleId="TableGrid256">
    <w:name w:val="Table Grid256"/>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DE5572"/>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DE5572"/>
    <w:rPr>
      <w:rFonts w:ascii="Times New Roman" w:eastAsia="MS Mincho" w:hAnsi="Times New Roman"/>
      <w:lang w:val="en-GB" w:eastAsia="en-US"/>
    </w:rPr>
    <w:tblPr/>
  </w:style>
  <w:style w:type="table" w:customStyle="1" w:styleId="TableGrid65">
    <w:name w:val="Table Grid6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DE557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DE5572"/>
    <w:rPr>
      <w:rFonts w:ascii="Times New Roman" w:eastAsia="MS Mincho" w:hAnsi="Times New Roman"/>
      <w:lang w:val="en-GB" w:eastAsia="en-US"/>
    </w:rPr>
    <w:tblPr/>
  </w:style>
  <w:style w:type="table" w:customStyle="1" w:styleId="Tabellengitternetz1122">
    <w:name w:val="Tabellengitternetz1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DE5572"/>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DE5572"/>
    <w:rPr>
      <w:color w:val="605E5C"/>
      <w:shd w:val="clear" w:color="auto" w:fill="E1DFDD"/>
    </w:rPr>
  </w:style>
  <w:style w:type="table" w:customStyle="1" w:styleId="270">
    <w:name w:val="古典型 27"/>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DE557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DE557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DE557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DE557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DE557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DE557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DE557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DE557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DE557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DE557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DE557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DE557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DE5572"/>
    <w:rPr>
      <w:rFonts w:ascii="Times New Roman" w:eastAsia="MS Mincho" w:hAnsi="Times New Roman"/>
      <w:lang w:val="en-US" w:eastAsia="zh-CN"/>
    </w:rPr>
    <w:tblPr/>
  </w:style>
  <w:style w:type="table" w:customStyle="1" w:styleId="TableGrid541">
    <w:name w:val="Table Grid54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DE5572"/>
    <w:rPr>
      <w:rFonts w:ascii="Times New Roman" w:eastAsia="MS Mincho" w:hAnsi="Times New Roman"/>
      <w:lang w:val="en-US" w:eastAsia="zh-CN"/>
    </w:rPr>
    <w:tblPr/>
  </w:style>
  <w:style w:type="table" w:customStyle="1" w:styleId="TableGrid5111">
    <w:name w:val="Table Grid5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DE557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DE557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DE557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DE557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DE557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DE557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DE557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DE557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DE557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DE557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DE557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DE557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DE557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DE557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DE557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DE5572"/>
    <w:pPr>
      <w:overflowPunct w:val="0"/>
      <w:autoSpaceDE w:val="0"/>
      <w:autoSpaceDN w:val="0"/>
      <w:adjustRightInd w:val="0"/>
      <w:textAlignment w:val="baseline"/>
    </w:pPr>
    <w:rPr>
      <w:lang w:eastAsia="en-GB"/>
    </w:rPr>
  </w:style>
  <w:style w:type="paragraph" w:customStyle="1" w:styleId="Header7">
    <w:name w:val="Header 7"/>
    <w:basedOn w:val="H6"/>
    <w:qFormat/>
    <w:rsid w:val="00DE5572"/>
    <w:pPr>
      <w:overflowPunct w:val="0"/>
      <w:autoSpaceDE w:val="0"/>
      <w:autoSpaceDN w:val="0"/>
      <w:adjustRightInd w:val="0"/>
      <w:textAlignment w:val="baseline"/>
    </w:pPr>
    <w:rPr>
      <w:lang w:eastAsia="en-GB"/>
    </w:rPr>
  </w:style>
  <w:style w:type="paragraph" w:customStyle="1" w:styleId="TOC94">
    <w:name w:val="TOC 94"/>
    <w:basedOn w:val="TOC8"/>
    <w:qFormat/>
    <w:rsid w:val="00DE5572"/>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DE5572"/>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DE5572"/>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DE557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DE5572"/>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DE5572"/>
    <w:rPr>
      <w:rFonts w:ascii="Times New Roman" w:eastAsia="MS Mincho" w:hAnsi="Times New Roman"/>
      <w:lang w:val="en-GB" w:eastAsia="en-US"/>
    </w:rPr>
    <w:tblPr/>
  </w:style>
  <w:style w:type="table" w:customStyle="1" w:styleId="TableGrid581">
    <w:name w:val="Table Grid58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DE5572"/>
    <w:rPr>
      <w:rFonts w:ascii="Times New Roman" w:eastAsia="MS Mincho" w:hAnsi="Times New Roman"/>
      <w:lang w:val="en-GB" w:eastAsia="en-US"/>
    </w:rPr>
    <w:tblPr/>
  </w:style>
  <w:style w:type="table" w:customStyle="1" w:styleId="TableGrid5151">
    <w:name w:val="Table Grid5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DE5572"/>
    <w:rPr>
      <w:rFonts w:ascii="Times New Roman" w:eastAsia="MS Mincho" w:hAnsi="Times New Roman"/>
      <w:lang w:val="en-GB" w:eastAsia="en-US"/>
    </w:rPr>
    <w:tblPr/>
  </w:style>
  <w:style w:type="table" w:customStyle="1" w:styleId="Tabellengitternetz111211">
    <w:name w:val="Tabellengitternetz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DE557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DE557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DE5572"/>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DE557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DE5572"/>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DE5572"/>
    <w:rPr>
      <w:rFonts w:ascii="Times New Roman" w:eastAsia="MS Mincho" w:hAnsi="Times New Roman"/>
      <w:lang w:val="en-GB" w:eastAsia="en-US"/>
    </w:rPr>
    <w:tblPr/>
  </w:style>
  <w:style w:type="table" w:customStyle="1" w:styleId="TableGrid591">
    <w:name w:val="Table Grid591"/>
    <w:basedOn w:val="TableNormal"/>
    <w:uiPriority w:val="39"/>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DE5572"/>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DE5572"/>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DE5572"/>
    <w:rPr>
      <w:rFonts w:ascii="Times New Roman" w:eastAsia="MS Mincho" w:hAnsi="Times New Roman"/>
      <w:lang w:val="en-GB" w:eastAsia="en-US"/>
    </w:rPr>
    <w:tblPr/>
  </w:style>
  <w:style w:type="table" w:customStyle="1" w:styleId="TableGrid5161">
    <w:name w:val="Table Grid5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DE5572"/>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DE5572"/>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DE5572"/>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DE5572"/>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DE5572"/>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DE5572"/>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DE5572"/>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DE5572"/>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DE5572"/>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DE5572"/>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DE5572"/>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DE5572"/>
    <w:rPr>
      <w:rFonts w:ascii="Times New Roman" w:eastAsia="SimSun" w:hAnsi="Times New Roman"/>
      <w:lang w:val="en-GB" w:eastAsia="en-US"/>
    </w:rPr>
  </w:style>
  <w:style w:type="character" w:customStyle="1" w:styleId="SubtleReference2">
    <w:name w:val="Subtle Reference2"/>
    <w:uiPriority w:val="31"/>
    <w:qFormat/>
    <w:rsid w:val="00DE5572"/>
    <w:rPr>
      <w:smallCaps/>
      <w:color w:val="5A5A5A"/>
    </w:rPr>
  </w:style>
  <w:style w:type="paragraph" w:customStyle="1" w:styleId="TOCHeading2">
    <w:name w:val="TOC Heading2"/>
    <w:basedOn w:val="Heading1"/>
    <w:next w:val="Normal"/>
    <w:uiPriority w:val="39"/>
    <w:unhideWhenUsed/>
    <w:qFormat/>
    <w:rsid w:val="00DE557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DE5572"/>
    <w:rPr>
      <w:b/>
      <w:bCs/>
      <w:i/>
      <w:iCs/>
      <w:color w:val="4F81BD"/>
    </w:rPr>
  </w:style>
  <w:style w:type="paragraph" w:customStyle="1" w:styleId="4a">
    <w:name w:val="修订4"/>
    <w:hidden/>
    <w:semiHidden/>
    <w:qFormat/>
    <w:rsid w:val="00DE5572"/>
    <w:rPr>
      <w:rFonts w:ascii="Times New Roman" w:eastAsia="Batang" w:hAnsi="Times New Roman"/>
      <w:lang w:val="en-GB" w:eastAsia="en-US"/>
    </w:rPr>
  </w:style>
  <w:style w:type="character" w:customStyle="1" w:styleId="11BodyTextChar">
    <w:name w:val="11 BodyText Char"/>
    <w:aliases w:val="Block_Text Char,np Char,b Char"/>
    <w:link w:val="11BodyText"/>
    <w:qFormat/>
    <w:locked/>
    <w:rsid w:val="00DE557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DE5572"/>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DE5572"/>
    <w:pPr>
      <w:numPr>
        <w:numId w:val="21"/>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DE5572"/>
    <w:pPr>
      <w:keepLines/>
      <w:numPr>
        <w:numId w:val="22"/>
      </w:numPr>
      <w:tabs>
        <w:tab w:val="clear" w:pos="720"/>
      </w:tabs>
      <w:autoSpaceDN w:val="0"/>
      <w:spacing w:after="0"/>
      <w:ind w:left="360"/>
    </w:pPr>
    <w:rPr>
      <w:rFonts w:eastAsia="MS Mincho"/>
    </w:rPr>
  </w:style>
  <w:style w:type="character" w:customStyle="1" w:styleId="3GPPChar">
    <w:name w:val="3GPP 正文 Char"/>
    <w:link w:val="3GPP"/>
    <w:qFormat/>
    <w:locked/>
    <w:rsid w:val="00DE5572"/>
    <w:rPr>
      <w:lang w:eastAsia="ja-JP"/>
    </w:rPr>
  </w:style>
  <w:style w:type="paragraph" w:customStyle="1" w:styleId="3GPP">
    <w:name w:val="3GPP 正文"/>
    <w:basedOn w:val="Normal"/>
    <w:link w:val="3GPPChar"/>
    <w:qFormat/>
    <w:rsid w:val="00DE5572"/>
    <w:pPr>
      <w:autoSpaceDN w:val="0"/>
    </w:pPr>
    <w:rPr>
      <w:rFonts w:ascii="CG Times (WN)" w:hAnsi="CG Times (WN)"/>
      <w:lang w:val="fr-FR" w:eastAsia="ja-JP"/>
    </w:rPr>
  </w:style>
  <w:style w:type="paragraph" w:customStyle="1" w:styleId="00BodyText">
    <w:name w:val="00 BodyText"/>
    <w:basedOn w:val="Normal"/>
    <w:uiPriority w:val="99"/>
    <w:qFormat/>
    <w:rsid w:val="00DE5572"/>
    <w:pPr>
      <w:autoSpaceDN w:val="0"/>
      <w:spacing w:after="220"/>
    </w:pPr>
    <w:rPr>
      <w:rFonts w:ascii="Arial" w:eastAsia="Malgun Gothic" w:hAnsi="Arial"/>
      <w:sz w:val="22"/>
      <w:lang w:val="en-US"/>
    </w:rPr>
  </w:style>
  <w:style w:type="paragraph" w:customStyle="1" w:styleId="ae">
    <w:name w:val="??"/>
    <w:uiPriority w:val="99"/>
    <w:qFormat/>
    <w:rsid w:val="00DE5572"/>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DE5572"/>
    <w:pPr>
      <w:keepNext/>
    </w:pPr>
    <w:rPr>
      <w:rFonts w:ascii="Arial" w:hAnsi="Arial"/>
      <w:b/>
      <w:sz w:val="24"/>
    </w:rPr>
  </w:style>
  <w:style w:type="paragraph" w:customStyle="1" w:styleId="Norma">
    <w:name w:val="Norma"/>
    <w:basedOn w:val="Heading1"/>
    <w:uiPriority w:val="99"/>
    <w:qFormat/>
    <w:rsid w:val="00DE5572"/>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DE557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DE5572"/>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DE557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DE5572"/>
    <w:rPr>
      <w:rFonts w:ascii="Arial" w:eastAsia="MS Mincho" w:hAnsi="Arial" w:cs="Arial"/>
    </w:rPr>
  </w:style>
  <w:style w:type="paragraph" w:customStyle="1" w:styleId="BodyBest">
    <w:name w:val="BodyBest"/>
    <w:basedOn w:val="Normal"/>
    <w:link w:val="BodyBestChar"/>
    <w:qFormat/>
    <w:rsid w:val="00DE557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DE557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DE5572"/>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DE5572"/>
    <w:rPr>
      <w:rFonts w:ascii="Arial" w:eastAsia="Malgun Gothic" w:hAnsi="Arial" w:cs="Arial"/>
      <w:spacing w:val="2"/>
    </w:rPr>
  </w:style>
  <w:style w:type="paragraph" w:customStyle="1" w:styleId="IvDbodytext">
    <w:name w:val="IvD bodytext"/>
    <w:basedOn w:val="BodyText"/>
    <w:link w:val="IvDbodytextChar"/>
    <w:qFormat/>
    <w:rsid w:val="00DE557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DE5572"/>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DE5572"/>
    <w:rPr>
      <w:lang w:val="en-GB" w:eastAsia="ja-JP" w:bidi="ar-SA"/>
    </w:rPr>
  </w:style>
  <w:style w:type="character" w:customStyle="1" w:styleId="tgc">
    <w:name w:val="_tgc"/>
    <w:qFormat/>
    <w:rsid w:val="00DE557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DE5572"/>
    <w:rPr>
      <w:rFonts w:ascii="Arial" w:hAnsi="Arial" w:cs="Arial" w:hint="default"/>
      <w:sz w:val="28"/>
      <w:lang w:val="en-GB" w:eastAsia="en-US"/>
    </w:rPr>
  </w:style>
  <w:style w:type="table" w:customStyle="1" w:styleId="TableClassic23">
    <w:name w:val="Table Classic 23"/>
    <w:basedOn w:val="TableNormal"/>
    <w:semiHidden/>
    <w:qFormat/>
    <w:rsid w:val="00DE5572"/>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DE5572"/>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5572"/>
  </w:style>
  <w:style w:type="numbering" w:customStyle="1" w:styleId="NoList2">
    <w:name w:val="No List2"/>
    <w:next w:val="NoList"/>
    <w:uiPriority w:val="99"/>
    <w:semiHidden/>
    <w:unhideWhenUsed/>
    <w:rsid w:val="00DE5572"/>
  </w:style>
  <w:style w:type="numbering" w:customStyle="1" w:styleId="NoList3">
    <w:name w:val="No List3"/>
    <w:next w:val="NoList"/>
    <w:uiPriority w:val="99"/>
    <w:semiHidden/>
    <w:unhideWhenUsed/>
    <w:rsid w:val="00DE5572"/>
  </w:style>
  <w:style w:type="numbering" w:customStyle="1" w:styleId="NoList4">
    <w:name w:val="No List4"/>
    <w:next w:val="NoList"/>
    <w:uiPriority w:val="99"/>
    <w:semiHidden/>
    <w:unhideWhenUsed/>
    <w:rsid w:val="00DE5572"/>
  </w:style>
  <w:style w:type="numbering" w:customStyle="1" w:styleId="NoList5">
    <w:name w:val="No List5"/>
    <w:next w:val="NoList"/>
    <w:uiPriority w:val="99"/>
    <w:semiHidden/>
    <w:unhideWhenUsed/>
    <w:rsid w:val="00DE5572"/>
  </w:style>
  <w:style w:type="numbering" w:customStyle="1" w:styleId="NoList11">
    <w:name w:val="No List11"/>
    <w:next w:val="NoList"/>
    <w:uiPriority w:val="99"/>
    <w:semiHidden/>
    <w:unhideWhenUsed/>
    <w:rsid w:val="00DE5572"/>
  </w:style>
  <w:style w:type="numbering" w:customStyle="1" w:styleId="NoList21">
    <w:name w:val="No List21"/>
    <w:next w:val="NoList"/>
    <w:uiPriority w:val="99"/>
    <w:semiHidden/>
    <w:unhideWhenUsed/>
    <w:rsid w:val="00DE5572"/>
  </w:style>
  <w:style w:type="numbering" w:customStyle="1" w:styleId="NoList31">
    <w:name w:val="No List31"/>
    <w:next w:val="NoList"/>
    <w:uiPriority w:val="99"/>
    <w:semiHidden/>
    <w:unhideWhenUsed/>
    <w:rsid w:val="00DE5572"/>
  </w:style>
  <w:style w:type="numbering" w:customStyle="1" w:styleId="NoList41">
    <w:name w:val="No List41"/>
    <w:next w:val="NoList"/>
    <w:uiPriority w:val="99"/>
    <w:semiHidden/>
    <w:unhideWhenUsed/>
    <w:rsid w:val="00DE5572"/>
  </w:style>
  <w:style w:type="numbering" w:customStyle="1" w:styleId="NoList6">
    <w:name w:val="No List6"/>
    <w:next w:val="NoList"/>
    <w:uiPriority w:val="99"/>
    <w:semiHidden/>
    <w:unhideWhenUsed/>
    <w:rsid w:val="00DE5572"/>
  </w:style>
  <w:style w:type="numbering" w:customStyle="1" w:styleId="1f0">
    <w:name w:val="无列表1"/>
    <w:next w:val="NoList"/>
    <w:semiHidden/>
    <w:rsid w:val="00DE5572"/>
  </w:style>
  <w:style w:type="numbering" w:customStyle="1" w:styleId="1f1">
    <w:name w:val="リストなし1"/>
    <w:next w:val="NoList"/>
    <w:uiPriority w:val="99"/>
    <w:semiHidden/>
    <w:unhideWhenUsed/>
    <w:rsid w:val="00DE5572"/>
  </w:style>
  <w:style w:type="numbering" w:customStyle="1" w:styleId="117">
    <w:name w:val="无列表11"/>
    <w:next w:val="NoList"/>
    <w:semiHidden/>
    <w:rsid w:val="00DE5572"/>
  </w:style>
  <w:style w:type="numbering" w:customStyle="1" w:styleId="118">
    <w:name w:val="リストなし11"/>
    <w:next w:val="NoList"/>
    <w:uiPriority w:val="99"/>
    <w:semiHidden/>
    <w:unhideWhenUsed/>
    <w:rsid w:val="00DE5572"/>
  </w:style>
  <w:style w:type="numbering" w:customStyle="1" w:styleId="NoList111">
    <w:name w:val="No List111"/>
    <w:next w:val="NoList"/>
    <w:uiPriority w:val="99"/>
    <w:semiHidden/>
    <w:unhideWhenUsed/>
    <w:rsid w:val="00DE5572"/>
  </w:style>
  <w:style w:type="numbering" w:customStyle="1" w:styleId="NoList7">
    <w:name w:val="No List7"/>
    <w:next w:val="NoList"/>
    <w:uiPriority w:val="99"/>
    <w:semiHidden/>
    <w:unhideWhenUsed/>
    <w:rsid w:val="00DE5572"/>
  </w:style>
  <w:style w:type="numbering" w:customStyle="1" w:styleId="NoList12">
    <w:name w:val="No List12"/>
    <w:next w:val="NoList"/>
    <w:uiPriority w:val="99"/>
    <w:semiHidden/>
    <w:unhideWhenUsed/>
    <w:rsid w:val="00DE5572"/>
  </w:style>
  <w:style w:type="numbering" w:customStyle="1" w:styleId="NoList22">
    <w:name w:val="No List22"/>
    <w:next w:val="NoList"/>
    <w:uiPriority w:val="99"/>
    <w:semiHidden/>
    <w:unhideWhenUsed/>
    <w:rsid w:val="00DE5572"/>
  </w:style>
  <w:style w:type="numbering" w:customStyle="1" w:styleId="NoList32">
    <w:name w:val="No List32"/>
    <w:next w:val="NoList"/>
    <w:uiPriority w:val="99"/>
    <w:semiHidden/>
    <w:unhideWhenUsed/>
    <w:rsid w:val="00DE5572"/>
  </w:style>
  <w:style w:type="numbering" w:customStyle="1" w:styleId="NoList42">
    <w:name w:val="No List42"/>
    <w:next w:val="NoList"/>
    <w:uiPriority w:val="99"/>
    <w:semiHidden/>
    <w:unhideWhenUsed/>
    <w:rsid w:val="00DE5572"/>
  </w:style>
  <w:style w:type="numbering" w:customStyle="1" w:styleId="NoList51">
    <w:name w:val="No List51"/>
    <w:next w:val="NoList"/>
    <w:uiPriority w:val="99"/>
    <w:semiHidden/>
    <w:unhideWhenUsed/>
    <w:rsid w:val="00DE5572"/>
  </w:style>
  <w:style w:type="numbering" w:customStyle="1" w:styleId="NoList211">
    <w:name w:val="No List211"/>
    <w:next w:val="NoList"/>
    <w:uiPriority w:val="99"/>
    <w:semiHidden/>
    <w:unhideWhenUsed/>
    <w:rsid w:val="00DE5572"/>
  </w:style>
  <w:style w:type="numbering" w:customStyle="1" w:styleId="NoList311">
    <w:name w:val="No List311"/>
    <w:next w:val="NoList"/>
    <w:uiPriority w:val="99"/>
    <w:semiHidden/>
    <w:unhideWhenUsed/>
    <w:rsid w:val="00DE5572"/>
  </w:style>
  <w:style w:type="numbering" w:customStyle="1" w:styleId="NoList411">
    <w:name w:val="No List411"/>
    <w:next w:val="NoList"/>
    <w:uiPriority w:val="99"/>
    <w:semiHidden/>
    <w:unhideWhenUsed/>
    <w:rsid w:val="00DE5572"/>
  </w:style>
  <w:style w:type="numbering" w:customStyle="1" w:styleId="NoList61">
    <w:name w:val="No List61"/>
    <w:next w:val="NoList"/>
    <w:uiPriority w:val="99"/>
    <w:semiHidden/>
    <w:unhideWhenUsed/>
    <w:rsid w:val="00DE5572"/>
  </w:style>
  <w:style w:type="numbering" w:customStyle="1" w:styleId="1114">
    <w:name w:val="无列表111"/>
    <w:next w:val="NoList"/>
    <w:semiHidden/>
    <w:rsid w:val="00DE5572"/>
  </w:style>
  <w:style w:type="numbering" w:customStyle="1" w:styleId="NoList1111">
    <w:name w:val="No List1111"/>
    <w:next w:val="NoList"/>
    <w:uiPriority w:val="99"/>
    <w:semiHidden/>
    <w:unhideWhenUsed/>
    <w:rsid w:val="00DE5572"/>
  </w:style>
  <w:style w:type="numbering" w:customStyle="1" w:styleId="NoList71">
    <w:name w:val="No List71"/>
    <w:next w:val="NoList"/>
    <w:uiPriority w:val="99"/>
    <w:semiHidden/>
    <w:unhideWhenUsed/>
    <w:rsid w:val="00DE5572"/>
  </w:style>
  <w:style w:type="numbering" w:customStyle="1" w:styleId="NoList121">
    <w:name w:val="No List121"/>
    <w:next w:val="NoList"/>
    <w:uiPriority w:val="99"/>
    <w:semiHidden/>
    <w:unhideWhenUsed/>
    <w:rsid w:val="00DE5572"/>
  </w:style>
  <w:style w:type="numbering" w:customStyle="1" w:styleId="NoList221">
    <w:name w:val="No List221"/>
    <w:next w:val="NoList"/>
    <w:uiPriority w:val="99"/>
    <w:semiHidden/>
    <w:unhideWhenUsed/>
    <w:rsid w:val="00DE5572"/>
  </w:style>
  <w:style w:type="numbering" w:customStyle="1" w:styleId="NoList321">
    <w:name w:val="No List321"/>
    <w:next w:val="NoList"/>
    <w:uiPriority w:val="99"/>
    <w:semiHidden/>
    <w:unhideWhenUsed/>
    <w:rsid w:val="00DE5572"/>
  </w:style>
  <w:style w:type="numbering" w:customStyle="1" w:styleId="NoList8">
    <w:name w:val="No List8"/>
    <w:next w:val="NoList"/>
    <w:uiPriority w:val="99"/>
    <w:semiHidden/>
    <w:unhideWhenUsed/>
    <w:rsid w:val="00DE5572"/>
  </w:style>
  <w:style w:type="numbering" w:customStyle="1" w:styleId="NoList13">
    <w:name w:val="No List13"/>
    <w:next w:val="NoList"/>
    <w:uiPriority w:val="99"/>
    <w:semiHidden/>
    <w:unhideWhenUsed/>
    <w:rsid w:val="00DE5572"/>
  </w:style>
  <w:style w:type="numbering" w:customStyle="1" w:styleId="NoList23">
    <w:name w:val="No List23"/>
    <w:next w:val="NoList"/>
    <w:uiPriority w:val="99"/>
    <w:semiHidden/>
    <w:unhideWhenUsed/>
    <w:rsid w:val="00DE5572"/>
  </w:style>
  <w:style w:type="numbering" w:customStyle="1" w:styleId="NoList33">
    <w:name w:val="No List33"/>
    <w:next w:val="NoList"/>
    <w:uiPriority w:val="99"/>
    <w:semiHidden/>
    <w:unhideWhenUsed/>
    <w:rsid w:val="00DE5572"/>
  </w:style>
  <w:style w:type="numbering" w:customStyle="1" w:styleId="NoList43">
    <w:name w:val="No List43"/>
    <w:next w:val="NoList"/>
    <w:uiPriority w:val="99"/>
    <w:semiHidden/>
    <w:unhideWhenUsed/>
    <w:rsid w:val="00DE5572"/>
  </w:style>
  <w:style w:type="numbering" w:customStyle="1" w:styleId="NoList52">
    <w:name w:val="No List52"/>
    <w:next w:val="NoList"/>
    <w:uiPriority w:val="99"/>
    <w:semiHidden/>
    <w:unhideWhenUsed/>
    <w:rsid w:val="00DE5572"/>
  </w:style>
  <w:style w:type="numbering" w:customStyle="1" w:styleId="NoList62">
    <w:name w:val="No List62"/>
    <w:next w:val="NoList"/>
    <w:uiPriority w:val="99"/>
    <w:semiHidden/>
    <w:unhideWhenUsed/>
    <w:rsid w:val="00DE5572"/>
  </w:style>
  <w:style w:type="numbering" w:customStyle="1" w:styleId="NoList72">
    <w:name w:val="No List72"/>
    <w:next w:val="NoList"/>
    <w:uiPriority w:val="99"/>
    <w:semiHidden/>
    <w:unhideWhenUsed/>
    <w:rsid w:val="00DE5572"/>
  </w:style>
  <w:style w:type="numbering" w:customStyle="1" w:styleId="NoList81">
    <w:name w:val="No List81"/>
    <w:next w:val="NoList"/>
    <w:uiPriority w:val="99"/>
    <w:semiHidden/>
    <w:unhideWhenUsed/>
    <w:rsid w:val="00DE5572"/>
  </w:style>
  <w:style w:type="numbering" w:customStyle="1" w:styleId="NoList9">
    <w:name w:val="No List9"/>
    <w:next w:val="NoList"/>
    <w:uiPriority w:val="99"/>
    <w:semiHidden/>
    <w:unhideWhenUsed/>
    <w:rsid w:val="00DE5572"/>
  </w:style>
  <w:style w:type="numbering" w:customStyle="1" w:styleId="NoList112">
    <w:name w:val="No List112"/>
    <w:next w:val="NoList"/>
    <w:uiPriority w:val="99"/>
    <w:semiHidden/>
    <w:unhideWhenUsed/>
    <w:rsid w:val="00DE5572"/>
  </w:style>
  <w:style w:type="numbering" w:customStyle="1" w:styleId="NoList212">
    <w:name w:val="No List212"/>
    <w:next w:val="NoList"/>
    <w:uiPriority w:val="99"/>
    <w:semiHidden/>
    <w:unhideWhenUsed/>
    <w:rsid w:val="00DE5572"/>
  </w:style>
  <w:style w:type="numbering" w:customStyle="1" w:styleId="NoList312">
    <w:name w:val="No List312"/>
    <w:next w:val="NoList"/>
    <w:uiPriority w:val="99"/>
    <w:semiHidden/>
    <w:unhideWhenUsed/>
    <w:rsid w:val="00DE5572"/>
  </w:style>
  <w:style w:type="numbering" w:customStyle="1" w:styleId="NoList412">
    <w:name w:val="No List412"/>
    <w:next w:val="NoList"/>
    <w:uiPriority w:val="99"/>
    <w:semiHidden/>
    <w:unhideWhenUsed/>
    <w:rsid w:val="00DE5572"/>
  </w:style>
  <w:style w:type="numbering" w:customStyle="1" w:styleId="NoList511">
    <w:name w:val="No List511"/>
    <w:next w:val="NoList"/>
    <w:uiPriority w:val="99"/>
    <w:semiHidden/>
    <w:unhideWhenUsed/>
    <w:rsid w:val="00DE5572"/>
  </w:style>
  <w:style w:type="numbering" w:customStyle="1" w:styleId="NoList611">
    <w:name w:val="No List611"/>
    <w:next w:val="NoList"/>
    <w:uiPriority w:val="99"/>
    <w:semiHidden/>
    <w:unhideWhenUsed/>
    <w:rsid w:val="00DE5572"/>
  </w:style>
  <w:style w:type="numbering" w:customStyle="1" w:styleId="NoList711">
    <w:name w:val="No List711"/>
    <w:next w:val="NoList"/>
    <w:uiPriority w:val="99"/>
    <w:semiHidden/>
    <w:unhideWhenUsed/>
    <w:rsid w:val="00DE5572"/>
  </w:style>
  <w:style w:type="numbering" w:customStyle="1" w:styleId="NoList811">
    <w:name w:val="No List811"/>
    <w:next w:val="NoList"/>
    <w:uiPriority w:val="99"/>
    <w:semiHidden/>
    <w:unhideWhenUsed/>
    <w:rsid w:val="00DE5572"/>
  </w:style>
  <w:style w:type="numbering" w:customStyle="1" w:styleId="NoList91">
    <w:name w:val="No List91"/>
    <w:next w:val="NoList"/>
    <w:uiPriority w:val="99"/>
    <w:semiHidden/>
    <w:unhideWhenUsed/>
    <w:rsid w:val="00DE5572"/>
  </w:style>
  <w:style w:type="numbering" w:customStyle="1" w:styleId="NoList10">
    <w:name w:val="No List10"/>
    <w:next w:val="NoList"/>
    <w:uiPriority w:val="99"/>
    <w:semiHidden/>
    <w:unhideWhenUsed/>
    <w:rsid w:val="00DE5572"/>
  </w:style>
  <w:style w:type="numbering" w:customStyle="1" w:styleId="LFO191">
    <w:name w:val="LFO191"/>
    <w:basedOn w:val="NoList"/>
    <w:rsid w:val="00DE5572"/>
  </w:style>
  <w:style w:type="numbering" w:customStyle="1" w:styleId="NoList122">
    <w:name w:val="No List122"/>
    <w:next w:val="NoList"/>
    <w:uiPriority w:val="99"/>
    <w:semiHidden/>
    <w:rsid w:val="00DE5572"/>
  </w:style>
  <w:style w:type="numbering" w:customStyle="1" w:styleId="NoList1112">
    <w:name w:val="No List1112"/>
    <w:next w:val="NoList"/>
    <w:uiPriority w:val="99"/>
    <w:semiHidden/>
    <w:unhideWhenUsed/>
    <w:rsid w:val="00DE5572"/>
  </w:style>
  <w:style w:type="numbering" w:customStyle="1" w:styleId="125">
    <w:name w:val="无列表12"/>
    <w:next w:val="NoList"/>
    <w:semiHidden/>
    <w:rsid w:val="00DE5572"/>
  </w:style>
  <w:style w:type="numbering" w:customStyle="1" w:styleId="126">
    <w:name w:val="リストなし12"/>
    <w:next w:val="NoList"/>
    <w:uiPriority w:val="99"/>
    <w:semiHidden/>
    <w:unhideWhenUsed/>
    <w:rsid w:val="00DE5572"/>
  </w:style>
  <w:style w:type="numbering" w:customStyle="1" w:styleId="1122">
    <w:name w:val="无列表112"/>
    <w:next w:val="NoList"/>
    <w:semiHidden/>
    <w:rsid w:val="00DE5572"/>
  </w:style>
  <w:style w:type="numbering" w:customStyle="1" w:styleId="1115">
    <w:name w:val="リストなし111"/>
    <w:next w:val="NoList"/>
    <w:uiPriority w:val="99"/>
    <w:semiHidden/>
    <w:unhideWhenUsed/>
    <w:rsid w:val="00DE5572"/>
  </w:style>
  <w:style w:type="numbering" w:customStyle="1" w:styleId="NoList222">
    <w:name w:val="No List222"/>
    <w:next w:val="NoList"/>
    <w:uiPriority w:val="99"/>
    <w:semiHidden/>
    <w:unhideWhenUsed/>
    <w:rsid w:val="00DE5572"/>
  </w:style>
  <w:style w:type="numbering" w:customStyle="1" w:styleId="NoList322">
    <w:name w:val="No List322"/>
    <w:next w:val="NoList"/>
    <w:uiPriority w:val="99"/>
    <w:semiHidden/>
    <w:unhideWhenUsed/>
    <w:rsid w:val="00DE5572"/>
  </w:style>
  <w:style w:type="numbering" w:customStyle="1" w:styleId="NoList421">
    <w:name w:val="No List421"/>
    <w:next w:val="NoList"/>
    <w:uiPriority w:val="99"/>
    <w:semiHidden/>
    <w:unhideWhenUsed/>
    <w:rsid w:val="00DE5572"/>
  </w:style>
  <w:style w:type="numbering" w:customStyle="1" w:styleId="NoList2111">
    <w:name w:val="No List2111"/>
    <w:next w:val="NoList"/>
    <w:uiPriority w:val="99"/>
    <w:semiHidden/>
    <w:unhideWhenUsed/>
    <w:rsid w:val="00DE5572"/>
  </w:style>
  <w:style w:type="numbering" w:customStyle="1" w:styleId="NoList3111">
    <w:name w:val="No List3111"/>
    <w:next w:val="NoList"/>
    <w:uiPriority w:val="99"/>
    <w:semiHidden/>
    <w:unhideWhenUsed/>
    <w:rsid w:val="00DE5572"/>
  </w:style>
  <w:style w:type="numbering" w:customStyle="1" w:styleId="NoList4111">
    <w:name w:val="No List4111"/>
    <w:next w:val="NoList"/>
    <w:uiPriority w:val="99"/>
    <w:semiHidden/>
    <w:unhideWhenUsed/>
    <w:rsid w:val="00DE5572"/>
  </w:style>
  <w:style w:type="numbering" w:customStyle="1" w:styleId="11112">
    <w:name w:val="无列表1111"/>
    <w:next w:val="NoList"/>
    <w:semiHidden/>
    <w:rsid w:val="00DE5572"/>
  </w:style>
  <w:style w:type="numbering" w:customStyle="1" w:styleId="NoList11111">
    <w:name w:val="No List11111"/>
    <w:next w:val="NoList"/>
    <w:uiPriority w:val="99"/>
    <w:semiHidden/>
    <w:unhideWhenUsed/>
    <w:rsid w:val="00DE5572"/>
  </w:style>
  <w:style w:type="numbering" w:customStyle="1" w:styleId="NoList1211">
    <w:name w:val="No List1211"/>
    <w:next w:val="NoList"/>
    <w:uiPriority w:val="99"/>
    <w:semiHidden/>
    <w:unhideWhenUsed/>
    <w:rsid w:val="00DE5572"/>
  </w:style>
  <w:style w:type="numbering" w:customStyle="1" w:styleId="NoList2211">
    <w:name w:val="No List2211"/>
    <w:next w:val="NoList"/>
    <w:uiPriority w:val="99"/>
    <w:semiHidden/>
    <w:unhideWhenUsed/>
    <w:rsid w:val="00DE5572"/>
  </w:style>
  <w:style w:type="numbering" w:customStyle="1" w:styleId="NoList3211">
    <w:name w:val="No List3211"/>
    <w:next w:val="NoList"/>
    <w:uiPriority w:val="99"/>
    <w:semiHidden/>
    <w:unhideWhenUsed/>
    <w:rsid w:val="00DE5572"/>
  </w:style>
  <w:style w:type="numbering" w:customStyle="1" w:styleId="NoList14">
    <w:name w:val="No List14"/>
    <w:next w:val="NoList"/>
    <w:uiPriority w:val="99"/>
    <w:semiHidden/>
    <w:unhideWhenUsed/>
    <w:rsid w:val="00DE5572"/>
  </w:style>
  <w:style w:type="numbering" w:customStyle="1" w:styleId="NoList15">
    <w:name w:val="No List15"/>
    <w:next w:val="NoList"/>
    <w:uiPriority w:val="99"/>
    <w:semiHidden/>
    <w:unhideWhenUsed/>
    <w:rsid w:val="00DE5572"/>
  </w:style>
  <w:style w:type="numbering" w:customStyle="1" w:styleId="NoList24">
    <w:name w:val="No List24"/>
    <w:next w:val="NoList"/>
    <w:uiPriority w:val="99"/>
    <w:semiHidden/>
    <w:unhideWhenUsed/>
    <w:rsid w:val="00DE5572"/>
  </w:style>
  <w:style w:type="numbering" w:customStyle="1" w:styleId="NoList34">
    <w:name w:val="No List34"/>
    <w:next w:val="NoList"/>
    <w:uiPriority w:val="99"/>
    <w:semiHidden/>
    <w:unhideWhenUsed/>
    <w:rsid w:val="00DE5572"/>
  </w:style>
  <w:style w:type="numbering" w:customStyle="1" w:styleId="NoList44">
    <w:name w:val="No List44"/>
    <w:next w:val="NoList"/>
    <w:uiPriority w:val="99"/>
    <w:semiHidden/>
    <w:unhideWhenUsed/>
    <w:rsid w:val="00DE5572"/>
  </w:style>
  <w:style w:type="numbering" w:customStyle="1" w:styleId="NoList53">
    <w:name w:val="No List53"/>
    <w:next w:val="NoList"/>
    <w:uiPriority w:val="99"/>
    <w:semiHidden/>
    <w:unhideWhenUsed/>
    <w:rsid w:val="00DE5572"/>
  </w:style>
  <w:style w:type="numbering" w:customStyle="1" w:styleId="NoList63">
    <w:name w:val="No List63"/>
    <w:next w:val="NoList"/>
    <w:uiPriority w:val="99"/>
    <w:semiHidden/>
    <w:unhideWhenUsed/>
    <w:rsid w:val="00DE5572"/>
  </w:style>
  <w:style w:type="numbering" w:customStyle="1" w:styleId="NoList73">
    <w:name w:val="No List73"/>
    <w:next w:val="NoList"/>
    <w:uiPriority w:val="99"/>
    <w:semiHidden/>
    <w:unhideWhenUsed/>
    <w:rsid w:val="00DE5572"/>
  </w:style>
  <w:style w:type="numbering" w:customStyle="1" w:styleId="NoList82">
    <w:name w:val="No List82"/>
    <w:next w:val="NoList"/>
    <w:uiPriority w:val="99"/>
    <w:semiHidden/>
    <w:unhideWhenUsed/>
    <w:rsid w:val="00DE5572"/>
  </w:style>
  <w:style w:type="numbering" w:customStyle="1" w:styleId="NoList92">
    <w:name w:val="No List92"/>
    <w:next w:val="NoList"/>
    <w:uiPriority w:val="99"/>
    <w:semiHidden/>
    <w:unhideWhenUsed/>
    <w:rsid w:val="00DE5572"/>
  </w:style>
  <w:style w:type="numbering" w:customStyle="1" w:styleId="NoList113">
    <w:name w:val="No List113"/>
    <w:next w:val="NoList"/>
    <w:uiPriority w:val="99"/>
    <w:semiHidden/>
    <w:unhideWhenUsed/>
    <w:rsid w:val="00DE5572"/>
  </w:style>
  <w:style w:type="numbering" w:customStyle="1" w:styleId="NoList213">
    <w:name w:val="No List213"/>
    <w:next w:val="NoList"/>
    <w:uiPriority w:val="99"/>
    <w:semiHidden/>
    <w:unhideWhenUsed/>
    <w:rsid w:val="00DE5572"/>
  </w:style>
  <w:style w:type="numbering" w:customStyle="1" w:styleId="NoList313">
    <w:name w:val="No List313"/>
    <w:next w:val="NoList"/>
    <w:uiPriority w:val="99"/>
    <w:semiHidden/>
    <w:unhideWhenUsed/>
    <w:rsid w:val="00DE5572"/>
  </w:style>
  <w:style w:type="numbering" w:customStyle="1" w:styleId="NoList413">
    <w:name w:val="No List413"/>
    <w:next w:val="NoList"/>
    <w:uiPriority w:val="99"/>
    <w:semiHidden/>
    <w:unhideWhenUsed/>
    <w:rsid w:val="00DE5572"/>
  </w:style>
  <w:style w:type="numbering" w:customStyle="1" w:styleId="NoList512">
    <w:name w:val="No List512"/>
    <w:next w:val="NoList"/>
    <w:uiPriority w:val="99"/>
    <w:semiHidden/>
    <w:unhideWhenUsed/>
    <w:rsid w:val="00DE5572"/>
  </w:style>
  <w:style w:type="numbering" w:customStyle="1" w:styleId="NoList612">
    <w:name w:val="No List612"/>
    <w:next w:val="NoList"/>
    <w:uiPriority w:val="99"/>
    <w:semiHidden/>
    <w:unhideWhenUsed/>
    <w:rsid w:val="00DE5572"/>
  </w:style>
  <w:style w:type="numbering" w:customStyle="1" w:styleId="NoList712">
    <w:name w:val="No List712"/>
    <w:next w:val="NoList"/>
    <w:uiPriority w:val="99"/>
    <w:semiHidden/>
    <w:unhideWhenUsed/>
    <w:rsid w:val="00DE5572"/>
  </w:style>
  <w:style w:type="numbering" w:customStyle="1" w:styleId="NoList812">
    <w:name w:val="No List812"/>
    <w:next w:val="NoList"/>
    <w:uiPriority w:val="99"/>
    <w:semiHidden/>
    <w:unhideWhenUsed/>
    <w:rsid w:val="00DE5572"/>
  </w:style>
  <w:style w:type="numbering" w:customStyle="1" w:styleId="NoList911">
    <w:name w:val="No List911"/>
    <w:next w:val="NoList"/>
    <w:uiPriority w:val="99"/>
    <w:semiHidden/>
    <w:unhideWhenUsed/>
    <w:rsid w:val="00DE5572"/>
  </w:style>
  <w:style w:type="numbering" w:customStyle="1" w:styleId="LFO192">
    <w:name w:val="LFO192"/>
    <w:basedOn w:val="NoList"/>
    <w:rsid w:val="00DE5572"/>
  </w:style>
  <w:style w:type="numbering" w:customStyle="1" w:styleId="NoList101">
    <w:name w:val="No List101"/>
    <w:next w:val="NoList"/>
    <w:uiPriority w:val="99"/>
    <w:semiHidden/>
    <w:unhideWhenUsed/>
    <w:rsid w:val="00DE5572"/>
  </w:style>
  <w:style w:type="numbering" w:customStyle="1" w:styleId="LFO1911">
    <w:name w:val="LFO1911"/>
    <w:basedOn w:val="NoList"/>
    <w:rsid w:val="00DE5572"/>
  </w:style>
  <w:style w:type="numbering" w:customStyle="1" w:styleId="NoList123">
    <w:name w:val="No List123"/>
    <w:next w:val="NoList"/>
    <w:uiPriority w:val="99"/>
    <w:semiHidden/>
    <w:rsid w:val="00DE5572"/>
  </w:style>
  <w:style w:type="numbering" w:customStyle="1" w:styleId="NoList1113">
    <w:name w:val="No List1113"/>
    <w:next w:val="NoList"/>
    <w:uiPriority w:val="99"/>
    <w:semiHidden/>
    <w:unhideWhenUsed/>
    <w:rsid w:val="00DE5572"/>
  </w:style>
  <w:style w:type="numbering" w:customStyle="1" w:styleId="132">
    <w:name w:val="无列表13"/>
    <w:next w:val="NoList"/>
    <w:semiHidden/>
    <w:rsid w:val="00DE5572"/>
  </w:style>
  <w:style w:type="numbering" w:customStyle="1" w:styleId="133">
    <w:name w:val="リストなし13"/>
    <w:next w:val="NoList"/>
    <w:uiPriority w:val="99"/>
    <w:semiHidden/>
    <w:unhideWhenUsed/>
    <w:rsid w:val="00DE5572"/>
  </w:style>
  <w:style w:type="numbering" w:customStyle="1" w:styleId="1131">
    <w:name w:val="无列表113"/>
    <w:next w:val="NoList"/>
    <w:semiHidden/>
    <w:rsid w:val="00DE5572"/>
  </w:style>
  <w:style w:type="numbering" w:customStyle="1" w:styleId="1123">
    <w:name w:val="リストなし112"/>
    <w:next w:val="NoList"/>
    <w:uiPriority w:val="99"/>
    <w:semiHidden/>
    <w:unhideWhenUsed/>
    <w:rsid w:val="00DE5572"/>
  </w:style>
  <w:style w:type="numbering" w:customStyle="1" w:styleId="NoList223">
    <w:name w:val="No List223"/>
    <w:next w:val="NoList"/>
    <w:uiPriority w:val="99"/>
    <w:semiHidden/>
    <w:unhideWhenUsed/>
    <w:rsid w:val="00DE5572"/>
  </w:style>
  <w:style w:type="numbering" w:customStyle="1" w:styleId="NoList323">
    <w:name w:val="No List323"/>
    <w:next w:val="NoList"/>
    <w:uiPriority w:val="99"/>
    <w:semiHidden/>
    <w:unhideWhenUsed/>
    <w:rsid w:val="00DE5572"/>
  </w:style>
  <w:style w:type="numbering" w:customStyle="1" w:styleId="NoList422">
    <w:name w:val="No List422"/>
    <w:next w:val="NoList"/>
    <w:uiPriority w:val="99"/>
    <w:semiHidden/>
    <w:unhideWhenUsed/>
    <w:rsid w:val="00DE5572"/>
  </w:style>
  <w:style w:type="numbering" w:customStyle="1" w:styleId="NoList2112">
    <w:name w:val="No List2112"/>
    <w:next w:val="NoList"/>
    <w:uiPriority w:val="99"/>
    <w:semiHidden/>
    <w:unhideWhenUsed/>
    <w:rsid w:val="00DE5572"/>
  </w:style>
  <w:style w:type="numbering" w:customStyle="1" w:styleId="NoList3112">
    <w:name w:val="No List3112"/>
    <w:next w:val="NoList"/>
    <w:uiPriority w:val="99"/>
    <w:semiHidden/>
    <w:unhideWhenUsed/>
    <w:rsid w:val="00DE5572"/>
  </w:style>
  <w:style w:type="numbering" w:customStyle="1" w:styleId="NoList4112">
    <w:name w:val="No List4112"/>
    <w:next w:val="NoList"/>
    <w:uiPriority w:val="99"/>
    <w:semiHidden/>
    <w:unhideWhenUsed/>
    <w:rsid w:val="00DE5572"/>
  </w:style>
  <w:style w:type="numbering" w:customStyle="1" w:styleId="11120">
    <w:name w:val="无列表1112"/>
    <w:next w:val="NoList"/>
    <w:semiHidden/>
    <w:rsid w:val="00DE5572"/>
  </w:style>
  <w:style w:type="numbering" w:customStyle="1" w:styleId="NoList11112">
    <w:name w:val="No List11112"/>
    <w:next w:val="NoList"/>
    <w:uiPriority w:val="99"/>
    <w:semiHidden/>
    <w:unhideWhenUsed/>
    <w:rsid w:val="00DE5572"/>
  </w:style>
  <w:style w:type="numbering" w:customStyle="1" w:styleId="NoList1212">
    <w:name w:val="No List1212"/>
    <w:next w:val="NoList"/>
    <w:uiPriority w:val="99"/>
    <w:semiHidden/>
    <w:unhideWhenUsed/>
    <w:rsid w:val="00DE5572"/>
  </w:style>
  <w:style w:type="numbering" w:customStyle="1" w:styleId="NoList2212">
    <w:name w:val="No List2212"/>
    <w:next w:val="NoList"/>
    <w:uiPriority w:val="99"/>
    <w:semiHidden/>
    <w:unhideWhenUsed/>
    <w:rsid w:val="00DE5572"/>
  </w:style>
  <w:style w:type="numbering" w:customStyle="1" w:styleId="NoList3212">
    <w:name w:val="No List3212"/>
    <w:next w:val="NoList"/>
    <w:uiPriority w:val="99"/>
    <w:semiHidden/>
    <w:unhideWhenUsed/>
    <w:rsid w:val="00DE5572"/>
  </w:style>
  <w:style w:type="numbering" w:customStyle="1" w:styleId="NoList16">
    <w:name w:val="No List16"/>
    <w:next w:val="NoList"/>
    <w:uiPriority w:val="99"/>
    <w:semiHidden/>
    <w:unhideWhenUsed/>
    <w:rsid w:val="00DE5572"/>
  </w:style>
  <w:style w:type="numbering" w:customStyle="1" w:styleId="NoList17">
    <w:name w:val="No List17"/>
    <w:next w:val="NoList"/>
    <w:uiPriority w:val="99"/>
    <w:semiHidden/>
    <w:unhideWhenUsed/>
    <w:rsid w:val="00DE5572"/>
  </w:style>
  <w:style w:type="numbering" w:customStyle="1" w:styleId="NoList25">
    <w:name w:val="No List25"/>
    <w:next w:val="NoList"/>
    <w:uiPriority w:val="99"/>
    <w:semiHidden/>
    <w:unhideWhenUsed/>
    <w:rsid w:val="00DE5572"/>
  </w:style>
  <w:style w:type="numbering" w:customStyle="1" w:styleId="NoList35">
    <w:name w:val="No List35"/>
    <w:next w:val="NoList"/>
    <w:uiPriority w:val="99"/>
    <w:semiHidden/>
    <w:unhideWhenUsed/>
    <w:rsid w:val="00DE5572"/>
  </w:style>
  <w:style w:type="numbering" w:customStyle="1" w:styleId="NoList45">
    <w:name w:val="No List45"/>
    <w:next w:val="NoList"/>
    <w:uiPriority w:val="99"/>
    <w:semiHidden/>
    <w:unhideWhenUsed/>
    <w:rsid w:val="00DE5572"/>
  </w:style>
  <w:style w:type="numbering" w:customStyle="1" w:styleId="NoList54">
    <w:name w:val="No List54"/>
    <w:next w:val="NoList"/>
    <w:uiPriority w:val="99"/>
    <w:semiHidden/>
    <w:unhideWhenUsed/>
    <w:rsid w:val="00DE5572"/>
  </w:style>
  <w:style w:type="numbering" w:customStyle="1" w:styleId="NoList64">
    <w:name w:val="No List64"/>
    <w:next w:val="NoList"/>
    <w:uiPriority w:val="99"/>
    <w:semiHidden/>
    <w:unhideWhenUsed/>
    <w:rsid w:val="00DE5572"/>
  </w:style>
  <w:style w:type="numbering" w:customStyle="1" w:styleId="NoList74">
    <w:name w:val="No List74"/>
    <w:next w:val="NoList"/>
    <w:uiPriority w:val="99"/>
    <w:semiHidden/>
    <w:unhideWhenUsed/>
    <w:rsid w:val="00DE5572"/>
  </w:style>
  <w:style w:type="numbering" w:customStyle="1" w:styleId="NoList83">
    <w:name w:val="No List83"/>
    <w:next w:val="NoList"/>
    <w:uiPriority w:val="99"/>
    <w:semiHidden/>
    <w:unhideWhenUsed/>
    <w:rsid w:val="00DE5572"/>
  </w:style>
  <w:style w:type="numbering" w:customStyle="1" w:styleId="NoList93">
    <w:name w:val="No List93"/>
    <w:next w:val="NoList"/>
    <w:uiPriority w:val="99"/>
    <w:semiHidden/>
    <w:unhideWhenUsed/>
    <w:rsid w:val="00DE5572"/>
  </w:style>
  <w:style w:type="numbering" w:customStyle="1" w:styleId="NoList114">
    <w:name w:val="No List114"/>
    <w:next w:val="NoList"/>
    <w:uiPriority w:val="99"/>
    <w:semiHidden/>
    <w:unhideWhenUsed/>
    <w:rsid w:val="00DE5572"/>
  </w:style>
  <w:style w:type="numbering" w:customStyle="1" w:styleId="NoList214">
    <w:name w:val="No List214"/>
    <w:next w:val="NoList"/>
    <w:uiPriority w:val="99"/>
    <w:semiHidden/>
    <w:unhideWhenUsed/>
    <w:rsid w:val="00DE5572"/>
  </w:style>
  <w:style w:type="numbering" w:customStyle="1" w:styleId="NoList314">
    <w:name w:val="No List314"/>
    <w:next w:val="NoList"/>
    <w:uiPriority w:val="99"/>
    <w:semiHidden/>
    <w:unhideWhenUsed/>
    <w:rsid w:val="00DE5572"/>
  </w:style>
  <w:style w:type="numbering" w:customStyle="1" w:styleId="NoList414">
    <w:name w:val="No List414"/>
    <w:next w:val="NoList"/>
    <w:uiPriority w:val="99"/>
    <w:semiHidden/>
    <w:unhideWhenUsed/>
    <w:rsid w:val="00DE5572"/>
  </w:style>
  <w:style w:type="numbering" w:customStyle="1" w:styleId="NoList513">
    <w:name w:val="No List513"/>
    <w:next w:val="NoList"/>
    <w:uiPriority w:val="99"/>
    <w:semiHidden/>
    <w:unhideWhenUsed/>
    <w:rsid w:val="00DE5572"/>
  </w:style>
  <w:style w:type="numbering" w:customStyle="1" w:styleId="NoList613">
    <w:name w:val="No List613"/>
    <w:next w:val="NoList"/>
    <w:uiPriority w:val="99"/>
    <w:semiHidden/>
    <w:unhideWhenUsed/>
    <w:rsid w:val="00DE5572"/>
  </w:style>
  <w:style w:type="numbering" w:customStyle="1" w:styleId="NoList713">
    <w:name w:val="No List713"/>
    <w:next w:val="NoList"/>
    <w:uiPriority w:val="99"/>
    <w:semiHidden/>
    <w:unhideWhenUsed/>
    <w:rsid w:val="00DE5572"/>
  </w:style>
  <w:style w:type="numbering" w:customStyle="1" w:styleId="NoList813">
    <w:name w:val="No List813"/>
    <w:next w:val="NoList"/>
    <w:uiPriority w:val="99"/>
    <w:semiHidden/>
    <w:unhideWhenUsed/>
    <w:rsid w:val="00DE5572"/>
  </w:style>
  <w:style w:type="numbering" w:customStyle="1" w:styleId="NoList912">
    <w:name w:val="No List912"/>
    <w:next w:val="NoList"/>
    <w:uiPriority w:val="99"/>
    <w:semiHidden/>
    <w:unhideWhenUsed/>
    <w:rsid w:val="00DE5572"/>
  </w:style>
  <w:style w:type="numbering" w:customStyle="1" w:styleId="LFO193">
    <w:name w:val="LFO193"/>
    <w:basedOn w:val="NoList"/>
    <w:rsid w:val="00DE5572"/>
  </w:style>
  <w:style w:type="numbering" w:customStyle="1" w:styleId="NoList102">
    <w:name w:val="No List102"/>
    <w:next w:val="NoList"/>
    <w:uiPriority w:val="99"/>
    <w:semiHidden/>
    <w:unhideWhenUsed/>
    <w:rsid w:val="00DE5572"/>
  </w:style>
  <w:style w:type="numbering" w:customStyle="1" w:styleId="LFO1912">
    <w:name w:val="LFO1912"/>
    <w:basedOn w:val="NoList"/>
    <w:rsid w:val="00DE5572"/>
  </w:style>
  <w:style w:type="numbering" w:customStyle="1" w:styleId="NoList124">
    <w:name w:val="No List124"/>
    <w:next w:val="NoList"/>
    <w:uiPriority w:val="99"/>
    <w:semiHidden/>
    <w:rsid w:val="00DE5572"/>
  </w:style>
  <w:style w:type="numbering" w:customStyle="1" w:styleId="NoList1114">
    <w:name w:val="No List1114"/>
    <w:next w:val="NoList"/>
    <w:uiPriority w:val="99"/>
    <w:semiHidden/>
    <w:unhideWhenUsed/>
    <w:rsid w:val="00DE5572"/>
  </w:style>
  <w:style w:type="numbering" w:customStyle="1" w:styleId="142">
    <w:name w:val="无列表14"/>
    <w:next w:val="NoList"/>
    <w:semiHidden/>
    <w:rsid w:val="00DE5572"/>
  </w:style>
  <w:style w:type="numbering" w:customStyle="1" w:styleId="143">
    <w:name w:val="リストなし14"/>
    <w:next w:val="NoList"/>
    <w:uiPriority w:val="99"/>
    <w:semiHidden/>
    <w:unhideWhenUsed/>
    <w:rsid w:val="00DE5572"/>
  </w:style>
  <w:style w:type="numbering" w:customStyle="1" w:styleId="1140">
    <w:name w:val="无列表114"/>
    <w:next w:val="NoList"/>
    <w:semiHidden/>
    <w:rsid w:val="00DE5572"/>
  </w:style>
  <w:style w:type="numbering" w:customStyle="1" w:styleId="1132">
    <w:name w:val="リストなし113"/>
    <w:next w:val="NoList"/>
    <w:uiPriority w:val="99"/>
    <w:semiHidden/>
    <w:unhideWhenUsed/>
    <w:rsid w:val="00DE5572"/>
  </w:style>
  <w:style w:type="numbering" w:customStyle="1" w:styleId="NoList224">
    <w:name w:val="No List224"/>
    <w:next w:val="NoList"/>
    <w:uiPriority w:val="99"/>
    <w:semiHidden/>
    <w:unhideWhenUsed/>
    <w:rsid w:val="00DE5572"/>
  </w:style>
  <w:style w:type="numbering" w:customStyle="1" w:styleId="NoList324">
    <w:name w:val="No List324"/>
    <w:next w:val="NoList"/>
    <w:uiPriority w:val="99"/>
    <w:semiHidden/>
    <w:unhideWhenUsed/>
    <w:rsid w:val="00DE5572"/>
  </w:style>
  <w:style w:type="numbering" w:customStyle="1" w:styleId="NoList423">
    <w:name w:val="No List423"/>
    <w:next w:val="NoList"/>
    <w:uiPriority w:val="99"/>
    <w:semiHidden/>
    <w:unhideWhenUsed/>
    <w:rsid w:val="00DE5572"/>
  </w:style>
  <w:style w:type="numbering" w:customStyle="1" w:styleId="NoList2113">
    <w:name w:val="No List2113"/>
    <w:next w:val="NoList"/>
    <w:uiPriority w:val="99"/>
    <w:semiHidden/>
    <w:unhideWhenUsed/>
    <w:rsid w:val="00DE5572"/>
  </w:style>
  <w:style w:type="numbering" w:customStyle="1" w:styleId="NoList3113">
    <w:name w:val="No List3113"/>
    <w:next w:val="NoList"/>
    <w:uiPriority w:val="99"/>
    <w:semiHidden/>
    <w:unhideWhenUsed/>
    <w:rsid w:val="00DE5572"/>
  </w:style>
  <w:style w:type="numbering" w:customStyle="1" w:styleId="NoList4113">
    <w:name w:val="No List4113"/>
    <w:next w:val="NoList"/>
    <w:uiPriority w:val="99"/>
    <w:semiHidden/>
    <w:unhideWhenUsed/>
    <w:rsid w:val="00DE5572"/>
  </w:style>
  <w:style w:type="numbering" w:customStyle="1" w:styleId="11131">
    <w:name w:val="无列表1113"/>
    <w:next w:val="NoList"/>
    <w:semiHidden/>
    <w:rsid w:val="00DE5572"/>
  </w:style>
  <w:style w:type="numbering" w:customStyle="1" w:styleId="NoList11113">
    <w:name w:val="No List11113"/>
    <w:next w:val="NoList"/>
    <w:uiPriority w:val="99"/>
    <w:semiHidden/>
    <w:unhideWhenUsed/>
    <w:rsid w:val="00DE5572"/>
  </w:style>
  <w:style w:type="numbering" w:customStyle="1" w:styleId="NoList1213">
    <w:name w:val="No List1213"/>
    <w:next w:val="NoList"/>
    <w:uiPriority w:val="99"/>
    <w:semiHidden/>
    <w:unhideWhenUsed/>
    <w:rsid w:val="00DE5572"/>
  </w:style>
  <w:style w:type="numbering" w:customStyle="1" w:styleId="NoList2213">
    <w:name w:val="No List2213"/>
    <w:next w:val="NoList"/>
    <w:uiPriority w:val="99"/>
    <w:semiHidden/>
    <w:unhideWhenUsed/>
    <w:rsid w:val="00DE5572"/>
  </w:style>
  <w:style w:type="numbering" w:customStyle="1" w:styleId="NoList3213">
    <w:name w:val="No List3213"/>
    <w:next w:val="NoList"/>
    <w:uiPriority w:val="99"/>
    <w:semiHidden/>
    <w:unhideWhenUsed/>
    <w:rsid w:val="00DE5572"/>
  </w:style>
  <w:style w:type="numbering" w:customStyle="1" w:styleId="2b">
    <w:name w:val="无列表2"/>
    <w:next w:val="NoList"/>
    <w:uiPriority w:val="99"/>
    <w:semiHidden/>
    <w:unhideWhenUsed/>
    <w:rsid w:val="00DE5572"/>
  </w:style>
  <w:style w:type="numbering" w:customStyle="1" w:styleId="152">
    <w:name w:val="无列表15"/>
    <w:next w:val="NoList"/>
    <w:semiHidden/>
    <w:rsid w:val="00DE5572"/>
  </w:style>
  <w:style w:type="numbering" w:customStyle="1" w:styleId="153">
    <w:name w:val="リストなし15"/>
    <w:next w:val="NoList"/>
    <w:uiPriority w:val="99"/>
    <w:semiHidden/>
    <w:unhideWhenUsed/>
    <w:rsid w:val="00DE5572"/>
  </w:style>
  <w:style w:type="numbering" w:customStyle="1" w:styleId="NoList18">
    <w:name w:val="No List18"/>
    <w:next w:val="NoList"/>
    <w:uiPriority w:val="99"/>
    <w:semiHidden/>
    <w:unhideWhenUsed/>
    <w:rsid w:val="00DE5572"/>
  </w:style>
  <w:style w:type="numbering" w:customStyle="1" w:styleId="1150">
    <w:name w:val="无列表115"/>
    <w:next w:val="NoList"/>
    <w:semiHidden/>
    <w:rsid w:val="00DE5572"/>
  </w:style>
  <w:style w:type="numbering" w:customStyle="1" w:styleId="1141">
    <w:name w:val="リストなし114"/>
    <w:next w:val="NoList"/>
    <w:uiPriority w:val="99"/>
    <w:semiHidden/>
    <w:unhideWhenUsed/>
    <w:rsid w:val="00DE5572"/>
  </w:style>
  <w:style w:type="numbering" w:customStyle="1" w:styleId="NoList26">
    <w:name w:val="No List26"/>
    <w:next w:val="NoList"/>
    <w:uiPriority w:val="99"/>
    <w:semiHidden/>
    <w:unhideWhenUsed/>
    <w:rsid w:val="00DE5572"/>
  </w:style>
  <w:style w:type="numbering" w:customStyle="1" w:styleId="NoList36">
    <w:name w:val="No List36"/>
    <w:next w:val="NoList"/>
    <w:uiPriority w:val="99"/>
    <w:semiHidden/>
    <w:unhideWhenUsed/>
    <w:rsid w:val="00DE5572"/>
  </w:style>
  <w:style w:type="numbering" w:customStyle="1" w:styleId="NoList115">
    <w:name w:val="No List115"/>
    <w:next w:val="NoList"/>
    <w:uiPriority w:val="99"/>
    <w:semiHidden/>
    <w:unhideWhenUsed/>
    <w:rsid w:val="00DE5572"/>
  </w:style>
  <w:style w:type="numbering" w:customStyle="1" w:styleId="NoList46">
    <w:name w:val="No List46"/>
    <w:next w:val="NoList"/>
    <w:uiPriority w:val="99"/>
    <w:semiHidden/>
    <w:unhideWhenUsed/>
    <w:rsid w:val="00DE5572"/>
  </w:style>
  <w:style w:type="numbering" w:customStyle="1" w:styleId="NoList55">
    <w:name w:val="No List55"/>
    <w:next w:val="NoList"/>
    <w:uiPriority w:val="99"/>
    <w:semiHidden/>
    <w:unhideWhenUsed/>
    <w:rsid w:val="00DE5572"/>
  </w:style>
  <w:style w:type="numbering" w:customStyle="1" w:styleId="NoList1115">
    <w:name w:val="No List1115"/>
    <w:next w:val="NoList"/>
    <w:uiPriority w:val="99"/>
    <w:semiHidden/>
    <w:unhideWhenUsed/>
    <w:rsid w:val="00DE5572"/>
  </w:style>
  <w:style w:type="numbering" w:customStyle="1" w:styleId="NoList215">
    <w:name w:val="No List215"/>
    <w:next w:val="NoList"/>
    <w:uiPriority w:val="99"/>
    <w:semiHidden/>
    <w:unhideWhenUsed/>
    <w:rsid w:val="00DE5572"/>
  </w:style>
  <w:style w:type="numbering" w:customStyle="1" w:styleId="NoList315">
    <w:name w:val="No List315"/>
    <w:next w:val="NoList"/>
    <w:uiPriority w:val="99"/>
    <w:semiHidden/>
    <w:unhideWhenUsed/>
    <w:rsid w:val="00DE5572"/>
  </w:style>
  <w:style w:type="numbering" w:customStyle="1" w:styleId="NoList415">
    <w:name w:val="No List415"/>
    <w:next w:val="NoList"/>
    <w:uiPriority w:val="99"/>
    <w:semiHidden/>
    <w:unhideWhenUsed/>
    <w:rsid w:val="00DE5572"/>
  </w:style>
  <w:style w:type="numbering" w:customStyle="1" w:styleId="NoList65">
    <w:name w:val="No List65"/>
    <w:next w:val="NoList"/>
    <w:uiPriority w:val="99"/>
    <w:semiHidden/>
    <w:unhideWhenUsed/>
    <w:rsid w:val="00DE5572"/>
  </w:style>
  <w:style w:type="numbering" w:customStyle="1" w:styleId="NoList75">
    <w:name w:val="No List75"/>
    <w:next w:val="NoList"/>
    <w:uiPriority w:val="99"/>
    <w:semiHidden/>
    <w:unhideWhenUsed/>
    <w:rsid w:val="00DE5572"/>
  </w:style>
  <w:style w:type="numbering" w:customStyle="1" w:styleId="NoList125">
    <w:name w:val="No List125"/>
    <w:next w:val="NoList"/>
    <w:uiPriority w:val="99"/>
    <w:semiHidden/>
    <w:unhideWhenUsed/>
    <w:rsid w:val="00DE5572"/>
  </w:style>
  <w:style w:type="numbering" w:customStyle="1" w:styleId="NoList225">
    <w:name w:val="No List225"/>
    <w:next w:val="NoList"/>
    <w:uiPriority w:val="99"/>
    <w:semiHidden/>
    <w:unhideWhenUsed/>
    <w:rsid w:val="00DE5572"/>
  </w:style>
  <w:style w:type="numbering" w:customStyle="1" w:styleId="NoList325">
    <w:name w:val="No List325"/>
    <w:next w:val="NoList"/>
    <w:uiPriority w:val="99"/>
    <w:semiHidden/>
    <w:unhideWhenUsed/>
    <w:rsid w:val="00DE5572"/>
  </w:style>
  <w:style w:type="numbering" w:customStyle="1" w:styleId="NoList424">
    <w:name w:val="No List424"/>
    <w:next w:val="NoList"/>
    <w:uiPriority w:val="99"/>
    <w:semiHidden/>
    <w:unhideWhenUsed/>
    <w:rsid w:val="00DE5572"/>
  </w:style>
  <w:style w:type="numbering" w:customStyle="1" w:styleId="NoList514">
    <w:name w:val="No List514"/>
    <w:next w:val="NoList"/>
    <w:uiPriority w:val="99"/>
    <w:semiHidden/>
    <w:unhideWhenUsed/>
    <w:rsid w:val="00DE5572"/>
  </w:style>
  <w:style w:type="numbering" w:customStyle="1" w:styleId="NoList2114">
    <w:name w:val="No List2114"/>
    <w:next w:val="NoList"/>
    <w:uiPriority w:val="99"/>
    <w:semiHidden/>
    <w:unhideWhenUsed/>
    <w:rsid w:val="00DE5572"/>
  </w:style>
  <w:style w:type="numbering" w:customStyle="1" w:styleId="NoList3114">
    <w:name w:val="No List3114"/>
    <w:next w:val="NoList"/>
    <w:uiPriority w:val="99"/>
    <w:semiHidden/>
    <w:unhideWhenUsed/>
    <w:rsid w:val="00DE5572"/>
  </w:style>
  <w:style w:type="numbering" w:customStyle="1" w:styleId="NoList4114">
    <w:name w:val="No List4114"/>
    <w:next w:val="NoList"/>
    <w:uiPriority w:val="99"/>
    <w:semiHidden/>
    <w:unhideWhenUsed/>
    <w:rsid w:val="00DE5572"/>
  </w:style>
  <w:style w:type="numbering" w:customStyle="1" w:styleId="NoList614">
    <w:name w:val="No List614"/>
    <w:next w:val="NoList"/>
    <w:uiPriority w:val="99"/>
    <w:semiHidden/>
    <w:unhideWhenUsed/>
    <w:rsid w:val="00DE5572"/>
  </w:style>
  <w:style w:type="numbering" w:customStyle="1" w:styleId="11140">
    <w:name w:val="无列表1114"/>
    <w:next w:val="NoList"/>
    <w:semiHidden/>
    <w:rsid w:val="00DE5572"/>
  </w:style>
  <w:style w:type="numbering" w:customStyle="1" w:styleId="NoList11114">
    <w:name w:val="No List11114"/>
    <w:next w:val="NoList"/>
    <w:uiPriority w:val="99"/>
    <w:semiHidden/>
    <w:unhideWhenUsed/>
    <w:rsid w:val="00DE5572"/>
  </w:style>
  <w:style w:type="numbering" w:customStyle="1" w:styleId="NoList714">
    <w:name w:val="No List714"/>
    <w:next w:val="NoList"/>
    <w:uiPriority w:val="99"/>
    <w:semiHidden/>
    <w:unhideWhenUsed/>
    <w:rsid w:val="00DE5572"/>
  </w:style>
  <w:style w:type="numbering" w:customStyle="1" w:styleId="NoList1214">
    <w:name w:val="No List1214"/>
    <w:next w:val="NoList"/>
    <w:uiPriority w:val="99"/>
    <w:semiHidden/>
    <w:unhideWhenUsed/>
    <w:rsid w:val="00DE5572"/>
  </w:style>
  <w:style w:type="numbering" w:customStyle="1" w:styleId="NoList2214">
    <w:name w:val="No List2214"/>
    <w:next w:val="NoList"/>
    <w:uiPriority w:val="99"/>
    <w:semiHidden/>
    <w:unhideWhenUsed/>
    <w:rsid w:val="00DE5572"/>
  </w:style>
  <w:style w:type="numbering" w:customStyle="1" w:styleId="NoList3214">
    <w:name w:val="No List3214"/>
    <w:next w:val="NoList"/>
    <w:uiPriority w:val="99"/>
    <w:semiHidden/>
    <w:unhideWhenUsed/>
    <w:rsid w:val="00DE5572"/>
  </w:style>
  <w:style w:type="numbering" w:customStyle="1" w:styleId="NoList84">
    <w:name w:val="No List84"/>
    <w:next w:val="NoList"/>
    <w:uiPriority w:val="99"/>
    <w:semiHidden/>
    <w:unhideWhenUsed/>
    <w:rsid w:val="00DE5572"/>
  </w:style>
  <w:style w:type="numbering" w:customStyle="1" w:styleId="NoList94">
    <w:name w:val="No List94"/>
    <w:next w:val="NoList"/>
    <w:uiPriority w:val="99"/>
    <w:semiHidden/>
    <w:unhideWhenUsed/>
    <w:rsid w:val="00DE5572"/>
  </w:style>
  <w:style w:type="numbering" w:customStyle="1" w:styleId="NoList814">
    <w:name w:val="No List814"/>
    <w:next w:val="NoList"/>
    <w:uiPriority w:val="99"/>
    <w:semiHidden/>
    <w:unhideWhenUsed/>
    <w:rsid w:val="00DE5572"/>
  </w:style>
  <w:style w:type="numbering" w:customStyle="1" w:styleId="NoList913">
    <w:name w:val="No List913"/>
    <w:next w:val="NoList"/>
    <w:uiPriority w:val="99"/>
    <w:semiHidden/>
    <w:unhideWhenUsed/>
    <w:rsid w:val="00DE5572"/>
  </w:style>
  <w:style w:type="numbering" w:customStyle="1" w:styleId="LFO194">
    <w:name w:val="LFO194"/>
    <w:basedOn w:val="NoList"/>
    <w:rsid w:val="00DE5572"/>
  </w:style>
  <w:style w:type="numbering" w:customStyle="1" w:styleId="NoList103">
    <w:name w:val="No List103"/>
    <w:next w:val="NoList"/>
    <w:uiPriority w:val="99"/>
    <w:semiHidden/>
    <w:unhideWhenUsed/>
    <w:rsid w:val="00DE5572"/>
  </w:style>
  <w:style w:type="numbering" w:customStyle="1" w:styleId="LFO1913">
    <w:name w:val="LFO1913"/>
    <w:basedOn w:val="NoList"/>
    <w:rsid w:val="00DE5572"/>
  </w:style>
  <w:style w:type="numbering" w:customStyle="1" w:styleId="1211">
    <w:name w:val="无列表121"/>
    <w:next w:val="NoList"/>
    <w:semiHidden/>
    <w:rsid w:val="00DE5572"/>
  </w:style>
  <w:style w:type="numbering" w:customStyle="1" w:styleId="1212">
    <w:name w:val="リストなし121"/>
    <w:next w:val="NoList"/>
    <w:uiPriority w:val="99"/>
    <w:semiHidden/>
    <w:unhideWhenUsed/>
    <w:rsid w:val="00DE5572"/>
  </w:style>
  <w:style w:type="numbering" w:customStyle="1" w:styleId="11113">
    <w:name w:val="リストなし1111"/>
    <w:next w:val="NoList"/>
    <w:uiPriority w:val="99"/>
    <w:semiHidden/>
    <w:unhideWhenUsed/>
    <w:rsid w:val="00DE5572"/>
  </w:style>
  <w:style w:type="numbering" w:customStyle="1" w:styleId="NoList131">
    <w:name w:val="No List131"/>
    <w:next w:val="NoList"/>
    <w:uiPriority w:val="99"/>
    <w:semiHidden/>
    <w:unhideWhenUsed/>
    <w:rsid w:val="00DE5572"/>
  </w:style>
  <w:style w:type="numbering" w:customStyle="1" w:styleId="NoList231">
    <w:name w:val="No List231"/>
    <w:next w:val="NoList"/>
    <w:uiPriority w:val="99"/>
    <w:semiHidden/>
    <w:unhideWhenUsed/>
    <w:rsid w:val="00DE5572"/>
  </w:style>
  <w:style w:type="numbering" w:customStyle="1" w:styleId="NoList331">
    <w:name w:val="No List331"/>
    <w:next w:val="NoList"/>
    <w:uiPriority w:val="99"/>
    <w:semiHidden/>
    <w:unhideWhenUsed/>
    <w:rsid w:val="00DE5572"/>
  </w:style>
  <w:style w:type="numbering" w:customStyle="1" w:styleId="NoList431">
    <w:name w:val="No List431"/>
    <w:next w:val="NoList"/>
    <w:uiPriority w:val="99"/>
    <w:semiHidden/>
    <w:unhideWhenUsed/>
    <w:rsid w:val="00DE5572"/>
  </w:style>
  <w:style w:type="numbering" w:customStyle="1" w:styleId="NoList521">
    <w:name w:val="No List521"/>
    <w:next w:val="NoList"/>
    <w:uiPriority w:val="99"/>
    <w:semiHidden/>
    <w:unhideWhenUsed/>
    <w:rsid w:val="00DE5572"/>
  </w:style>
  <w:style w:type="numbering" w:customStyle="1" w:styleId="NoList621">
    <w:name w:val="No List621"/>
    <w:next w:val="NoList"/>
    <w:uiPriority w:val="99"/>
    <w:semiHidden/>
    <w:unhideWhenUsed/>
    <w:rsid w:val="00DE5572"/>
  </w:style>
  <w:style w:type="numbering" w:customStyle="1" w:styleId="NoList721">
    <w:name w:val="No List721"/>
    <w:next w:val="NoList"/>
    <w:uiPriority w:val="99"/>
    <w:semiHidden/>
    <w:unhideWhenUsed/>
    <w:rsid w:val="00DE5572"/>
  </w:style>
  <w:style w:type="numbering" w:customStyle="1" w:styleId="NoList1121">
    <w:name w:val="No List1121"/>
    <w:next w:val="NoList"/>
    <w:uiPriority w:val="99"/>
    <w:semiHidden/>
    <w:unhideWhenUsed/>
    <w:rsid w:val="00DE5572"/>
  </w:style>
  <w:style w:type="numbering" w:customStyle="1" w:styleId="NoList2121">
    <w:name w:val="No List2121"/>
    <w:next w:val="NoList"/>
    <w:uiPriority w:val="99"/>
    <w:semiHidden/>
    <w:unhideWhenUsed/>
    <w:rsid w:val="00DE5572"/>
  </w:style>
  <w:style w:type="numbering" w:customStyle="1" w:styleId="NoList3121">
    <w:name w:val="No List3121"/>
    <w:next w:val="NoList"/>
    <w:uiPriority w:val="99"/>
    <w:semiHidden/>
    <w:unhideWhenUsed/>
    <w:rsid w:val="00DE5572"/>
  </w:style>
  <w:style w:type="numbering" w:customStyle="1" w:styleId="NoList4121">
    <w:name w:val="No List4121"/>
    <w:next w:val="NoList"/>
    <w:uiPriority w:val="99"/>
    <w:semiHidden/>
    <w:unhideWhenUsed/>
    <w:rsid w:val="00DE5572"/>
  </w:style>
  <w:style w:type="numbering" w:customStyle="1" w:styleId="NoList5111">
    <w:name w:val="No List5111"/>
    <w:next w:val="NoList"/>
    <w:uiPriority w:val="99"/>
    <w:semiHidden/>
    <w:unhideWhenUsed/>
    <w:rsid w:val="00DE5572"/>
  </w:style>
  <w:style w:type="numbering" w:customStyle="1" w:styleId="NoList6111">
    <w:name w:val="No List6111"/>
    <w:next w:val="NoList"/>
    <w:uiPriority w:val="99"/>
    <w:semiHidden/>
    <w:unhideWhenUsed/>
    <w:rsid w:val="00DE5572"/>
  </w:style>
  <w:style w:type="numbering" w:customStyle="1" w:styleId="NoList7111">
    <w:name w:val="No List7111"/>
    <w:next w:val="NoList"/>
    <w:uiPriority w:val="99"/>
    <w:semiHidden/>
    <w:unhideWhenUsed/>
    <w:rsid w:val="00DE5572"/>
  </w:style>
  <w:style w:type="numbering" w:customStyle="1" w:styleId="NoList8111">
    <w:name w:val="No List8111"/>
    <w:next w:val="NoList"/>
    <w:uiPriority w:val="99"/>
    <w:semiHidden/>
    <w:unhideWhenUsed/>
    <w:rsid w:val="00DE5572"/>
  </w:style>
  <w:style w:type="numbering" w:customStyle="1" w:styleId="NoList1221">
    <w:name w:val="No List1221"/>
    <w:next w:val="NoList"/>
    <w:uiPriority w:val="99"/>
    <w:semiHidden/>
    <w:rsid w:val="00DE5572"/>
  </w:style>
  <w:style w:type="numbering" w:customStyle="1" w:styleId="NoList11121">
    <w:name w:val="No List11121"/>
    <w:next w:val="NoList"/>
    <w:uiPriority w:val="99"/>
    <w:semiHidden/>
    <w:unhideWhenUsed/>
    <w:rsid w:val="00DE5572"/>
  </w:style>
  <w:style w:type="numbering" w:customStyle="1" w:styleId="11210">
    <w:name w:val="无列表1121"/>
    <w:next w:val="NoList"/>
    <w:semiHidden/>
    <w:rsid w:val="00DE5572"/>
  </w:style>
  <w:style w:type="numbering" w:customStyle="1" w:styleId="NoList2221">
    <w:name w:val="No List2221"/>
    <w:next w:val="NoList"/>
    <w:uiPriority w:val="99"/>
    <w:semiHidden/>
    <w:unhideWhenUsed/>
    <w:rsid w:val="00DE5572"/>
  </w:style>
  <w:style w:type="numbering" w:customStyle="1" w:styleId="NoList3221">
    <w:name w:val="No List3221"/>
    <w:next w:val="NoList"/>
    <w:uiPriority w:val="99"/>
    <w:semiHidden/>
    <w:unhideWhenUsed/>
    <w:rsid w:val="00DE5572"/>
  </w:style>
  <w:style w:type="numbering" w:customStyle="1" w:styleId="NoList4211">
    <w:name w:val="No List4211"/>
    <w:next w:val="NoList"/>
    <w:uiPriority w:val="99"/>
    <w:semiHidden/>
    <w:unhideWhenUsed/>
    <w:rsid w:val="00DE5572"/>
  </w:style>
  <w:style w:type="numbering" w:customStyle="1" w:styleId="NoList21111">
    <w:name w:val="No List21111"/>
    <w:next w:val="NoList"/>
    <w:uiPriority w:val="99"/>
    <w:semiHidden/>
    <w:unhideWhenUsed/>
    <w:rsid w:val="00DE5572"/>
  </w:style>
  <w:style w:type="numbering" w:customStyle="1" w:styleId="NoList31111">
    <w:name w:val="No List31111"/>
    <w:next w:val="NoList"/>
    <w:uiPriority w:val="99"/>
    <w:semiHidden/>
    <w:unhideWhenUsed/>
    <w:rsid w:val="00DE5572"/>
  </w:style>
  <w:style w:type="numbering" w:customStyle="1" w:styleId="NoList41111">
    <w:name w:val="No List41111"/>
    <w:next w:val="NoList"/>
    <w:uiPriority w:val="99"/>
    <w:semiHidden/>
    <w:unhideWhenUsed/>
    <w:rsid w:val="00DE5572"/>
  </w:style>
  <w:style w:type="numbering" w:customStyle="1" w:styleId="111110">
    <w:name w:val="无列表11111"/>
    <w:next w:val="NoList"/>
    <w:semiHidden/>
    <w:rsid w:val="00DE5572"/>
  </w:style>
  <w:style w:type="numbering" w:customStyle="1" w:styleId="NoList111111">
    <w:name w:val="No List111111"/>
    <w:next w:val="NoList"/>
    <w:uiPriority w:val="99"/>
    <w:semiHidden/>
    <w:unhideWhenUsed/>
    <w:rsid w:val="00DE5572"/>
  </w:style>
  <w:style w:type="numbering" w:customStyle="1" w:styleId="NoList12111">
    <w:name w:val="No List12111"/>
    <w:next w:val="NoList"/>
    <w:uiPriority w:val="99"/>
    <w:semiHidden/>
    <w:unhideWhenUsed/>
    <w:rsid w:val="00DE5572"/>
  </w:style>
  <w:style w:type="numbering" w:customStyle="1" w:styleId="NoList22111">
    <w:name w:val="No List22111"/>
    <w:next w:val="NoList"/>
    <w:uiPriority w:val="99"/>
    <w:semiHidden/>
    <w:unhideWhenUsed/>
    <w:rsid w:val="00DE5572"/>
  </w:style>
  <w:style w:type="numbering" w:customStyle="1" w:styleId="NoList32111">
    <w:name w:val="No List32111"/>
    <w:next w:val="NoList"/>
    <w:uiPriority w:val="99"/>
    <w:semiHidden/>
    <w:unhideWhenUsed/>
    <w:rsid w:val="00DE5572"/>
  </w:style>
  <w:style w:type="numbering" w:customStyle="1" w:styleId="NoList141">
    <w:name w:val="No List141"/>
    <w:next w:val="NoList"/>
    <w:uiPriority w:val="99"/>
    <w:semiHidden/>
    <w:unhideWhenUsed/>
    <w:rsid w:val="00DE5572"/>
  </w:style>
  <w:style w:type="numbering" w:customStyle="1" w:styleId="NoList151">
    <w:name w:val="No List151"/>
    <w:next w:val="NoList"/>
    <w:uiPriority w:val="99"/>
    <w:semiHidden/>
    <w:unhideWhenUsed/>
    <w:rsid w:val="00DE5572"/>
  </w:style>
  <w:style w:type="numbering" w:customStyle="1" w:styleId="NoList241">
    <w:name w:val="No List241"/>
    <w:next w:val="NoList"/>
    <w:uiPriority w:val="99"/>
    <w:semiHidden/>
    <w:unhideWhenUsed/>
    <w:rsid w:val="00DE5572"/>
  </w:style>
  <w:style w:type="numbering" w:customStyle="1" w:styleId="NoList341">
    <w:name w:val="No List341"/>
    <w:next w:val="NoList"/>
    <w:uiPriority w:val="99"/>
    <w:semiHidden/>
    <w:unhideWhenUsed/>
    <w:rsid w:val="00DE5572"/>
  </w:style>
  <w:style w:type="numbering" w:customStyle="1" w:styleId="NoList441">
    <w:name w:val="No List441"/>
    <w:next w:val="NoList"/>
    <w:uiPriority w:val="99"/>
    <w:semiHidden/>
    <w:unhideWhenUsed/>
    <w:rsid w:val="00DE5572"/>
  </w:style>
  <w:style w:type="numbering" w:customStyle="1" w:styleId="NoList531">
    <w:name w:val="No List531"/>
    <w:next w:val="NoList"/>
    <w:uiPriority w:val="99"/>
    <w:semiHidden/>
    <w:unhideWhenUsed/>
    <w:rsid w:val="00DE5572"/>
  </w:style>
  <w:style w:type="numbering" w:customStyle="1" w:styleId="NoList631">
    <w:name w:val="No List631"/>
    <w:next w:val="NoList"/>
    <w:uiPriority w:val="99"/>
    <w:semiHidden/>
    <w:unhideWhenUsed/>
    <w:rsid w:val="00DE5572"/>
  </w:style>
  <w:style w:type="numbering" w:customStyle="1" w:styleId="NoList731">
    <w:name w:val="No List731"/>
    <w:next w:val="NoList"/>
    <w:uiPriority w:val="99"/>
    <w:semiHidden/>
    <w:unhideWhenUsed/>
    <w:rsid w:val="00DE5572"/>
  </w:style>
  <w:style w:type="numbering" w:customStyle="1" w:styleId="NoList821">
    <w:name w:val="No List821"/>
    <w:next w:val="NoList"/>
    <w:uiPriority w:val="99"/>
    <w:semiHidden/>
    <w:unhideWhenUsed/>
    <w:rsid w:val="00DE5572"/>
  </w:style>
  <w:style w:type="numbering" w:customStyle="1" w:styleId="NoList921">
    <w:name w:val="No List921"/>
    <w:next w:val="NoList"/>
    <w:uiPriority w:val="99"/>
    <w:semiHidden/>
    <w:unhideWhenUsed/>
    <w:rsid w:val="00DE5572"/>
  </w:style>
  <w:style w:type="numbering" w:customStyle="1" w:styleId="NoList1131">
    <w:name w:val="No List1131"/>
    <w:next w:val="NoList"/>
    <w:uiPriority w:val="99"/>
    <w:semiHidden/>
    <w:unhideWhenUsed/>
    <w:rsid w:val="00DE5572"/>
  </w:style>
  <w:style w:type="numbering" w:customStyle="1" w:styleId="NoList2131">
    <w:name w:val="No List2131"/>
    <w:next w:val="NoList"/>
    <w:uiPriority w:val="99"/>
    <w:semiHidden/>
    <w:unhideWhenUsed/>
    <w:rsid w:val="00DE5572"/>
  </w:style>
  <w:style w:type="numbering" w:customStyle="1" w:styleId="NoList3131">
    <w:name w:val="No List3131"/>
    <w:next w:val="NoList"/>
    <w:uiPriority w:val="99"/>
    <w:semiHidden/>
    <w:unhideWhenUsed/>
    <w:rsid w:val="00DE5572"/>
  </w:style>
  <w:style w:type="numbering" w:customStyle="1" w:styleId="NoList4131">
    <w:name w:val="No List4131"/>
    <w:next w:val="NoList"/>
    <w:uiPriority w:val="99"/>
    <w:semiHidden/>
    <w:unhideWhenUsed/>
    <w:rsid w:val="00DE5572"/>
  </w:style>
  <w:style w:type="numbering" w:customStyle="1" w:styleId="NoList5121">
    <w:name w:val="No List5121"/>
    <w:next w:val="NoList"/>
    <w:uiPriority w:val="99"/>
    <w:semiHidden/>
    <w:unhideWhenUsed/>
    <w:rsid w:val="00DE5572"/>
  </w:style>
  <w:style w:type="numbering" w:customStyle="1" w:styleId="NoList6121">
    <w:name w:val="No List6121"/>
    <w:next w:val="NoList"/>
    <w:uiPriority w:val="99"/>
    <w:semiHidden/>
    <w:unhideWhenUsed/>
    <w:rsid w:val="00DE5572"/>
  </w:style>
  <w:style w:type="numbering" w:customStyle="1" w:styleId="NoList7121">
    <w:name w:val="No List7121"/>
    <w:next w:val="NoList"/>
    <w:uiPriority w:val="99"/>
    <w:semiHidden/>
    <w:unhideWhenUsed/>
    <w:rsid w:val="00DE5572"/>
  </w:style>
  <w:style w:type="numbering" w:customStyle="1" w:styleId="NoList8121">
    <w:name w:val="No List8121"/>
    <w:next w:val="NoList"/>
    <w:uiPriority w:val="99"/>
    <w:semiHidden/>
    <w:unhideWhenUsed/>
    <w:rsid w:val="00DE5572"/>
  </w:style>
  <w:style w:type="numbering" w:customStyle="1" w:styleId="NoList9111">
    <w:name w:val="No List9111"/>
    <w:next w:val="NoList"/>
    <w:uiPriority w:val="99"/>
    <w:semiHidden/>
    <w:unhideWhenUsed/>
    <w:rsid w:val="00DE5572"/>
  </w:style>
  <w:style w:type="numbering" w:customStyle="1" w:styleId="LFO1921">
    <w:name w:val="LFO1921"/>
    <w:basedOn w:val="NoList"/>
    <w:rsid w:val="00DE5572"/>
  </w:style>
  <w:style w:type="numbering" w:customStyle="1" w:styleId="NoList1011">
    <w:name w:val="No List1011"/>
    <w:next w:val="NoList"/>
    <w:uiPriority w:val="99"/>
    <w:semiHidden/>
    <w:unhideWhenUsed/>
    <w:rsid w:val="00DE5572"/>
  </w:style>
  <w:style w:type="numbering" w:customStyle="1" w:styleId="LFO19111">
    <w:name w:val="LFO19111"/>
    <w:basedOn w:val="NoList"/>
    <w:rsid w:val="00DE5572"/>
  </w:style>
  <w:style w:type="numbering" w:customStyle="1" w:styleId="NoList1231">
    <w:name w:val="No List1231"/>
    <w:next w:val="NoList"/>
    <w:uiPriority w:val="99"/>
    <w:semiHidden/>
    <w:rsid w:val="00DE5572"/>
  </w:style>
  <w:style w:type="numbering" w:customStyle="1" w:styleId="NoList11131">
    <w:name w:val="No List11131"/>
    <w:next w:val="NoList"/>
    <w:uiPriority w:val="99"/>
    <w:semiHidden/>
    <w:unhideWhenUsed/>
    <w:rsid w:val="00DE5572"/>
  </w:style>
  <w:style w:type="numbering" w:customStyle="1" w:styleId="1311">
    <w:name w:val="无列表131"/>
    <w:next w:val="NoList"/>
    <w:semiHidden/>
    <w:rsid w:val="00DE5572"/>
  </w:style>
  <w:style w:type="numbering" w:customStyle="1" w:styleId="1312">
    <w:name w:val="リストなし131"/>
    <w:next w:val="NoList"/>
    <w:uiPriority w:val="99"/>
    <w:semiHidden/>
    <w:unhideWhenUsed/>
    <w:rsid w:val="00DE5572"/>
  </w:style>
  <w:style w:type="numbering" w:customStyle="1" w:styleId="11310">
    <w:name w:val="无列表1131"/>
    <w:next w:val="NoList"/>
    <w:semiHidden/>
    <w:rsid w:val="00DE5572"/>
  </w:style>
  <w:style w:type="numbering" w:customStyle="1" w:styleId="11211">
    <w:name w:val="リストなし1121"/>
    <w:next w:val="NoList"/>
    <w:uiPriority w:val="99"/>
    <w:semiHidden/>
    <w:unhideWhenUsed/>
    <w:rsid w:val="00DE5572"/>
  </w:style>
  <w:style w:type="numbering" w:customStyle="1" w:styleId="NoList2231">
    <w:name w:val="No List2231"/>
    <w:next w:val="NoList"/>
    <w:uiPriority w:val="99"/>
    <w:semiHidden/>
    <w:unhideWhenUsed/>
    <w:rsid w:val="00DE5572"/>
  </w:style>
  <w:style w:type="numbering" w:customStyle="1" w:styleId="NoList3231">
    <w:name w:val="No List3231"/>
    <w:next w:val="NoList"/>
    <w:uiPriority w:val="99"/>
    <w:semiHidden/>
    <w:unhideWhenUsed/>
    <w:rsid w:val="00DE5572"/>
  </w:style>
  <w:style w:type="numbering" w:customStyle="1" w:styleId="NoList4221">
    <w:name w:val="No List4221"/>
    <w:next w:val="NoList"/>
    <w:uiPriority w:val="99"/>
    <w:semiHidden/>
    <w:unhideWhenUsed/>
    <w:rsid w:val="00DE5572"/>
  </w:style>
  <w:style w:type="numbering" w:customStyle="1" w:styleId="NoList21121">
    <w:name w:val="No List21121"/>
    <w:next w:val="NoList"/>
    <w:uiPriority w:val="99"/>
    <w:semiHidden/>
    <w:unhideWhenUsed/>
    <w:rsid w:val="00DE5572"/>
  </w:style>
  <w:style w:type="numbering" w:customStyle="1" w:styleId="NoList31121">
    <w:name w:val="No List31121"/>
    <w:next w:val="NoList"/>
    <w:uiPriority w:val="99"/>
    <w:semiHidden/>
    <w:unhideWhenUsed/>
    <w:rsid w:val="00DE5572"/>
  </w:style>
  <w:style w:type="numbering" w:customStyle="1" w:styleId="NoList41121">
    <w:name w:val="No List41121"/>
    <w:next w:val="NoList"/>
    <w:uiPriority w:val="99"/>
    <w:semiHidden/>
    <w:unhideWhenUsed/>
    <w:rsid w:val="00DE5572"/>
  </w:style>
  <w:style w:type="numbering" w:customStyle="1" w:styleId="11121">
    <w:name w:val="无列表11121"/>
    <w:next w:val="NoList"/>
    <w:semiHidden/>
    <w:rsid w:val="00DE5572"/>
  </w:style>
  <w:style w:type="numbering" w:customStyle="1" w:styleId="NoList111121">
    <w:name w:val="No List111121"/>
    <w:next w:val="NoList"/>
    <w:uiPriority w:val="99"/>
    <w:semiHidden/>
    <w:unhideWhenUsed/>
    <w:rsid w:val="00DE5572"/>
  </w:style>
  <w:style w:type="numbering" w:customStyle="1" w:styleId="NoList12121">
    <w:name w:val="No List12121"/>
    <w:next w:val="NoList"/>
    <w:uiPriority w:val="99"/>
    <w:semiHidden/>
    <w:unhideWhenUsed/>
    <w:rsid w:val="00DE5572"/>
  </w:style>
  <w:style w:type="numbering" w:customStyle="1" w:styleId="NoList22121">
    <w:name w:val="No List22121"/>
    <w:next w:val="NoList"/>
    <w:uiPriority w:val="99"/>
    <w:semiHidden/>
    <w:unhideWhenUsed/>
    <w:rsid w:val="00DE5572"/>
  </w:style>
  <w:style w:type="numbering" w:customStyle="1" w:styleId="NoList32121">
    <w:name w:val="No List32121"/>
    <w:next w:val="NoList"/>
    <w:uiPriority w:val="99"/>
    <w:semiHidden/>
    <w:unhideWhenUsed/>
    <w:rsid w:val="00DE5572"/>
  </w:style>
  <w:style w:type="numbering" w:customStyle="1" w:styleId="NoList161">
    <w:name w:val="No List161"/>
    <w:next w:val="NoList"/>
    <w:uiPriority w:val="99"/>
    <w:semiHidden/>
    <w:unhideWhenUsed/>
    <w:rsid w:val="00DE5572"/>
  </w:style>
  <w:style w:type="numbering" w:customStyle="1" w:styleId="NoList171">
    <w:name w:val="No List171"/>
    <w:next w:val="NoList"/>
    <w:uiPriority w:val="99"/>
    <w:semiHidden/>
    <w:unhideWhenUsed/>
    <w:rsid w:val="00DE5572"/>
  </w:style>
  <w:style w:type="numbering" w:customStyle="1" w:styleId="NoList251">
    <w:name w:val="No List251"/>
    <w:next w:val="NoList"/>
    <w:uiPriority w:val="99"/>
    <w:semiHidden/>
    <w:unhideWhenUsed/>
    <w:rsid w:val="00DE5572"/>
  </w:style>
  <w:style w:type="numbering" w:customStyle="1" w:styleId="NoList351">
    <w:name w:val="No List351"/>
    <w:next w:val="NoList"/>
    <w:uiPriority w:val="99"/>
    <w:semiHidden/>
    <w:unhideWhenUsed/>
    <w:rsid w:val="00DE5572"/>
  </w:style>
  <w:style w:type="numbering" w:customStyle="1" w:styleId="NoList451">
    <w:name w:val="No List451"/>
    <w:next w:val="NoList"/>
    <w:uiPriority w:val="99"/>
    <w:semiHidden/>
    <w:unhideWhenUsed/>
    <w:rsid w:val="00DE5572"/>
  </w:style>
  <w:style w:type="numbering" w:customStyle="1" w:styleId="NoList541">
    <w:name w:val="No List541"/>
    <w:next w:val="NoList"/>
    <w:uiPriority w:val="99"/>
    <w:semiHidden/>
    <w:unhideWhenUsed/>
    <w:rsid w:val="00DE5572"/>
  </w:style>
  <w:style w:type="numbering" w:customStyle="1" w:styleId="NoList641">
    <w:name w:val="No List641"/>
    <w:next w:val="NoList"/>
    <w:uiPriority w:val="99"/>
    <w:semiHidden/>
    <w:unhideWhenUsed/>
    <w:rsid w:val="00DE5572"/>
  </w:style>
  <w:style w:type="numbering" w:customStyle="1" w:styleId="NoList741">
    <w:name w:val="No List741"/>
    <w:next w:val="NoList"/>
    <w:uiPriority w:val="99"/>
    <w:semiHidden/>
    <w:unhideWhenUsed/>
    <w:rsid w:val="00DE5572"/>
  </w:style>
  <w:style w:type="numbering" w:customStyle="1" w:styleId="NoList831">
    <w:name w:val="No List831"/>
    <w:next w:val="NoList"/>
    <w:uiPriority w:val="99"/>
    <w:semiHidden/>
    <w:unhideWhenUsed/>
    <w:rsid w:val="00DE5572"/>
  </w:style>
  <w:style w:type="numbering" w:customStyle="1" w:styleId="NoList931">
    <w:name w:val="No List931"/>
    <w:next w:val="NoList"/>
    <w:uiPriority w:val="99"/>
    <w:semiHidden/>
    <w:unhideWhenUsed/>
    <w:rsid w:val="00DE5572"/>
  </w:style>
  <w:style w:type="numbering" w:customStyle="1" w:styleId="NoList1141">
    <w:name w:val="No List1141"/>
    <w:next w:val="NoList"/>
    <w:uiPriority w:val="99"/>
    <w:semiHidden/>
    <w:unhideWhenUsed/>
    <w:rsid w:val="00DE5572"/>
  </w:style>
  <w:style w:type="numbering" w:customStyle="1" w:styleId="NoList2141">
    <w:name w:val="No List2141"/>
    <w:next w:val="NoList"/>
    <w:uiPriority w:val="99"/>
    <w:semiHidden/>
    <w:unhideWhenUsed/>
    <w:rsid w:val="00DE5572"/>
  </w:style>
  <w:style w:type="numbering" w:customStyle="1" w:styleId="NoList3141">
    <w:name w:val="No List3141"/>
    <w:next w:val="NoList"/>
    <w:uiPriority w:val="99"/>
    <w:semiHidden/>
    <w:unhideWhenUsed/>
    <w:rsid w:val="00DE5572"/>
  </w:style>
  <w:style w:type="numbering" w:customStyle="1" w:styleId="NoList4141">
    <w:name w:val="No List4141"/>
    <w:next w:val="NoList"/>
    <w:uiPriority w:val="99"/>
    <w:semiHidden/>
    <w:unhideWhenUsed/>
    <w:rsid w:val="00DE5572"/>
  </w:style>
  <w:style w:type="numbering" w:customStyle="1" w:styleId="NoList5131">
    <w:name w:val="No List5131"/>
    <w:next w:val="NoList"/>
    <w:uiPriority w:val="99"/>
    <w:semiHidden/>
    <w:unhideWhenUsed/>
    <w:rsid w:val="00DE5572"/>
  </w:style>
  <w:style w:type="numbering" w:customStyle="1" w:styleId="NoList6131">
    <w:name w:val="No List6131"/>
    <w:next w:val="NoList"/>
    <w:uiPriority w:val="99"/>
    <w:semiHidden/>
    <w:unhideWhenUsed/>
    <w:rsid w:val="00DE5572"/>
  </w:style>
  <w:style w:type="numbering" w:customStyle="1" w:styleId="NoList7131">
    <w:name w:val="No List7131"/>
    <w:next w:val="NoList"/>
    <w:uiPriority w:val="99"/>
    <w:semiHidden/>
    <w:unhideWhenUsed/>
    <w:rsid w:val="00DE5572"/>
  </w:style>
  <w:style w:type="numbering" w:customStyle="1" w:styleId="NoList8131">
    <w:name w:val="No List8131"/>
    <w:next w:val="NoList"/>
    <w:uiPriority w:val="99"/>
    <w:semiHidden/>
    <w:unhideWhenUsed/>
    <w:rsid w:val="00DE5572"/>
  </w:style>
  <w:style w:type="numbering" w:customStyle="1" w:styleId="NoList9121">
    <w:name w:val="No List9121"/>
    <w:next w:val="NoList"/>
    <w:uiPriority w:val="99"/>
    <w:semiHidden/>
    <w:unhideWhenUsed/>
    <w:rsid w:val="00DE5572"/>
  </w:style>
  <w:style w:type="numbering" w:customStyle="1" w:styleId="LFO1931">
    <w:name w:val="LFO1931"/>
    <w:basedOn w:val="NoList"/>
    <w:rsid w:val="00DE5572"/>
  </w:style>
  <w:style w:type="numbering" w:customStyle="1" w:styleId="NoList1021">
    <w:name w:val="No List1021"/>
    <w:next w:val="NoList"/>
    <w:uiPriority w:val="99"/>
    <w:semiHidden/>
    <w:unhideWhenUsed/>
    <w:rsid w:val="00DE5572"/>
  </w:style>
  <w:style w:type="numbering" w:customStyle="1" w:styleId="LFO19121">
    <w:name w:val="LFO19121"/>
    <w:basedOn w:val="NoList"/>
    <w:rsid w:val="00DE5572"/>
  </w:style>
  <w:style w:type="numbering" w:customStyle="1" w:styleId="NoList1241">
    <w:name w:val="No List1241"/>
    <w:next w:val="NoList"/>
    <w:uiPriority w:val="99"/>
    <w:semiHidden/>
    <w:rsid w:val="00DE5572"/>
  </w:style>
  <w:style w:type="numbering" w:customStyle="1" w:styleId="NoList11141">
    <w:name w:val="No List11141"/>
    <w:next w:val="NoList"/>
    <w:uiPriority w:val="99"/>
    <w:semiHidden/>
    <w:unhideWhenUsed/>
    <w:rsid w:val="00DE5572"/>
  </w:style>
  <w:style w:type="numbering" w:customStyle="1" w:styleId="1410">
    <w:name w:val="无列表141"/>
    <w:next w:val="NoList"/>
    <w:semiHidden/>
    <w:rsid w:val="00DE5572"/>
  </w:style>
  <w:style w:type="numbering" w:customStyle="1" w:styleId="1411">
    <w:name w:val="リストなし141"/>
    <w:next w:val="NoList"/>
    <w:uiPriority w:val="99"/>
    <w:semiHidden/>
    <w:unhideWhenUsed/>
    <w:rsid w:val="00DE5572"/>
  </w:style>
  <w:style w:type="numbering" w:customStyle="1" w:styleId="11410">
    <w:name w:val="无列表1141"/>
    <w:next w:val="NoList"/>
    <w:semiHidden/>
    <w:rsid w:val="00DE5572"/>
  </w:style>
  <w:style w:type="numbering" w:customStyle="1" w:styleId="11311">
    <w:name w:val="リストなし1131"/>
    <w:next w:val="NoList"/>
    <w:uiPriority w:val="99"/>
    <w:semiHidden/>
    <w:unhideWhenUsed/>
    <w:rsid w:val="00DE5572"/>
  </w:style>
  <w:style w:type="numbering" w:customStyle="1" w:styleId="NoList2241">
    <w:name w:val="No List2241"/>
    <w:next w:val="NoList"/>
    <w:uiPriority w:val="99"/>
    <w:semiHidden/>
    <w:unhideWhenUsed/>
    <w:rsid w:val="00DE5572"/>
  </w:style>
  <w:style w:type="numbering" w:customStyle="1" w:styleId="NoList3241">
    <w:name w:val="No List3241"/>
    <w:next w:val="NoList"/>
    <w:uiPriority w:val="99"/>
    <w:semiHidden/>
    <w:unhideWhenUsed/>
    <w:rsid w:val="00DE5572"/>
  </w:style>
  <w:style w:type="numbering" w:customStyle="1" w:styleId="NoList4231">
    <w:name w:val="No List4231"/>
    <w:next w:val="NoList"/>
    <w:uiPriority w:val="99"/>
    <w:semiHidden/>
    <w:unhideWhenUsed/>
    <w:rsid w:val="00DE5572"/>
  </w:style>
  <w:style w:type="numbering" w:customStyle="1" w:styleId="NoList21131">
    <w:name w:val="No List21131"/>
    <w:next w:val="NoList"/>
    <w:uiPriority w:val="99"/>
    <w:semiHidden/>
    <w:unhideWhenUsed/>
    <w:rsid w:val="00DE5572"/>
  </w:style>
  <w:style w:type="numbering" w:customStyle="1" w:styleId="NoList31131">
    <w:name w:val="No List31131"/>
    <w:next w:val="NoList"/>
    <w:uiPriority w:val="99"/>
    <w:semiHidden/>
    <w:unhideWhenUsed/>
    <w:rsid w:val="00DE5572"/>
  </w:style>
  <w:style w:type="numbering" w:customStyle="1" w:styleId="NoList41131">
    <w:name w:val="No List41131"/>
    <w:next w:val="NoList"/>
    <w:uiPriority w:val="99"/>
    <w:semiHidden/>
    <w:unhideWhenUsed/>
    <w:rsid w:val="00DE5572"/>
  </w:style>
  <w:style w:type="numbering" w:customStyle="1" w:styleId="111310">
    <w:name w:val="无列表11131"/>
    <w:next w:val="NoList"/>
    <w:semiHidden/>
    <w:rsid w:val="00DE5572"/>
  </w:style>
  <w:style w:type="numbering" w:customStyle="1" w:styleId="NoList111131">
    <w:name w:val="No List111131"/>
    <w:next w:val="NoList"/>
    <w:uiPriority w:val="99"/>
    <w:semiHidden/>
    <w:unhideWhenUsed/>
    <w:rsid w:val="00DE5572"/>
  </w:style>
  <w:style w:type="numbering" w:customStyle="1" w:styleId="NoList12131">
    <w:name w:val="No List12131"/>
    <w:next w:val="NoList"/>
    <w:uiPriority w:val="99"/>
    <w:semiHidden/>
    <w:unhideWhenUsed/>
    <w:rsid w:val="00DE5572"/>
  </w:style>
  <w:style w:type="numbering" w:customStyle="1" w:styleId="NoList22131">
    <w:name w:val="No List22131"/>
    <w:next w:val="NoList"/>
    <w:uiPriority w:val="99"/>
    <w:semiHidden/>
    <w:unhideWhenUsed/>
    <w:rsid w:val="00DE5572"/>
  </w:style>
  <w:style w:type="numbering" w:customStyle="1" w:styleId="NoList32131">
    <w:name w:val="No List32131"/>
    <w:next w:val="NoList"/>
    <w:uiPriority w:val="99"/>
    <w:semiHidden/>
    <w:unhideWhenUsed/>
    <w:rsid w:val="00DE5572"/>
  </w:style>
  <w:style w:type="numbering" w:customStyle="1" w:styleId="3a">
    <w:name w:val="无列表3"/>
    <w:next w:val="NoList"/>
    <w:uiPriority w:val="99"/>
    <w:semiHidden/>
    <w:unhideWhenUsed/>
    <w:rsid w:val="00DE5572"/>
  </w:style>
  <w:style w:type="numbering" w:customStyle="1" w:styleId="NoList19">
    <w:name w:val="No List19"/>
    <w:next w:val="NoList"/>
    <w:uiPriority w:val="99"/>
    <w:semiHidden/>
    <w:rsid w:val="00DE5572"/>
  </w:style>
  <w:style w:type="numbering" w:customStyle="1" w:styleId="NoList211111">
    <w:name w:val="No List211111"/>
    <w:next w:val="NoList"/>
    <w:uiPriority w:val="99"/>
    <w:semiHidden/>
    <w:unhideWhenUsed/>
    <w:rsid w:val="00DE5572"/>
  </w:style>
  <w:style w:type="numbering" w:customStyle="1" w:styleId="NoList311111">
    <w:name w:val="No List311111"/>
    <w:next w:val="NoList"/>
    <w:uiPriority w:val="99"/>
    <w:semiHidden/>
    <w:unhideWhenUsed/>
    <w:rsid w:val="00DE5572"/>
  </w:style>
  <w:style w:type="numbering" w:customStyle="1" w:styleId="NoList411111">
    <w:name w:val="No List411111"/>
    <w:next w:val="NoList"/>
    <w:uiPriority w:val="99"/>
    <w:semiHidden/>
    <w:unhideWhenUsed/>
    <w:rsid w:val="00DE5572"/>
  </w:style>
  <w:style w:type="numbering" w:customStyle="1" w:styleId="111111">
    <w:name w:val="无列表111111"/>
    <w:next w:val="NoList"/>
    <w:semiHidden/>
    <w:rsid w:val="00DE5572"/>
  </w:style>
  <w:style w:type="numbering" w:customStyle="1" w:styleId="NoList1111111">
    <w:name w:val="No List1111111"/>
    <w:next w:val="NoList"/>
    <w:uiPriority w:val="99"/>
    <w:semiHidden/>
    <w:unhideWhenUsed/>
    <w:rsid w:val="00DE5572"/>
  </w:style>
  <w:style w:type="numbering" w:customStyle="1" w:styleId="NoList121111">
    <w:name w:val="No List121111"/>
    <w:next w:val="NoList"/>
    <w:uiPriority w:val="99"/>
    <w:semiHidden/>
    <w:unhideWhenUsed/>
    <w:rsid w:val="00DE5572"/>
  </w:style>
  <w:style w:type="numbering" w:customStyle="1" w:styleId="LFO191111">
    <w:name w:val="LFO191111"/>
    <w:basedOn w:val="NoList"/>
    <w:rsid w:val="00DE5572"/>
  </w:style>
  <w:style w:type="numbering" w:customStyle="1" w:styleId="1510">
    <w:name w:val="无列表151"/>
    <w:next w:val="NoList"/>
    <w:semiHidden/>
    <w:rsid w:val="00DE5572"/>
  </w:style>
  <w:style w:type="numbering" w:customStyle="1" w:styleId="1511">
    <w:name w:val="リストなし151"/>
    <w:next w:val="NoList"/>
    <w:uiPriority w:val="99"/>
    <w:semiHidden/>
    <w:unhideWhenUsed/>
    <w:rsid w:val="00DE5572"/>
  </w:style>
  <w:style w:type="numbering" w:customStyle="1" w:styleId="NoList181">
    <w:name w:val="No List181"/>
    <w:next w:val="NoList"/>
    <w:uiPriority w:val="99"/>
    <w:semiHidden/>
    <w:unhideWhenUsed/>
    <w:rsid w:val="00DE5572"/>
  </w:style>
  <w:style w:type="numbering" w:customStyle="1" w:styleId="1151">
    <w:name w:val="无列表1151"/>
    <w:next w:val="NoList"/>
    <w:semiHidden/>
    <w:rsid w:val="00DE5572"/>
  </w:style>
  <w:style w:type="numbering" w:customStyle="1" w:styleId="11411">
    <w:name w:val="リストなし1141"/>
    <w:next w:val="NoList"/>
    <w:uiPriority w:val="99"/>
    <w:semiHidden/>
    <w:unhideWhenUsed/>
    <w:rsid w:val="00DE5572"/>
  </w:style>
  <w:style w:type="numbering" w:customStyle="1" w:styleId="NoList261">
    <w:name w:val="No List261"/>
    <w:next w:val="NoList"/>
    <w:uiPriority w:val="99"/>
    <w:semiHidden/>
    <w:unhideWhenUsed/>
    <w:rsid w:val="00DE5572"/>
  </w:style>
  <w:style w:type="numbering" w:customStyle="1" w:styleId="NoList361">
    <w:name w:val="No List361"/>
    <w:next w:val="NoList"/>
    <w:uiPriority w:val="99"/>
    <w:semiHidden/>
    <w:unhideWhenUsed/>
    <w:rsid w:val="00DE5572"/>
  </w:style>
  <w:style w:type="numbering" w:customStyle="1" w:styleId="NoList1151">
    <w:name w:val="No List1151"/>
    <w:next w:val="NoList"/>
    <w:uiPriority w:val="99"/>
    <w:semiHidden/>
    <w:unhideWhenUsed/>
    <w:rsid w:val="00DE5572"/>
  </w:style>
  <w:style w:type="numbering" w:customStyle="1" w:styleId="NoList461">
    <w:name w:val="No List461"/>
    <w:next w:val="NoList"/>
    <w:uiPriority w:val="99"/>
    <w:semiHidden/>
    <w:unhideWhenUsed/>
    <w:rsid w:val="00DE5572"/>
  </w:style>
  <w:style w:type="numbering" w:customStyle="1" w:styleId="NoList551">
    <w:name w:val="No List551"/>
    <w:next w:val="NoList"/>
    <w:uiPriority w:val="99"/>
    <w:semiHidden/>
    <w:unhideWhenUsed/>
    <w:rsid w:val="00DE5572"/>
  </w:style>
  <w:style w:type="numbering" w:customStyle="1" w:styleId="NoList11151">
    <w:name w:val="No List11151"/>
    <w:next w:val="NoList"/>
    <w:uiPriority w:val="99"/>
    <w:semiHidden/>
    <w:unhideWhenUsed/>
    <w:rsid w:val="00DE5572"/>
  </w:style>
  <w:style w:type="numbering" w:customStyle="1" w:styleId="NoList2151">
    <w:name w:val="No List2151"/>
    <w:next w:val="NoList"/>
    <w:uiPriority w:val="99"/>
    <w:semiHidden/>
    <w:unhideWhenUsed/>
    <w:rsid w:val="00DE5572"/>
  </w:style>
  <w:style w:type="numbering" w:customStyle="1" w:styleId="NoList3151">
    <w:name w:val="No List3151"/>
    <w:next w:val="NoList"/>
    <w:uiPriority w:val="99"/>
    <w:semiHidden/>
    <w:unhideWhenUsed/>
    <w:rsid w:val="00DE5572"/>
  </w:style>
  <w:style w:type="numbering" w:customStyle="1" w:styleId="NoList4151">
    <w:name w:val="No List4151"/>
    <w:next w:val="NoList"/>
    <w:uiPriority w:val="99"/>
    <w:semiHidden/>
    <w:unhideWhenUsed/>
    <w:rsid w:val="00DE5572"/>
  </w:style>
  <w:style w:type="numbering" w:customStyle="1" w:styleId="NoList651">
    <w:name w:val="No List651"/>
    <w:next w:val="NoList"/>
    <w:uiPriority w:val="99"/>
    <w:semiHidden/>
    <w:unhideWhenUsed/>
    <w:rsid w:val="00DE5572"/>
  </w:style>
  <w:style w:type="numbering" w:customStyle="1" w:styleId="NoList751">
    <w:name w:val="No List751"/>
    <w:next w:val="NoList"/>
    <w:uiPriority w:val="99"/>
    <w:semiHidden/>
    <w:unhideWhenUsed/>
    <w:rsid w:val="00DE5572"/>
  </w:style>
  <w:style w:type="numbering" w:customStyle="1" w:styleId="NoList1251">
    <w:name w:val="No List1251"/>
    <w:next w:val="NoList"/>
    <w:uiPriority w:val="99"/>
    <w:semiHidden/>
    <w:unhideWhenUsed/>
    <w:rsid w:val="00DE5572"/>
  </w:style>
  <w:style w:type="numbering" w:customStyle="1" w:styleId="NoList2251">
    <w:name w:val="No List2251"/>
    <w:next w:val="NoList"/>
    <w:uiPriority w:val="99"/>
    <w:semiHidden/>
    <w:unhideWhenUsed/>
    <w:rsid w:val="00DE5572"/>
  </w:style>
  <w:style w:type="numbering" w:customStyle="1" w:styleId="NoList3251">
    <w:name w:val="No List3251"/>
    <w:next w:val="NoList"/>
    <w:uiPriority w:val="99"/>
    <w:semiHidden/>
    <w:unhideWhenUsed/>
    <w:rsid w:val="00DE5572"/>
  </w:style>
  <w:style w:type="numbering" w:customStyle="1" w:styleId="NoList4241">
    <w:name w:val="No List4241"/>
    <w:next w:val="NoList"/>
    <w:uiPriority w:val="99"/>
    <w:semiHidden/>
    <w:unhideWhenUsed/>
    <w:rsid w:val="00DE5572"/>
  </w:style>
  <w:style w:type="numbering" w:customStyle="1" w:styleId="NoList5141">
    <w:name w:val="No List5141"/>
    <w:next w:val="NoList"/>
    <w:uiPriority w:val="99"/>
    <w:semiHidden/>
    <w:unhideWhenUsed/>
    <w:rsid w:val="00DE5572"/>
  </w:style>
  <w:style w:type="numbering" w:customStyle="1" w:styleId="NoList21141">
    <w:name w:val="No List21141"/>
    <w:next w:val="NoList"/>
    <w:uiPriority w:val="99"/>
    <w:semiHidden/>
    <w:unhideWhenUsed/>
    <w:rsid w:val="00DE5572"/>
  </w:style>
  <w:style w:type="numbering" w:customStyle="1" w:styleId="NoList31141">
    <w:name w:val="No List31141"/>
    <w:next w:val="NoList"/>
    <w:uiPriority w:val="99"/>
    <w:semiHidden/>
    <w:unhideWhenUsed/>
    <w:rsid w:val="00DE5572"/>
  </w:style>
  <w:style w:type="numbering" w:customStyle="1" w:styleId="NoList41141">
    <w:name w:val="No List41141"/>
    <w:next w:val="NoList"/>
    <w:uiPriority w:val="99"/>
    <w:semiHidden/>
    <w:unhideWhenUsed/>
    <w:rsid w:val="00DE5572"/>
  </w:style>
  <w:style w:type="numbering" w:customStyle="1" w:styleId="NoList6141">
    <w:name w:val="No List6141"/>
    <w:next w:val="NoList"/>
    <w:uiPriority w:val="99"/>
    <w:semiHidden/>
    <w:unhideWhenUsed/>
    <w:rsid w:val="00DE5572"/>
  </w:style>
  <w:style w:type="numbering" w:customStyle="1" w:styleId="11141">
    <w:name w:val="无列表11141"/>
    <w:next w:val="NoList"/>
    <w:semiHidden/>
    <w:rsid w:val="00DE5572"/>
  </w:style>
  <w:style w:type="numbering" w:customStyle="1" w:styleId="NoList111141">
    <w:name w:val="No List111141"/>
    <w:next w:val="NoList"/>
    <w:uiPriority w:val="99"/>
    <w:semiHidden/>
    <w:unhideWhenUsed/>
    <w:rsid w:val="00DE5572"/>
  </w:style>
  <w:style w:type="numbering" w:customStyle="1" w:styleId="NoList7141">
    <w:name w:val="No List7141"/>
    <w:next w:val="NoList"/>
    <w:uiPriority w:val="99"/>
    <w:semiHidden/>
    <w:unhideWhenUsed/>
    <w:rsid w:val="00DE5572"/>
  </w:style>
  <w:style w:type="numbering" w:customStyle="1" w:styleId="NoList12141">
    <w:name w:val="No List12141"/>
    <w:next w:val="NoList"/>
    <w:uiPriority w:val="99"/>
    <w:semiHidden/>
    <w:unhideWhenUsed/>
    <w:rsid w:val="00DE5572"/>
  </w:style>
  <w:style w:type="numbering" w:customStyle="1" w:styleId="NoList22141">
    <w:name w:val="No List22141"/>
    <w:next w:val="NoList"/>
    <w:uiPriority w:val="99"/>
    <w:semiHidden/>
    <w:unhideWhenUsed/>
    <w:rsid w:val="00DE5572"/>
  </w:style>
  <w:style w:type="numbering" w:customStyle="1" w:styleId="NoList32141">
    <w:name w:val="No List32141"/>
    <w:next w:val="NoList"/>
    <w:uiPriority w:val="99"/>
    <w:semiHidden/>
    <w:unhideWhenUsed/>
    <w:rsid w:val="00DE5572"/>
  </w:style>
  <w:style w:type="numbering" w:customStyle="1" w:styleId="NoList841">
    <w:name w:val="No List841"/>
    <w:next w:val="NoList"/>
    <w:uiPriority w:val="99"/>
    <w:semiHidden/>
    <w:unhideWhenUsed/>
    <w:rsid w:val="00DE5572"/>
  </w:style>
  <w:style w:type="numbering" w:customStyle="1" w:styleId="NoList941">
    <w:name w:val="No List941"/>
    <w:next w:val="NoList"/>
    <w:uiPriority w:val="99"/>
    <w:semiHidden/>
    <w:unhideWhenUsed/>
    <w:rsid w:val="00DE5572"/>
  </w:style>
  <w:style w:type="numbering" w:customStyle="1" w:styleId="NoList8141">
    <w:name w:val="No List8141"/>
    <w:next w:val="NoList"/>
    <w:uiPriority w:val="99"/>
    <w:semiHidden/>
    <w:unhideWhenUsed/>
    <w:rsid w:val="00DE5572"/>
  </w:style>
  <w:style w:type="numbering" w:customStyle="1" w:styleId="NoList9131">
    <w:name w:val="No List9131"/>
    <w:next w:val="NoList"/>
    <w:uiPriority w:val="99"/>
    <w:semiHidden/>
    <w:unhideWhenUsed/>
    <w:rsid w:val="00DE5572"/>
  </w:style>
  <w:style w:type="numbering" w:customStyle="1" w:styleId="LFO1941">
    <w:name w:val="LFO1941"/>
    <w:basedOn w:val="NoList"/>
    <w:rsid w:val="00DE5572"/>
  </w:style>
  <w:style w:type="numbering" w:customStyle="1" w:styleId="NoList1031">
    <w:name w:val="No List1031"/>
    <w:next w:val="NoList"/>
    <w:uiPriority w:val="99"/>
    <w:semiHidden/>
    <w:unhideWhenUsed/>
    <w:rsid w:val="00DE5572"/>
  </w:style>
  <w:style w:type="numbering" w:customStyle="1" w:styleId="LFO19131">
    <w:name w:val="LFO19131"/>
    <w:basedOn w:val="NoList"/>
    <w:rsid w:val="00DE5572"/>
  </w:style>
  <w:style w:type="numbering" w:customStyle="1" w:styleId="12110">
    <w:name w:val="无列表1211"/>
    <w:next w:val="NoList"/>
    <w:semiHidden/>
    <w:rsid w:val="00DE5572"/>
  </w:style>
  <w:style w:type="numbering" w:customStyle="1" w:styleId="12111">
    <w:name w:val="リストなし1211"/>
    <w:next w:val="NoList"/>
    <w:uiPriority w:val="99"/>
    <w:semiHidden/>
    <w:unhideWhenUsed/>
    <w:rsid w:val="00DE5572"/>
  </w:style>
  <w:style w:type="numbering" w:customStyle="1" w:styleId="111112">
    <w:name w:val="リストなし11111"/>
    <w:next w:val="NoList"/>
    <w:uiPriority w:val="99"/>
    <w:semiHidden/>
    <w:unhideWhenUsed/>
    <w:rsid w:val="00DE5572"/>
  </w:style>
  <w:style w:type="numbering" w:customStyle="1" w:styleId="NoList1311">
    <w:name w:val="No List1311"/>
    <w:next w:val="NoList"/>
    <w:uiPriority w:val="99"/>
    <w:semiHidden/>
    <w:unhideWhenUsed/>
    <w:rsid w:val="00DE5572"/>
  </w:style>
  <w:style w:type="numbering" w:customStyle="1" w:styleId="NoList2311">
    <w:name w:val="No List2311"/>
    <w:next w:val="NoList"/>
    <w:uiPriority w:val="99"/>
    <w:semiHidden/>
    <w:unhideWhenUsed/>
    <w:rsid w:val="00DE5572"/>
  </w:style>
  <w:style w:type="numbering" w:customStyle="1" w:styleId="NoList3311">
    <w:name w:val="No List3311"/>
    <w:next w:val="NoList"/>
    <w:uiPriority w:val="99"/>
    <w:semiHidden/>
    <w:unhideWhenUsed/>
    <w:rsid w:val="00DE5572"/>
  </w:style>
  <w:style w:type="numbering" w:customStyle="1" w:styleId="NoList4311">
    <w:name w:val="No List4311"/>
    <w:next w:val="NoList"/>
    <w:uiPriority w:val="99"/>
    <w:semiHidden/>
    <w:unhideWhenUsed/>
    <w:rsid w:val="00DE5572"/>
  </w:style>
  <w:style w:type="numbering" w:customStyle="1" w:styleId="NoList5211">
    <w:name w:val="No List5211"/>
    <w:next w:val="NoList"/>
    <w:uiPriority w:val="99"/>
    <w:semiHidden/>
    <w:unhideWhenUsed/>
    <w:rsid w:val="00DE5572"/>
  </w:style>
  <w:style w:type="numbering" w:customStyle="1" w:styleId="NoList6211">
    <w:name w:val="No List6211"/>
    <w:next w:val="NoList"/>
    <w:uiPriority w:val="99"/>
    <w:semiHidden/>
    <w:unhideWhenUsed/>
    <w:rsid w:val="00DE5572"/>
  </w:style>
  <w:style w:type="numbering" w:customStyle="1" w:styleId="NoList7211">
    <w:name w:val="No List7211"/>
    <w:next w:val="NoList"/>
    <w:uiPriority w:val="99"/>
    <w:semiHidden/>
    <w:unhideWhenUsed/>
    <w:rsid w:val="00DE5572"/>
  </w:style>
  <w:style w:type="numbering" w:customStyle="1" w:styleId="NoList11211">
    <w:name w:val="No List11211"/>
    <w:next w:val="NoList"/>
    <w:uiPriority w:val="99"/>
    <w:semiHidden/>
    <w:unhideWhenUsed/>
    <w:rsid w:val="00DE5572"/>
  </w:style>
  <w:style w:type="numbering" w:customStyle="1" w:styleId="NoList21211">
    <w:name w:val="No List21211"/>
    <w:next w:val="NoList"/>
    <w:uiPriority w:val="99"/>
    <w:semiHidden/>
    <w:unhideWhenUsed/>
    <w:rsid w:val="00DE5572"/>
  </w:style>
  <w:style w:type="numbering" w:customStyle="1" w:styleId="NoList31211">
    <w:name w:val="No List31211"/>
    <w:next w:val="NoList"/>
    <w:uiPriority w:val="99"/>
    <w:semiHidden/>
    <w:unhideWhenUsed/>
    <w:rsid w:val="00DE5572"/>
  </w:style>
  <w:style w:type="numbering" w:customStyle="1" w:styleId="NoList41211">
    <w:name w:val="No List41211"/>
    <w:next w:val="NoList"/>
    <w:uiPriority w:val="99"/>
    <w:semiHidden/>
    <w:unhideWhenUsed/>
    <w:rsid w:val="00DE5572"/>
  </w:style>
  <w:style w:type="numbering" w:customStyle="1" w:styleId="NoList51111">
    <w:name w:val="No List51111"/>
    <w:next w:val="NoList"/>
    <w:uiPriority w:val="99"/>
    <w:semiHidden/>
    <w:unhideWhenUsed/>
    <w:rsid w:val="00DE5572"/>
  </w:style>
  <w:style w:type="numbering" w:customStyle="1" w:styleId="NoList61111">
    <w:name w:val="No List61111"/>
    <w:next w:val="NoList"/>
    <w:uiPriority w:val="99"/>
    <w:semiHidden/>
    <w:unhideWhenUsed/>
    <w:rsid w:val="00DE5572"/>
  </w:style>
  <w:style w:type="numbering" w:customStyle="1" w:styleId="NoList71111">
    <w:name w:val="No List71111"/>
    <w:next w:val="NoList"/>
    <w:uiPriority w:val="99"/>
    <w:semiHidden/>
    <w:unhideWhenUsed/>
    <w:rsid w:val="00DE5572"/>
  </w:style>
  <w:style w:type="numbering" w:customStyle="1" w:styleId="NoList81111">
    <w:name w:val="No List81111"/>
    <w:next w:val="NoList"/>
    <w:uiPriority w:val="99"/>
    <w:semiHidden/>
    <w:unhideWhenUsed/>
    <w:rsid w:val="00DE5572"/>
  </w:style>
  <w:style w:type="numbering" w:customStyle="1" w:styleId="NoList12211">
    <w:name w:val="No List12211"/>
    <w:next w:val="NoList"/>
    <w:uiPriority w:val="99"/>
    <w:semiHidden/>
    <w:rsid w:val="00DE5572"/>
  </w:style>
  <w:style w:type="numbering" w:customStyle="1" w:styleId="NoList111211">
    <w:name w:val="No List111211"/>
    <w:next w:val="NoList"/>
    <w:uiPriority w:val="99"/>
    <w:semiHidden/>
    <w:unhideWhenUsed/>
    <w:rsid w:val="00DE5572"/>
  </w:style>
  <w:style w:type="numbering" w:customStyle="1" w:styleId="112110">
    <w:name w:val="无列表11211"/>
    <w:next w:val="NoList"/>
    <w:semiHidden/>
    <w:rsid w:val="00DE5572"/>
  </w:style>
  <w:style w:type="numbering" w:customStyle="1" w:styleId="NoList22211">
    <w:name w:val="No List22211"/>
    <w:next w:val="NoList"/>
    <w:uiPriority w:val="99"/>
    <w:semiHidden/>
    <w:unhideWhenUsed/>
    <w:rsid w:val="00DE5572"/>
  </w:style>
  <w:style w:type="numbering" w:customStyle="1" w:styleId="NoList32211">
    <w:name w:val="No List32211"/>
    <w:next w:val="NoList"/>
    <w:uiPriority w:val="99"/>
    <w:semiHidden/>
    <w:unhideWhenUsed/>
    <w:rsid w:val="00DE5572"/>
  </w:style>
  <w:style w:type="numbering" w:customStyle="1" w:styleId="NoList42111">
    <w:name w:val="No List42111"/>
    <w:next w:val="NoList"/>
    <w:uiPriority w:val="99"/>
    <w:semiHidden/>
    <w:unhideWhenUsed/>
    <w:rsid w:val="00DE5572"/>
  </w:style>
  <w:style w:type="numbering" w:customStyle="1" w:styleId="NoList2111111">
    <w:name w:val="No List2111111"/>
    <w:next w:val="NoList"/>
    <w:uiPriority w:val="99"/>
    <w:semiHidden/>
    <w:unhideWhenUsed/>
    <w:rsid w:val="00DE5572"/>
  </w:style>
  <w:style w:type="numbering" w:customStyle="1" w:styleId="NoList3111111">
    <w:name w:val="No List3111111"/>
    <w:next w:val="NoList"/>
    <w:uiPriority w:val="99"/>
    <w:semiHidden/>
    <w:unhideWhenUsed/>
    <w:rsid w:val="00DE5572"/>
  </w:style>
  <w:style w:type="numbering" w:customStyle="1" w:styleId="NoList4111111">
    <w:name w:val="No List4111111"/>
    <w:next w:val="NoList"/>
    <w:uiPriority w:val="99"/>
    <w:semiHidden/>
    <w:unhideWhenUsed/>
    <w:rsid w:val="00DE5572"/>
  </w:style>
  <w:style w:type="numbering" w:customStyle="1" w:styleId="1111111">
    <w:name w:val="无列表1111111"/>
    <w:next w:val="NoList"/>
    <w:semiHidden/>
    <w:rsid w:val="00DE5572"/>
  </w:style>
  <w:style w:type="numbering" w:customStyle="1" w:styleId="NoList11111111">
    <w:name w:val="No List11111111"/>
    <w:next w:val="NoList"/>
    <w:uiPriority w:val="99"/>
    <w:semiHidden/>
    <w:unhideWhenUsed/>
    <w:rsid w:val="00DE5572"/>
  </w:style>
  <w:style w:type="numbering" w:customStyle="1" w:styleId="NoList1211111">
    <w:name w:val="No List1211111"/>
    <w:next w:val="NoList"/>
    <w:uiPriority w:val="99"/>
    <w:semiHidden/>
    <w:unhideWhenUsed/>
    <w:rsid w:val="00DE5572"/>
  </w:style>
  <w:style w:type="numbering" w:customStyle="1" w:styleId="NoList221111">
    <w:name w:val="No List221111"/>
    <w:next w:val="NoList"/>
    <w:uiPriority w:val="99"/>
    <w:semiHidden/>
    <w:unhideWhenUsed/>
    <w:rsid w:val="00DE5572"/>
  </w:style>
  <w:style w:type="numbering" w:customStyle="1" w:styleId="NoList321111">
    <w:name w:val="No List321111"/>
    <w:next w:val="NoList"/>
    <w:uiPriority w:val="99"/>
    <w:semiHidden/>
    <w:unhideWhenUsed/>
    <w:rsid w:val="00DE5572"/>
  </w:style>
  <w:style w:type="numbering" w:customStyle="1" w:styleId="NoList1411">
    <w:name w:val="No List1411"/>
    <w:next w:val="NoList"/>
    <w:uiPriority w:val="99"/>
    <w:semiHidden/>
    <w:unhideWhenUsed/>
    <w:rsid w:val="00DE5572"/>
  </w:style>
  <w:style w:type="numbering" w:customStyle="1" w:styleId="NoList1511">
    <w:name w:val="No List1511"/>
    <w:next w:val="NoList"/>
    <w:uiPriority w:val="99"/>
    <w:semiHidden/>
    <w:unhideWhenUsed/>
    <w:rsid w:val="00DE5572"/>
  </w:style>
  <w:style w:type="numbering" w:customStyle="1" w:styleId="NoList2411">
    <w:name w:val="No List2411"/>
    <w:next w:val="NoList"/>
    <w:uiPriority w:val="99"/>
    <w:semiHidden/>
    <w:unhideWhenUsed/>
    <w:rsid w:val="00DE5572"/>
  </w:style>
  <w:style w:type="numbering" w:customStyle="1" w:styleId="NoList3411">
    <w:name w:val="No List3411"/>
    <w:next w:val="NoList"/>
    <w:uiPriority w:val="99"/>
    <w:semiHidden/>
    <w:unhideWhenUsed/>
    <w:rsid w:val="00DE5572"/>
  </w:style>
  <w:style w:type="numbering" w:customStyle="1" w:styleId="NoList4411">
    <w:name w:val="No List4411"/>
    <w:next w:val="NoList"/>
    <w:uiPriority w:val="99"/>
    <w:semiHidden/>
    <w:unhideWhenUsed/>
    <w:rsid w:val="00DE5572"/>
  </w:style>
  <w:style w:type="numbering" w:customStyle="1" w:styleId="NoList5311">
    <w:name w:val="No List5311"/>
    <w:next w:val="NoList"/>
    <w:uiPriority w:val="99"/>
    <w:semiHidden/>
    <w:unhideWhenUsed/>
    <w:rsid w:val="00DE5572"/>
  </w:style>
  <w:style w:type="numbering" w:customStyle="1" w:styleId="NoList6311">
    <w:name w:val="No List6311"/>
    <w:next w:val="NoList"/>
    <w:uiPriority w:val="99"/>
    <w:semiHidden/>
    <w:unhideWhenUsed/>
    <w:rsid w:val="00DE5572"/>
  </w:style>
  <w:style w:type="numbering" w:customStyle="1" w:styleId="NoList7311">
    <w:name w:val="No List7311"/>
    <w:next w:val="NoList"/>
    <w:uiPriority w:val="99"/>
    <w:semiHidden/>
    <w:unhideWhenUsed/>
    <w:rsid w:val="00DE5572"/>
  </w:style>
  <w:style w:type="numbering" w:customStyle="1" w:styleId="NoList8211">
    <w:name w:val="No List8211"/>
    <w:next w:val="NoList"/>
    <w:uiPriority w:val="99"/>
    <w:semiHidden/>
    <w:unhideWhenUsed/>
    <w:rsid w:val="00DE5572"/>
  </w:style>
  <w:style w:type="numbering" w:customStyle="1" w:styleId="NoList9211">
    <w:name w:val="No List9211"/>
    <w:next w:val="NoList"/>
    <w:uiPriority w:val="99"/>
    <w:semiHidden/>
    <w:unhideWhenUsed/>
    <w:rsid w:val="00DE5572"/>
  </w:style>
  <w:style w:type="numbering" w:customStyle="1" w:styleId="NoList11311">
    <w:name w:val="No List11311"/>
    <w:next w:val="NoList"/>
    <w:uiPriority w:val="99"/>
    <w:semiHidden/>
    <w:unhideWhenUsed/>
    <w:rsid w:val="00DE5572"/>
  </w:style>
  <w:style w:type="numbering" w:customStyle="1" w:styleId="NoList21311">
    <w:name w:val="No List21311"/>
    <w:next w:val="NoList"/>
    <w:uiPriority w:val="99"/>
    <w:semiHidden/>
    <w:unhideWhenUsed/>
    <w:rsid w:val="00DE5572"/>
  </w:style>
  <w:style w:type="numbering" w:customStyle="1" w:styleId="NoList31311">
    <w:name w:val="No List31311"/>
    <w:next w:val="NoList"/>
    <w:uiPriority w:val="99"/>
    <w:semiHidden/>
    <w:unhideWhenUsed/>
    <w:rsid w:val="00DE5572"/>
  </w:style>
  <w:style w:type="numbering" w:customStyle="1" w:styleId="NoList41311">
    <w:name w:val="No List41311"/>
    <w:next w:val="NoList"/>
    <w:uiPriority w:val="99"/>
    <w:semiHidden/>
    <w:unhideWhenUsed/>
    <w:rsid w:val="00DE5572"/>
  </w:style>
  <w:style w:type="numbering" w:customStyle="1" w:styleId="NoList51211">
    <w:name w:val="No List51211"/>
    <w:next w:val="NoList"/>
    <w:uiPriority w:val="99"/>
    <w:semiHidden/>
    <w:unhideWhenUsed/>
    <w:rsid w:val="00DE5572"/>
  </w:style>
  <w:style w:type="numbering" w:customStyle="1" w:styleId="NoList61211">
    <w:name w:val="No List61211"/>
    <w:next w:val="NoList"/>
    <w:uiPriority w:val="99"/>
    <w:semiHidden/>
    <w:unhideWhenUsed/>
    <w:rsid w:val="00DE5572"/>
  </w:style>
  <w:style w:type="numbering" w:customStyle="1" w:styleId="NoList71211">
    <w:name w:val="No List71211"/>
    <w:next w:val="NoList"/>
    <w:uiPriority w:val="99"/>
    <w:semiHidden/>
    <w:unhideWhenUsed/>
    <w:rsid w:val="00DE5572"/>
  </w:style>
  <w:style w:type="numbering" w:customStyle="1" w:styleId="NoList81211">
    <w:name w:val="No List81211"/>
    <w:next w:val="NoList"/>
    <w:uiPriority w:val="99"/>
    <w:semiHidden/>
    <w:unhideWhenUsed/>
    <w:rsid w:val="00DE5572"/>
  </w:style>
  <w:style w:type="numbering" w:customStyle="1" w:styleId="NoList91111">
    <w:name w:val="No List91111"/>
    <w:next w:val="NoList"/>
    <w:uiPriority w:val="99"/>
    <w:semiHidden/>
    <w:unhideWhenUsed/>
    <w:rsid w:val="00DE5572"/>
  </w:style>
  <w:style w:type="numbering" w:customStyle="1" w:styleId="LFO19211">
    <w:name w:val="LFO19211"/>
    <w:basedOn w:val="NoList"/>
    <w:rsid w:val="00DE5572"/>
  </w:style>
  <w:style w:type="numbering" w:customStyle="1" w:styleId="NoList10111">
    <w:name w:val="No List10111"/>
    <w:next w:val="NoList"/>
    <w:uiPriority w:val="99"/>
    <w:semiHidden/>
    <w:unhideWhenUsed/>
    <w:rsid w:val="00DE5572"/>
  </w:style>
  <w:style w:type="numbering" w:customStyle="1" w:styleId="LFO1911111">
    <w:name w:val="LFO1911111"/>
    <w:basedOn w:val="NoList"/>
    <w:rsid w:val="00DE5572"/>
  </w:style>
  <w:style w:type="numbering" w:customStyle="1" w:styleId="NoList12311">
    <w:name w:val="No List12311"/>
    <w:next w:val="NoList"/>
    <w:uiPriority w:val="99"/>
    <w:semiHidden/>
    <w:rsid w:val="00DE5572"/>
  </w:style>
  <w:style w:type="numbering" w:customStyle="1" w:styleId="NoList111311">
    <w:name w:val="No List111311"/>
    <w:next w:val="NoList"/>
    <w:uiPriority w:val="99"/>
    <w:semiHidden/>
    <w:unhideWhenUsed/>
    <w:rsid w:val="00DE5572"/>
  </w:style>
  <w:style w:type="numbering" w:customStyle="1" w:styleId="13110">
    <w:name w:val="无列表1311"/>
    <w:next w:val="NoList"/>
    <w:semiHidden/>
    <w:rsid w:val="00DE5572"/>
  </w:style>
  <w:style w:type="numbering" w:customStyle="1" w:styleId="13111">
    <w:name w:val="リストなし1311"/>
    <w:next w:val="NoList"/>
    <w:uiPriority w:val="99"/>
    <w:semiHidden/>
    <w:unhideWhenUsed/>
    <w:rsid w:val="00DE5572"/>
  </w:style>
  <w:style w:type="numbering" w:customStyle="1" w:styleId="113110">
    <w:name w:val="无列表11311"/>
    <w:next w:val="NoList"/>
    <w:semiHidden/>
    <w:rsid w:val="00DE5572"/>
  </w:style>
  <w:style w:type="numbering" w:customStyle="1" w:styleId="112111">
    <w:name w:val="リストなし11211"/>
    <w:next w:val="NoList"/>
    <w:uiPriority w:val="99"/>
    <w:semiHidden/>
    <w:unhideWhenUsed/>
    <w:rsid w:val="00DE5572"/>
  </w:style>
  <w:style w:type="numbering" w:customStyle="1" w:styleId="NoList22311">
    <w:name w:val="No List22311"/>
    <w:next w:val="NoList"/>
    <w:uiPriority w:val="99"/>
    <w:semiHidden/>
    <w:unhideWhenUsed/>
    <w:rsid w:val="00DE5572"/>
  </w:style>
  <w:style w:type="numbering" w:customStyle="1" w:styleId="NoList32311">
    <w:name w:val="No List32311"/>
    <w:next w:val="NoList"/>
    <w:uiPriority w:val="99"/>
    <w:semiHidden/>
    <w:unhideWhenUsed/>
    <w:rsid w:val="00DE5572"/>
  </w:style>
  <w:style w:type="numbering" w:customStyle="1" w:styleId="NoList42211">
    <w:name w:val="No List42211"/>
    <w:next w:val="NoList"/>
    <w:uiPriority w:val="99"/>
    <w:semiHidden/>
    <w:unhideWhenUsed/>
    <w:rsid w:val="00DE5572"/>
  </w:style>
  <w:style w:type="numbering" w:customStyle="1" w:styleId="NoList211211">
    <w:name w:val="No List211211"/>
    <w:next w:val="NoList"/>
    <w:uiPriority w:val="99"/>
    <w:semiHidden/>
    <w:unhideWhenUsed/>
    <w:rsid w:val="00DE5572"/>
  </w:style>
  <w:style w:type="numbering" w:customStyle="1" w:styleId="NoList311211">
    <w:name w:val="No List311211"/>
    <w:next w:val="NoList"/>
    <w:uiPriority w:val="99"/>
    <w:semiHidden/>
    <w:unhideWhenUsed/>
    <w:rsid w:val="00DE5572"/>
  </w:style>
  <w:style w:type="numbering" w:customStyle="1" w:styleId="NoList411211">
    <w:name w:val="No List411211"/>
    <w:next w:val="NoList"/>
    <w:uiPriority w:val="99"/>
    <w:semiHidden/>
    <w:unhideWhenUsed/>
    <w:rsid w:val="00DE5572"/>
  </w:style>
  <w:style w:type="numbering" w:customStyle="1" w:styleId="111211">
    <w:name w:val="无列表111211"/>
    <w:next w:val="NoList"/>
    <w:semiHidden/>
    <w:rsid w:val="00DE5572"/>
  </w:style>
  <w:style w:type="numbering" w:customStyle="1" w:styleId="NoList1111211">
    <w:name w:val="No List1111211"/>
    <w:next w:val="NoList"/>
    <w:uiPriority w:val="99"/>
    <w:semiHidden/>
    <w:unhideWhenUsed/>
    <w:rsid w:val="00DE5572"/>
  </w:style>
  <w:style w:type="numbering" w:customStyle="1" w:styleId="NoList121211">
    <w:name w:val="No List121211"/>
    <w:next w:val="NoList"/>
    <w:uiPriority w:val="99"/>
    <w:semiHidden/>
    <w:unhideWhenUsed/>
    <w:rsid w:val="00DE5572"/>
  </w:style>
  <w:style w:type="numbering" w:customStyle="1" w:styleId="NoList221211">
    <w:name w:val="No List221211"/>
    <w:next w:val="NoList"/>
    <w:uiPriority w:val="99"/>
    <w:semiHidden/>
    <w:unhideWhenUsed/>
    <w:rsid w:val="00DE5572"/>
  </w:style>
  <w:style w:type="numbering" w:customStyle="1" w:styleId="NoList321211">
    <w:name w:val="No List321211"/>
    <w:next w:val="NoList"/>
    <w:uiPriority w:val="99"/>
    <w:semiHidden/>
    <w:unhideWhenUsed/>
    <w:rsid w:val="00DE5572"/>
  </w:style>
  <w:style w:type="numbering" w:customStyle="1" w:styleId="NoList1611">
    <w:name w:val="No List1611"/>
    <w:next w:val="NoList"/>
    <w:uiPriority w:val="99"/>
    <w:semiHidden/>
    <w:unhideWhenUsed/>
    <w:rsid w:val="00DE5572"/>
  </w:style>
  <w:style w:type="numbering" w:customStyle="1" w:styleId="NoList1711">
    <w:name w:val="No List1711"/>
    <w:next w:val="NoList"/>
    <w:uiPriority w:val="99"/>
    <w:semiHidden/>
    <w:unhideWhenUsed/>
    <w:rsid w:val="00DE5572"/>
  </w:style>
  <w:style w:type="numbering" w:customStyle="1" w:styleId="NoList2511">
    <w:name w:val="No List2511"/>
    <w:next w:val="NoList"/>
    <w:uiPriority w:val="99"/>
    <w:semiHidden/>
    <w:unhideWhenUsed/>
    <w:rsid w:val="00DE5572"/>
  </w:style>
  <w:style w:type="numbering" w:customStyle="1" w:styleId="NoList3511">
    <w:name w:val="No List3511"/>
    <w:next w:val="NoList"/>
    <w:uiPriority w:val="99"/>
    <w:semiHidden/>
    <w:unhideWhenUsed/>
    <w:rsid w:val="00DE5572"/>
  </w:style>
  <w:style w:type="numbering" w:customStyle="1" w:styleId="NoList4511">
    <w:name w:val="No List4511"/>
    <w:next w:val="NoList"/>
    <w:uiPriority w:val="99"/>
    <w:semiHidden/>
    <w:unhideWhenUsed/>
    <w:rsid w:val="00DE5572"/>
  </w:style>
  <w:style w:type="numbering" w:customStyle="1" w:styleId="NoList5411">
    <w:name w:val="No List5411"/>
    <w:next w:val="NoList"/>
    <w:uiPriority w:val="99"/>
    <w:semiHidden/>
    <w:unhideWhenUsed/>
    <w:rsid w:val="00DE5572"/>
  </w:style>
  <w:style w:type="numbering" w:customStyle="1" w:styleId="NoList6411">
    <w:name w:val="No List6411"/>
    <w:next w:val="NoList"/>
    <w:uiPriority w:val="99"/>
    <w:semiHidden/>
    <w:unhideWhenUsed/>
    <w:rsid w:val="00DE5572"/>
  </w:style>
  <w:style w:type="numbering" w:customStyle="1" w:styleId="NoList7411">
    <w:name w:val="No List7411"/>
    <w:next w:val="NoList"/>
    <w:uiPriority w:val="99"/>
    <w:semiHidden/>
    <w:unhideWhenUsed/>
    <w:rsid w:val="00DE5572"/>
  </w:style>
  <w:style w:type="numbering" w:customStyle="1" w:styleId="NoList8311">
    <w:name w:val="No List8311"/>
    <w:next w:val="NoList"/>
    <w:uiPriority w:val="99"/>
    <w:semiHidden/>
    <w:unhideWhenUsed/>
    <w:rsid w:val="00DE5572"/>
  </w:style>
  <w:style w:type="numbering" w:customStyle="1" w:styleId="NoList9311">
    <w:name w:val="No List9311"/>
    <w:next w:val="NoList"/>
    <w:uiPriority w:val="99"/>
    <w:semiHidden/>
    <w:unhideWhenUsed/>
    <w:rsid w:val="00DE5572"/>
  </w:style>
  <w:style w:type="numbering" w:customStyle="1" w:styleId="NoList11411">
    <w:name w:val="No List11411"/>
    <w:next w:val="NoList"/>
    <w:uiPriority w:val="99"/>
    <w:semiHidden/>
    <w:unhideWhenUsed/>
    <w:rsid w:val="00DE5572"/>
  </w:style>
  <w:style w:type="numbering" w:customStyle="1" w:styleId="NoList21411">
    <w:name w:val="No List21411"/>
    <w:next w:val="NoList"/>
    <w:uiPriority w:val="99"/>
    <w:semiHidden/>
    <w:unhideWhenUsed/>
    <w:rsid w:val="00DE5572"/>
  </w:style>
  <w:style w:type="numbering" w:customStyle="1" w:styleId="NoList31411">
    <w:name w:val="No List31411"/>
    <w:next w:val="NoList"/>
    <w:uiPriority w:val="99"/>
    <w:semiHidden/>
    <w:unhideWhenUsed/>
    <w:rsid w:val="00DE5572"/>
  </w:style>
  <w:style w:type="numbering" w:customStyle="1" w:styleId="NoList41411">
    <w:name w:val="No List41411"/>
    <w:next w:val="NoList"/>
    <w:uiPriority w:val="99"/>
    <w:semiHidden/>
    <w:unhideWhenUsed/>
    <w:rsid w:val="00DE5572"/>
  </w:style>
  <w:style w:type="numbering" w:customStyle="1" w:styleId="NoList51311">
    <w:name w:val="No List51311"/>
    <w:next w:val="NoList"/>
    <w:uiPriority w:val="99"/>
    <w:semiHidden/>
    <w:unhideWhenUsed/>
    <w:rsid w:val="00DE5572"/>
  </w:style>
  <w:style w:type="numbering" w:customStyle="1" w:styleId="NoList61311">
    <w:name w:val="No List61311"/>
    <w:next w:val="NoList"/>
    <w:uiPriority w:val="99"/>
    <w:semiHidden/>
    <w:unhideWhenUsed/>
    <w:rsid w:val="00DE5572"/>
  </w:style>
  <w:style w:type="numbering" w:customStyle="1" w:styleId="NoList71311">
    <w:name w:val="No List71311"/>
    <w:next w:val="NoList"/>
    <w:uiPriority w:val="99"/>
    <w:semiHidden/>
    <w:unhideWhenUsed/>
    <w:rsid w:val="00DE5572"/>
  </w:style>
  <w:style w:type="numbering" w:customStyle="1" w:styleId="NoList81311">
    <w:name w:val="No List81311"/>
    <w:next w:val="NoList"/>
    <w:uiPriority w:val="99"/>
    <w:semiHidden/>
    <w:unhideWhenUsed/>
    <w:rsid w:val="00DE5572"/>
  </w:style>
  <w:style w:type="numbering" w:customStyle="1" w:styleId="NoList91211">
    <w:name w:val="No List91211"/>
    <w:next w:val="NoList"/>
    <w:uiPriority w:val="99"/>
    <w:semiHidden/>
    <w:unhideWhenUsed/>
    <w:rsid w:val="00DE5572"/>
  </w:style>
  <w:style w:type="numbering" w:customStyle="1" w:styleId="LFO19311">
    <w:name w:val="LFO19311"/>
    <w:basedOn w:val="NoList"/>
    <w:rsid w:val="00DE5572"/>
  </w:style>
  <w:style w:type="numbering" w:customStyle="1" w:styleId="NoList10211">
    <w:name w:val="No List10211"/>
    <w:next w:val="NoList"/>
    <w:uiPriority w:val="99"/>
    <w:semiHidden/>
    <w:unhideWhenUsed/>
    <w:rsid w:val="00DE5572"/>
  </w:style>
  <w:style w:type="numbering" w:customStyle="1" w:styleId="LFO191211">
    <w:name w:val="LFO191211"/>
    <w:basedOn w:val="NoList"/>
    <w:rsid w:val="00DE5572"/>
  </w:style>
  <w:style w:type="numbering" w:customStyle="1" w:styleId="NoList12411">
    <w:name w:val="No List12411"/>
    <w:next w:val="NoList"/>
    <w:uiPriority w:val="99"/>
    <w:semiHidden/>
    <w:rsid w:val="00DE5572"/>
  </w:style>
  <w:style w:type="numbering" w:customStyle="1" w:styleId="NoList111411">
    <w:name w:val="No List111411"/>
    <w:next w:val="NoList"/>
    <w:uiPriority w:val="99"/>
    <w:semiHidden/>
    <w:unhideWhenUsed/>
    <w:rsid w:val="00DE5572"/>
  </w:style>
  <w:style w:type="numbering" w:customStyle="1" w:styleId="14110">
    <w:name w:val="无列表1411"/>
    <w:next w:val="NoList"/>
    <w:semiHidden/>
    <w:rsid w:val="00DE5572"/>
  </w:style>
  <w:style w:type="numbering" w:customStyle="1" w:styleId="14111">
    <w:name w:val="リストなし1411"/>
    <w:next w:val="NoList"/>
    <w:uiPriority w:val="99"/>
    <w:semiHidden/>
    <w:unhideWhenUsed/>
    <w:rsid w:val="00DE5572"/>
  </w:style>
  <w:style w:type="numbering" w:customStyle="1" w:styleId="114110">
    <w:name w:val="无列表11411"/>
    <w:next w:val="NoList"/>
    <w:semiHidden/>
    <w:rsid w:val="00DE5572"/>
  </w:style>
  <w:style w:type="numbering" w:customStyle="1" w:styleId="113111">
    <w:name w:val="リストなし11311"/>
    <w:next w:val="NoList"/>
    <w:uiPriority w:val="99"/>
    <w:semiHidden/>
    <w:unhideWhenUsed/>
    <w:rsid w:val="00DE5572"/>
  </w:style>
  <w:style w:type="numbering" w:customStyle="1" w:styleId="NoList22411">
    <w:name w:val="No List22411"/>
    <w:next w:val="NoList"/>
    <w:uiPriority w:val="99"/>
    <w:semiHidden/>
    <w:unhideWhenUsed/>
    <w:rsid w:val="00DE5572"/>
  </w:style>
  <w:style w:type="numbering" w:customStyle="1" w:styleId="NoList32411">
    <w:name w:val="No List32411"/>
    <w:next w:val="NoList"/>
    <w:uiPriority w:val="99"/>
    <w:semiHidden/>
    <w:unhideWhenUsed/>
    <w:rsid w:val="00DE5572"/>
  </w:style>
  <w:style w:type="numbering" w:customStyle="1" w:styleId="NoList42311">
    <w:name w:val="No List42311"/>
    <w:next w:val="NoList"/>
    <w:uiPriority w:val="99"/>
    <w:semiHidden/>
    <w:unhideWhenUsed/>
    <w:rsid w:val="00DE5572"/>
  </w:style>
  <w:style w:type="numbering" w:customStyle="1" w:styleId="NoList211311">
    <w:name w:val="No List211311"/>
    <w:next w:val="NoList"/>
    <w:uiPriority w:val="99"/>
    <w:semiHidden/>
    <w:unhideWhenUsed/>
    <w:rsid w:val="00DE5572"/>
  </w:style>
  <w:style w:type="numbering" w:customStyle="1" w:styleId="NoList311311">
    <w:name w:val="No List311311"/>
    <w:next w:val="NoList"/>
    <w:uiPriority w:val="99"/>
    <w:semiHidden/>
    <w:unhideWhenUsed/>
    <w:rsid w:val="00DE5572"/>
  </w:style>
  <w:style w:type="numbering" w:customStyle="1" w:styleId="NoList411311">
    <w:name w:val="No List411311"/>
    <w:next w:val="NoList"/>
    <w:uiPriority w:val="99"/>
    <w:semiHidden/>
    <w:unhideWhenUsed/>
    <w:rsid w:val="00DE5572"/>
  </w:style>
  <w:style w:type="numbering" w:customStyle="1" w:styleId="111311">
    <w:name w:val="无列表111311"/>
    <w:next w:val="NoList"/>
    <w:semiHidden/>
    <w:rsid w:val="00DE5572"/>
  </w:style>
  <w:style w:type="numbering" w:customStyle="1" w:styleId="NoList1111311">
    <w:name w:val="No List1111311"/>
    <w:next w:val="NoList"/>
    <w:uiPriority w:val="99"/>
    <w:semiHidden/>
    <w:unhideWhenUsed/>
    <w:rsid w:val="00DE5572"/>
  </w:style>
  <w:style w:type="numbering" w:customStyle="1" w:styleId="NoList121311">
    <w:name w:val="No List121311"/>
    <w:next w:val="NoList"/>
    <w:uiPriority w:val="99"/>
    <w:semiHidden/>
    <w:unhideWhenUsed/>
    <w:rsid w:val="00DE5572"/>
  </w:style>
  <w:style w:type="numbering" w:customStyle="1" w:styleId="NoList221311">
    <w:name w:val="No List221311"/>
    <w:next w:val="NoList"/>
    <w:uiPriority w:val="99"/>
    <w:semiHidden/>
    <w:unhideWhenUsed/>
    <w:rsid w:val="00DE5572"/>
  </w:style>
  <w:style w:type="numbering" w:customStyle="1" w:styleId="NoList321311">
    <w:name w:val="No List321311"/>
    <w:next w:val="NoList"/>
    <w:uiPriority w:val="99"/>
    <w:semiHidden/>
    <w:unhideWhenUsed/>
    <w:rsid w:val="00DE5572"/>
  </w:style>
  <w:style w:type="numbering" w:customStyle="1" w:styleId="LFO195">
    <w:name w:val="LFO195"/>
    <w:basedOn w:val="NoList"/>
    <w:rsid w:val="00DE5572"/>
  </w:style>
  <w:style w:type="numbering" w:customStyle="1" w:styleId="218">
    <w:name w:val="无列表21"/>
    <w:next w:val="NoList"/>
    <w:uiPriority w:val="99"/>
    <w:semiHidden/>
    <w:unhideWhenUsed/>
    <w:rsid w:val="00DE5572"/>
  </w:style>
  <w:style w:type="numbering" w:customStyle="1" w:styleId="162">
    <w:name w:val="无列表16"/>
    <w:next w:val="NoList"/>
    <w:semiHidden/>
    <w:rsid w:val="00DE5572"/>
  </w:style>
  <w:style w:type="numbering" w:customStyle="1" w:styleId="163">
    <w:name w:val="リストなし16"/>
    <w:next w:val="NoList"/>
    <w:uiPriority w:val="99"/>
    <w:semiHidden/>
    <w:unhideWhenUsed/>
    <w:rsid w:val="00DE5572"/>
  </w:style>
  <w:style w:type="numbering" w:customStyle="1" w:styleId="1160">
    <w:name w:val="无列表116"/>
    <w:next w:val="NoList"/>
    <w:semiHidden/>
    <w:rsid w:val="00DE5572"/>
  </w:style>
  <w:style w:type="numbering" w:customStyle="1" w:styleId="1152">
    <w:name w:val="リストなし115"/>
    <w:next w:val="NoList"/>
    <w:uiPriority w:val="99"/>
    <w:semiHidden/>
    <w:unhideWhenUsed/>
    <w:rsid w:val="00DE5572"/>
  </w:style>
  <w:style w:type="numbering" w:customStyle="1" w:styleId="NoList27">
    <w:name w:val="No List27"/>
    <w:next w:val="NoList"/>
    <w:uiPriority w:val="99"/>
    <w:semiHidden/>
    <w:unhideWhenUsed/>
    <w:rsid w:val="00DE5572"/>
  </w:style>
  <w:style w:type="numbering" w:customStyle="1" w:styleId="NoList37">
    <w:name w:val="No List37"/>
    <w:next w:val="NoList"/>
    <w:uiPriority w:val="99"/>
    <w:semiHidden/>
    <w:unhideWhenUsed/>
    <w:rsid w:val="00DE5572"/>
  </w:style>
  <w:style w:type="numbering" w:customStyle="1" w:styleId="NoList116">
    <w:name w:val="No List116"/>
    <w:next w:val="NoList"/>
    <w:uiPriority w:val="99"/>
    <w:semiHidden/>
    <w:unhideWhenUsed/>
    <w:rsid w:val="00DE5572"/>
  </w:style>
  <w:style w:type="numbering" w:customStyle="1" w:styleId="NoList47">
    <w:name w:val="No List47"/>
    <w:next w:val="NoList"/>
    <w:uiPriority w:val="99"/>
    <w:semiHidden/>
    <w:unhideWhenUsed/>
    <w:rsid w:val="00DE5572"/>
  </w:style>
  <w:style w:type="numbering" w:customStyle="1" w:styleId="NoList56">
    <w:name w:val="No List56"/>
    <w:next w:val="NoList"/>
    <w:uiPriority w:val="99"/>
    <w:semiHidden/>
    <w:unhideWhenUsed/>
    <w:rsid w:val="00DE5572"/>
  </w:style>
  <w:style w:type="numbering" w:customStyle="1" w:styleId="NoList1116">
    <w:name w:val="No List1116"/>
    <w:next w:val="NoList"/>
    <w:uiPriority w:val="99"/>
    <w:semiHidden/>
    <w:unhideWhenUsed/>
    <w:rsid w:val="00DE5572"/>
  </w:style>
  <w:style w:type="numbering" w:customStyle="1" w:styleId="NoList216">
    <w:name w:val="No List216"/>
    <w:next w:val="NoList"/>
    <w:uiPriority w:val="99"/>
    <w:semiHidden/>
    <w:unhideWhenUsed/>
    <w:rsid w:val="00DE5572"/>
  </w:style>
  <w:style w:type="numbering" w:customStyle="1" w:styleId="NoList316">
    <w:name w:val="No List316"/>
    <w:next w:val="NoList"/>
    <w:uiPriority w:val="99"/>
    <w:semiHidden/>
    <w:unhideWhenUsed/>
    <w:rsid w:val="00DE5572"/>
  </w:style>
  <w:style w:type="numbering" w:customStyle="1" w:styleId="NoList416">
    <w:name w:val="No List416"/>
    <w:next w:val="NoList"/>
    <w:uiPriority w:val="99"/>
    <w:semiHidden/>
    <w:unhideWhenUsed/>
    <w:rsid w:val="00DE5572"/>
  </w:style>
  <w:style w:type="numbering" w:customStyle="1" w:styleId="NoList66">
    <w:name w:val="No List66"/>
    <w:next w:val="NoList"/>
    <w:uiPriority w:val="99"/>
    <w:semiHidden/>
    <w:unhideWhenUsed/>
    <w:rsid w:val="00DE5572"/>
  </w:style>
  <w:style w:type="numbering" w:customStyle="1" w:styleId="NoList76">
    <w:name w:val="No List76"/>
    <w:next w:val="NoList"/>
    <w:uiPriority w:val="99"/>
    <w:semiHidden/>
    <w:unhideWhenUsed/>
    <w:rsid w:val="00DE5572"/>
  </w:style>
  <w:style w:type="numbering" w:customStyle="1" w:styleId="NoList126">
    <w:name w:val="No List126"/>
    <w:next w:val="NoList"/>
    <w:uiPriority w:val="99"/>
    <w:semiHidden/>
    <w:unhideWhenUsed/>
    <w:rsid w:val="00DE5572"/>
  </w:style>
  <w:style w:type="numbering" w:customStyle="1" w:styleId="NoList226">
    <w:name w:val="No List226"/>
    <w:next w:val="NoList"/>
    <w:uiPriority w:val="99"/>
    <w:semiHidden/>
    <w:unhideWhenUsed/>
    <w:rsid w:val="00DE5572"/>
  </w:style>
  <w:style w:type="numbering" w:customStyle="1" w:styleId="NoList326">
    <w:name w:val="No List326"/>
    <w:next w:val="NoList"/>
    <w:uiPriority w:val="99"/>
    <w:semiHidden/>
    <w:unhideWhenUsed/>
    <w:rsid w:val="00DE5572"/>
  </w:style>
  <w:style w:type="numbering" w:customStyle="1" w:styleId="NoList425">
    <w:name w:val="No List425"/>
    <w:next w:val="NoList"/>
    <w:uiPriority w:val="99"/>
    <w:semiHidden/>
    <w:unhideWhenUsed/>
    <w:rsid w:val="00DE5572"/>
  </w:style>
  <w:style w:type="numbering" w:customStyle="1" w:styleId="NoList515">
    <w:name w:val="No List515"/>
    <w:next w:val="NoList"/>
    <w:uiPriority w:val="99"/>
    <w:semiHidden/>
    <w:unhideWhenUsed/>
    <w:rsid w:val="00DE5572"/>
  </w:style>
  <w:style w:type="numbering" w:customStyle="1" w:styleId="NoList2115">
    <w:name w:val="No List2115"/>
    <w:next w:val="NoList"/>
    <w:uiPriority w:val="99"/>
    <w:semiHidden/>
    <w:unhideWhenUsed/>
    <w:rsid w:val="00DE5572"/>
  </w:style>
  <w:style w:type="numbering" w:customStyle="1" w:styleId="NoList3115">
    <w:name w:val="No List3115"/>
    <w:next w:val="NoList"/>
    <w:uiPriority w:val="99"/>
    <w:semiHidden/>
    <w:unhideWhenUsed/>
    <w:rsid w:val="00DE5572"/>
  </w:style>
  <w:style w:type="numbering" w:customStyle="1" w:styleId="NoList4115">
    <w:name w:val="No List4115"/>
    <w:next w:val="NoList"/>
    <w:uiPriority w:val="99"/>
    <w:semiHidden/>
    <w:unhideWhenUsed/>
    <w:rsid w:val="00DE5572"/>
  </w:style>
  <w:style w:type="numbering" w:customStyle="1" w:styleId="NoList615">
    <w:name w:val="No List615"/>
    <w:next w:val="NoList"/>
    <w:uiPriority w:val="99"/>
    <w:semiHidden/>
    <w:unhideWhenUsed/>
    <w:rsid w:val="00DE5572"/>
  </w:style>
  <w:style w:type="numbering" w:customStyle="1" w:styleId="11150">
    <w:name w:val="无列表1115"/>
    <w:next w:val="NoList"/>
    <w:semiHidden/>
    <w:rsid w:val="00DE5572"/>
  </w:style>
  <w:style w:type="numbering" w:customStyle="1" w:styleId="NoList11115">
    <w:name w:val="No List11115"/>
    <w:next w:val="NoList"/>
    <w:uiPriority w:val="99"/>
    <w:semiHidden/>
    <w:unhideWhenUsed/>
    <w:rsid w:val="00DE5572"/>
  </w:style>
  <w:style w:type="numbering" w:customStyle="1" w:styleId="NoList715">
    <w:name w:val="No List715"/>
    <w:next w:val="NoList"/>
    <w:uiPriority w:val="99"/>
    <w:semiHidden/>
    <w:unhideWhenUsed/>
    <w:rsid w:val="00DE5572"/>
  </w:style>
  <w:style w:type="numbering" w:customStyle="1" w:styleId="NoList1215">
    <w:name w:val="No List1215"/>
    <w:next w:val="NoList"/>
    <w:uiPriority w:val="99"/>
    <w:semiHidden/>
    <w:unhideWhenUsed/>
    <w:rsid w:val="00DE5572"/>
  </w:style>
  <w:style w:type="numbering" w:customStyle="1" w:styleId="NoList2215">
    <w:name w:val="No List2215"/>
    <w:next w:val="NoList"/>
    <w:uiPriority w:val="99"/>
    <w:semiHidden/>
    <w:unhideWhenUsed/>
    <w:rsid w:val="00DE5572"/>
  </w:style>
  <w:style w:type="numbering" w:customStyle="1" w:styleId="NoList3215">
    <w:name w:val="No List3215"/>
    <w:next w:val="NoList"/>
    <w:uiPriority w:val="99"/>
    <w:semiHidden/>
    <w:unhideWhenUsed/>
    <w:rsid w:val="00DE5572"/>
  </w:style>
  <w:style w:type="numbering" w:customStyle="1" w:styleId="NoList85">
    <w:name w:val="No List85"/>
    <w:next w:val="NoList"/>
    <w:uiPriority w:val="99"/>
    <w:semiHidden/>
    <w:unhideWhenUsed/>
    <w:rsid w:val="00DE5572"/>
  </w:style>
  <w:style w:type="numbering" w:customStyle="1" w:styleId="NoList95">
    <w:name w:val="No List95"/>
    <w:next w:val="NoList"/>
    <w:uiPriority w:val="99"/>
    <w:semiHidden/>
    <w:unhideWhenUsed/>
    <w:rsid w:val="00DE5572"/>
  </w:style>
  <w:style w:type="numbering" w:customStyle="1" w:styleId="NoList815">
    <w:name w:val="No List815"/>
    <w:next w:val="NoList"/>
    <w:uiPriority w:val="99"/>
    <w:semiHidden/>
    <w:unhideWhenUsed/>
    <w:rsid w:val="00DE5572"/>
  </w:style>
  <w:style w:type="numbering" w:customStyle="1" w:styleId="NoList914">
    <w:name w:val="No List914"/>
    <w:next w:val="NoList"/>
    <w:uiPriority w:val="99"/>
    <w:semiHidden/>
    <w:unhideWhenUsed/>
    <w:rsid w:val="00DE5572"/>
  </w:style>
  <w:style w:type="numbering" w:customStyle="1" w:styleId="NoList104">
    <w:name w:val="No List104"/>
    <w:next w:val="NoList"/>
    <w:uiPriority w:val="99"/>
    <w:semiHidden/>
    <w:unhideWhenUsed/>
    <w:rsid w:val="00DE5572"/>
  </w:style>
  <w:style w:type="numbering" w:customStyle="1" w:styleId="LFO1914">
    <w:name w:val="LFO1914"/>
    <w:basedOn w:val="NoList"/>
    <w:rsid w:val="00DE5572"/>
  </w:style>
  <w:style w:type="numbering" w:customStyle="1" w:styleId="1220">
    <w:name w:val="无列表122"/>
    <w:next w:val="NoList"/>
    <w:semiHidden/>
    <w:rsid w:val="00DE5572"/>
  </w:style>
  <w:style w:type="numbering" w:customStyle="1" w:styleId="1221">
    <w:name w:val="リストなし122"/>
    <w:next w:val="NoList"/>
    <w:uiPriority w:val="99"/>
    <w:semiHidden/>
    <w:unhideWhenUsed/>
    <w:rsid w:val="00DE5572"/>
  </w:style>
  <w:style w:type="numbering" w:customStyle="1" w:styleId="11122">
    <w:name w:val="リストなし1112"/>
    <w:next w:val="NoList"/>
    <w:uiPriority w:val="99"/>
    <w:semiHidden/>
    <w:unhideWhenUsed/>
    <w:rsid w:val="00DE5572"/>
  </w:style>
  <w:style w:type="numbering" w:customStyle="1" w:styleId="NoList132">
    <w:name w:val="No List132"/>
    <w:next w:val="NoList"/>
    <w:uiPriority w:val="99"/>
    <w:semiHidden/>
    <w:unhideWhenUsed/>
    <w:rsid w:val="00DE5572"/>
  </w:style>
  <w:style w:type="numbering" w:customStyle="1" w:styleId="NoList232">
    <w:name w:val="No List232"/>
    <w:next w:val="NoList"/>
    <w:uiPriority w:val="99"/>
    <w:semiHidden/>
    <w:unhideWhenUsed/>
    <w:rsid w:val="00DE5572"/>
  </w:style>
  <w:style w:type="numbering" w:customStyle="1" w:styleId="NoList332">
    <w:name w:val="No List332"/>
    <w:next w:val="NoList"/>
    <w:uiPriority w:val="99"/>
    <w:semiHidden/>
    <w:unhideWhenUsed/>
    <w:rsid w:val="00DE5572"/>
  </w:style>
  <w:style w:type="numbering" w:customStyle="1" w:styleId="NoList432">
    <w:name w:val="No List432"/>
    <w:next w:val="NoList"/>
    <w:uiPriority w:val="99"/>
    <w:semiHidden/>
    <w:unhideWhenUsed/>
    <w:rsid w:val="00DE5572"/>
  </w:style>
  <w:style w:type="numbering" w:customStyle="1" w:styleId="NoList522">
    <w:name w:val="No List522"/>
    <w:next w:val="NoList"/>
    <w:uiPriority w:val="99"/>
    <w:semiHidden/>
    <w:unhideWhenUsed/>
    <w:rsid w:val="00DE5572"/>
  </w:style>
  <w:style w:type="numbering" w:customStyle="1" w:styleId="NoList622">
    <w:name w:val="No List622"/>
    <w:next w:val="NoList"/>
    <w:uiPriority w:val="99"/>
    <w:semiHidden/>
    <w:unhideWhenUsed/>
    <w:rsid w:val="00DE5572"/>
  </w:style>
  <w:style w:type="numbering" w:customStyle="1" w:styleId="NoList722">
    <w:name w:val="No List722"/>
    <w:next w:val="NoList"/>
    <w:uiPriority w:val="99"/>
    <w:semiHidden/>
    <w:unhideWhenUsed/>
    <w:rsid w:val="00DE5572"/>
  </w:style>
  <w:style w:type="numbering" w:customStyle="1" w:styleId="NoList1122">
    <w:name w:val="No List1122"/>
    <w:next w:val="NoList"/>
    <w:uiPriority w:val="99"/>
    <w:semiHidden/>
    <w:unhideWhenUsed/>
    <w:rsid w:val="00DE5572"/>
  </w:style>
  <w:style w:type="numbering" w:customStyle="1" w:styleId="NoList2122">
    <w:name w:val="No List2122"/>
    <w:next w:val="NoList"/>
    <w:uiPriority w:val="99"/>
    <w:semiHidden/>
    <w:unhideWhenUsed/>
    <w:rsid w:val="00DE5572"/>
  </w:style>
  <w:style w:type="numbering" w:customStyle="1" w:styleId="NoList3122">
    <w:name w:val="No List3122"/>
    <w:next w:val="NoList"/>
    <w:uiPriority w:val="99"/>
    <w:semiHidden/>
    <w:unhideWhenUsed/>
    <w:rsid w:val="00DE5572"/>
  </w:style>
  <w:style w:type="numbering" w:customStyle="1" w:styleId="NoList4122">
    <w:name w:val="No List4122"/>
    <w:next w:val="NoList"/>
    <w:uiPriority w:val="99"/>
    <w:semiHidden/>
    <w:unhideWhenUsed/>
    <w:rsid w:val="00DE5572"/>
  </w:style>
  <w:style w:type="numbering" w:customStyle="1" w:styleId="NoList5112">
    <w:name w:val="No List5112"/>
    <w:next w:val="NoList"/>
    <w:uiPriority w:val="99"/>
    <w:semiHidden/>
    <w:unhideWhenUsed/>
    <w:rsid w:val="00DE5572"/>
  </w:style>
  <w:style w:type="numbering" w:customStyle="1" w:styleId="NoList6112">
    <w:name w:val="No List6112"/>
    <w:next w:val="NoList"/>
    <w:uiPriority w:val="99"/>
    <w:semiHidden/>
    <w:unhideWhenUsed/>
    <w:rsid w:val="00DE5572"/>
  </w:style>
  <w:style w:type="numbering" w:customStyle="1" w:styleId="NoList7112">
    <w:name w:val="No List7112"/>
    <w:next w:val="NoList"/>
    <w:uiPriority w:val="99"/>
    <w:semiHidden/>
    <w:unhideWhenUsed/>
    <w:rsid w:val="00DE5572"/>
  </w:style>
  <w:style w:type="numbering" w:customStyle="1" w:styleId="NoList8112">
    <w:name w:val="No List8112"/>
    <w:next w:val="NoList"/>
    <w:uiPriority w:val="99"/>
    <w:semiHidden/>
    <w:unhideWhenUsed/>
    <w:rsid w:val="00DE5572"/>
  </w:style>
  <w:style w:type="numbering" w:customStyle="1" w:styleId="NoList1222">
    <w:name w:val="No List1222"/>
    <w:next w:val="NoList"/>
    <w:uiPriority w:val="99"/>
    <w:semiHidden/>
    <w:rsid w:val="00DE5572"/>
  </w:style>
  <w:style w:type="numbering" w:customStyle="1" w:styleId="NoList11122">
    <w:name w:val="No List11122"/>
    <w:next w:val="NoList"/>
    <w:uiPriority w:val="99"/>
    <w:semiHidden/>
    <w:unhideWhenUsed/>
    <w:rsid w:val="00DE5572"/>
  </w:style>
  <w:style w:type="numbering" w:customStyle="1" w:styleId="11220">
    <w:name w:val="无列表1122"/>
    <w:next w:val="NoList"/>
    <w:semiHidden/>
    <w:rsid w:val="00DE5572"/>
  </w:style>
  <w:style w:type="numbering" w:customStyle="1" w:styleId="NoList2222">
    <w:name w:val="No List2222"/>
    <w:next w:val="NoList"/>
    <w:uiPriority w:val="99"/>
    <w:semiHidden/>
    <w:unhideWhenUsed/>
    <w:rsid w:val="00DE5572"/>
  </w:style>
  <w:style w:type="numbering" w:customStyle="1" w:styleId="NoList3222">
    <w:name w:val="No List3222"/>
    <w:next w:val="NoList"/>
    <w:uiPriority w:val="99"/>
    <w:semiHidden/>
    <w:unhideWhenUsed/>
    <w:rsid w:val="00DE5572"/>
  </w:style>
  <w:style w:type="numbering" w:customStyle="1" w:styleId="NoList4212">
    <w:name w:val="No List4212"/>
    <w:next w:val="NoList"/>
    <w:uiPriority w:val="99"/>
    <w:semiHidden/>
    <w:unhideWhenUsed/>
    <w:rsid w:val="00DE5572"/>
  </w:style>
  <w:style w:type="numbering" w:customStyle="1" w:styleId="NoList21112">
    <w:name w:val="No List21112"/>
    <w:next w:val="NoList"/>
    <w:uiPriority w:val="99"/>
    <w:semiHidden/>
    <w:unhideWhenUsed/>
    <w:rsid w:val="00DE5572"/>
  </w:style>
  <w:style w:type="numbering" w:customStyle="1" w:styleId="NoList31112">
    <w:name w:val="No List31112"/>
    <w:next w:val="NoList"/>
    <w:uiPriority w:val="99"/>
    <w:semiHidden/>
    <w:unhideWhenUsed/>
    <w:rsid w:val="00DE5572"/>
  </w:style>
  <w:style w:type="numbering" w:customStyle="1" w:styleId="NoList41112">
    <w:name w:val="No List41112"/>
    <w:next w:val="NoList"/>
    <w:uiPriority w:val="99"/>
    <w:semiHidden/>
    <w:unhideWhenUsed/>
    <w:rsid w:val="00DE5572"/>
  </w:style>
  <w:style w:type="numbering" w:customStyle="1" w:styleId="111120">
    <w:name w:val="无列表11112"/>
    <w:next w:val="NoList"/>
    <w:semiHidden/>
    <w:rsid w:val="00DE5572"/>
  </w:style>
  <w:style w:type="numbering" w:customStyle="1" w:styleId="NoList111112">
    <w:name w:val="No List111112"/>
    <w:next w:val="NoList"/>
    <w:uiPriority w:val="99"/>
    <w:semiHidden/>
    <w:unhideWhenUsed/>
    <w:rsid w:val="00DE5572"/>
  </w:style>
  <w:style w:type="numbering" w:customStyle="1" w:styleId="NoList12112">
    <w:name w:val="No List12112"/>
    <w:next w:val="NoList"/>
    <w:uiPriority w:val="99"/>
    <w:semiHidden/>
    <w:unhideWhenUsed/>
    <w:rsid w:val="00DE5572"/>
  </w:style>
  <w:style w:type="numbering" w:customStyle="1" w:styleId="NoList22112">
    <w:name w:val="No List22112"/>
    <w:next w:val="NoList"/>
    <w:uiPriority w:val="99"/>
    <w:semiHidden/>
    <w:unhideWhenUsed/>
    <w:rsid w:val="00DE5572"/>
  </w:style>
  <w:style w:type="numbering" w:customStyle="1" w:styleId="NoList32112">
    <w:name w:val="No List32112"/>
    <w:next w:val="NoList"/>
    <w:uiPriority w:val="99"/>
    <w:semiHidden/>
    <w:unhideWhenUsed/>
    <w:rsid w:val="00DE5572"/>
  </w:style>
  <w:style w:type="numbering" w:customStyle="1" w:styleId="NoList142">
    <w:name w:val="No List142"/>
    <w:next w:val="NoList"/>
    <w:uiPriority w:val="99"/>
    <w:semiHidden/>
    <w:unhideWhenUsed/>
    <w:rsid w:val="00DE5572"/>
  </w:style>
  <w:style w:type="numbering" w:customStyle="1" w:styleId="NoList152">
    <w:name w:val="No List152"/>
    <w:next w:val="NoList"/>
    <w:uiPriority w:val="99"/>
    <w:semiHidden/>
    <w:unhideWhenUsed/>
    <w:rsid w:val="00DE5572"/>
  </w:style>
  <w:style w:type="numbering" w:customStyle="1" w:styleId="NoList242">
    <w:name w:val="No List242"/>
    <w:next w:val="NoList"/>
    <w:uiPriority w:val="99"/>
    <w:semiHidden/>
    <w:unhideWhenUsed/>
    <w:rsid w:val="00DE5572"/>
  </w:style>
  <w:style w:type="numbering" w:customStyle="1" w:styleId="NoList342">
    <w:name w:val="No List342"/>
    <w:next w:val="NoList"/>
    <w:uiPriority w:val="99"/>
    <w:semiHidden/>
    <w:unhideWhenUsed/>
    <w:rsid w:val="00DE5572"/>
  </w:style>
  <w:style w:type="numbering" w:customStyle="1" w:styleId="NoList442">
    <w:name w:val="No List442"/>
    <w:next w:val="NoList"/>
    <w:uiPriority w:val="99"/>
    <w:semiHidden/>
    <w:unhideWhenUsed/>
    <w:rsid w:val="00DE5572"/>
  </w:style>
  <w:style w:type="numbering" w:customStyle="1" w:styleId="NoList532">
    <w:name w:val="No List532"/>
    <w:next w:val="NoList"/>
    <w:uiPriority w:val="99"/>
    <w:semiHidden/>
    <w:unhideWhenUsed/>
    <w:rsid w:val="00DE5572"/>
  </w:style>
  <w:style w:type="numbering" w:customStyle="1" w:styleId="NoList632">
    <w:name w:val="No List632"/>
    <w:next w:val="NoList"/>
    <w:uiPriority w:val="99"/>
    <w:semiHidden/>
    <w:unhideWhenUsed/>
    <w:rsid w:val="00DE5572"/>
  </w:style>
  <w:style w:type="numbering" w:customStyle="1" w:styleId="NoList732">
    <w:name w:val="No List732"/>
    <w:next w:val="NoList"/>
    <w:uiPriority w:val="99"/>
    <w:semiHidden/>
    <w:unhideWhenUsed/>
    <w:rsid w:val="00DE5572"/>
  </w:style>
  <w:style w:type="numbering" w:customStyle="1" w:styleId="NoList822">
    <w:name w:val="No List822"/>
    <w:next w:val="NoList"/>
    <w:uiPriority w:val="99"/>
    <w:semiHidden/>
    <w:unhideWhenUsed/>
    <w:rsid w:val="00DE5572"/>
  </w:style>
  <w:style w:type="numbering" w:customStyle="1" w:styleId="NoList922">
    <w:name w:val="No List922"/>
    <w:next w:val="NoList"/>
    <w:uiPriority w:val="99"/>
    <w:semiHidden/>
    <w:unhideWhenUsed/>
    <w:rsid w:val="00DE5572"/>
  </w:style>
  <w:style w:type="numbering" w:customStyle="1" w:styleId="NoList1132">
    <w:name w:val="No List1132"/>
    <w:next w:val="NoList"/>
    <w:uiPriority w:val="99"/>
    <w:semiHidden/>
    <w:unhideWhenUsed/>
    <w:rsid w:val="00DE5572"/>
  </w:style>
  <w:style w:type="numbering" w:customStyle="1" w:styleId="NoList2132">
    <w:name w:val="No List2132"/>
    <w:next w:val="NoList"/>
    <w:uiPriority w:val="99"/>
    <w:semiHidden/>
    <w:unhideWhenUsed/>
    <w:rsid w:val="00DE5572"/>
  </w:style>
  <w:style w:type="numbering" w:customStyle="1" w:styleId="NoList3132">
    <w:name w:val="No List3132"/>
    <w:next w:val="NoList"/>
    <w:uiPriority w:val="99"/>
    <w:semiHidden/>
    <w:unhideWhenUsed/>
    <w:rsid w:val="00DE5572"/>
  </w:style>
  <w:style w:type="numbering" w:customStyle="1" w:styleId="NoList4132">
    <w:name w:val="No List4132"/>
    <w:next w:val="NoList"/>
    <w:uiPriority w:val="99"/>
    <w:semiHidden/>
    <w:unhideWhenUsed/>
    <w:rsid w:val="00DE5572"/>
  </w:style>
  <w:style w:type="numbering" w:customStyle="1" w:styleId="NoList5122">
    <w:name w:val="No List5122"/>
    <w:next w:val="NoList"/>
    <w:uiPriority w:val="99"/>
    <w:semiHidden/>
    <w:unhideWhenUsed/>
    <w:rsid w:val="00DE5572"/>
  </w:style>
  <w:style w:type="numbering" w:customStyle="1" w:styleId="NoList6122">
    <w:name w:val="No List6122"/>
    <w:next w:val="NoList"/>
    <w:uiPriority w:val="99"/>
    <w:semiHidden/>
    <w:unhideWhenUsed/>
    <w:rsid w:val="00DE5572"/>
  </w:style>
  <w:style w:type="numbering" w:customStyle="1" w:styleId="NoList7122">
    <w:name w:val="No List7122"/>
    <w:next w:val="NoList"/>
    <w:uiPriority w:val="99"/>
    <w:semiHidden/>
    <w:unhideWhenUsed/>
    <w:rsid w:val="00DE5572"/>
  </w:style>
  <w:style w:type="numbering" w:customStyle="1" w:styleId="NoList8122">
    <w:name w:val="No List8122"/>
    <w:next w:val="NoList"/>
    <w:uiPriority w:val="99"/>
    <w:semiHidden/>
    <w:unhideWhenUsed/>
    <w:rsid w:val="00DE5572"/>
  </w:style>
  <w:style w:type="numbering" w:customStyle="1" w:styleId="NoList9112">
    <w:name w:val="No List9112"/>
    <w:next w:val="NoList"/>
    <w:uiPriority w:val="99"/>
    <w:semiHidden/>
    <w:unhideWhenUsed/>
    <w:rsid w:val="00DE5572"/>
  </w:style>
  <w:style w:type="numbering" w:customStyle="1" w:styleId="LFO1922">
    <w:name w:val="LFO1922"/>
    <w:basedOn w:val="NoList"/>
    <w:rsid w:val="00DE5572"/>
  </w:style>
  <w:style w:type="numbering" w:customStyle="1" w:styleId="NoList1012">
    <w:name w:val="No List1012"/>
    <w:next w:val="NoList"/>
    <w:uiPriority w:val="99"/>
    <w:semiHidden/>
    <w:unhideWhenUsed/>
    <w:rsid w:val="00DE5572"/>
  </w:style>
  <w:style w:type="numbering" w:customStyle="1" w:styleId="LFO19112">
    <w:name w:val="LFO19112"/>
    <w:basedOn w:val="NoList"/>
    <w:rsid w:val="00DE5572"/>
  </w:style>
  <w:style w:type="numbering" w:customStyle="1" w:styleId="NoList1232">
    <w:name w:val="No List1232"/>
    <w:next w:val="NoList"/>
    <w:uiPriority w:val="99"/>
    <w:semiHidden/>
    <w:rsid w:val="00DE5572"/>
  </w:style>
  <w:style w:type="numbering" w:customStyle="1" w:styleId="NoList11132">
    <w:name w:val="No List11132"/>
    <w:next w:val="NoList"/>
    <w:uiPriority w:val="99"/>
    <w:semiHidden/>
    <w:unhideWhenUsed/>
    <w:rsid w:val="00DE5572"/>
  </w:style>
  <w:style w:type="numbering" w:customStyle="1" w:styleId="1320">
    <w:name w:val="无列表132"/>
    <w:next w:val="NoList"/>
    <w:semiHidden/>
    <w:rsid w:val="00DE5572"/>
  </w:style>
  <w:style w:type="numbering" w:customStyle="1" w:styleId="1321">
    <w:name w:val="リストなし132"/>
    <w:next w:val="NoList"/>
    <w:uiPriority w:val="99"/>
    <w:semiHidden/>
    <w:unhideWhenUsed/>
    <w:rsid w:val="00DE5572"/>
  </w:style>
  <w:style w:type="numbering" w:customStyle="1" w:styleId="11320">
    <w:name w:val="无列表1132"/>
    <w:next w:val="NoList"/>
    <w:semiHidden/>
    <w:rsid w:val="00DE5572"/>
  </w:style>
  <w:style w:type="numbering" w:customStyle="1" w:styleId="11221">
    <w:name w:val="リストなし1122"/>
    <w:next w:val="NoList"/>
    <w:uiPriority w:val="99"/>
    <w:semiHidden/>
    <w:unhideWhenUsed/>
    <w:rsid w:val="00DE5572"/>
  </w:style>
  <w:style w:type="numbering" w:customStyle="1" w:styleId="NoList2232">
    <w:name w:val="No List2232"/>
    <w:next w:val="NoList"/>
    <w:uiPriority w:val="99"/>
    <w:semiHidden/>
    <w:unhideWhenUsed/>
    <w:rsid w:val="00DE5572"/>
  </w:style>
  <w:style w:type="numbering" w:customStyle="1" w:styleId="NoList3232">
    <w:name w:val="No List3232"/>
    <w:next w:val="NoList"/>
    <w:uiPriority w:val="99"/>
    <w:semiHidden/>
    <w:unhideWhenUsed/>
    <w:rsid w:val="00DE5572"/>
  </w:style>
  <w:style w:type="numbering" w:customStyle="1" w:styleId="NoList4222">
    <w:name w:val="No List4222"/>
    <w:next w:val="NoList"/>
    <w:uiPriority w:val="99"/>
    <w:semiHidden/>
    <w:unhideWhenUsed/>
    <w:rsid w:val="00DE5572"/>
  </w:style>
  <w:style w:type="numbering" w:customStyle="1" w:styleId="NoList21122">
    <w:name w:val="No List21122"/>
    <w:next w:val="NoList"/>
    <w:uiPriority w:val="99"/>
    <w:semiHidden/>
    <w:unhideWhenUsed/>
    <w:rsid w:val="00DE5572"/>
  </w:style>
  <w:style w:type="numbering" w:customStyle="1" w:styleId="NoList31122">
    <w:name w:val="No List31122"/>
    <w:next w:val="NoList"/>
    <w:uiPriority w:val="99"/>
    <w:semiHidden/>
    <w:unhideWhenUsed/>
    <w:rsid w:val="00DE5572"/>
  </w:style>
  <w:style w:type="numbering" w:customStyle="1" w:styleId="NoList41122">
    <w:name w:val="No List41122"/>
    <w:next w:val="NoList"/>
    <w:uiPriority w:val="99"/>
    <w:semiHidden/>
    <w:unhideWhenUsed/>
    <w:rsid w:val="00DE5572"/>
  </w:style>
  <w:style w:type="numbering" w:customStyle="1" w:styleId="111220">
    <w:name w:val="无列表11122"/>
    <w:next w:val="NoList"/>
    <w:semiHidden/>
    <w:rsid w:val="00DE5572"/>
  </w:style>
  <w:style w:type="numbering" w:customStyle="1" w:styleId="NoList111122">
    <w:name w:val="No List111122"/>
    <w:next w:val="NoList"/>
    <w:uiPriority w:val="99"/>
    <w:semiHidden/>
    <w:unhideWhenUsed/>
    <w:rsid w:val="00DE5572"/>
  </w:style>
  <w:style w:type="numbering" w:customStyle="1" w:styleId="NoList12122">
    <w:name w:val="No List12122"/>
    <w:next w:val="NoList"/>
    <w:uiPriority w:val="99"/>
    <w:semiHidden/>
    <w:unhideWhenUsed/>
    <w:rsid w:val="00DE5572"/>
  </w:style>
  <w:style w:type="numbering" w:customStyle="1" w:styleId="NoList22122">
    <w:name w:val="No List22122"/>
    <w:next w:val="NoList"/>
    <w:uiPriority w:val="99"/>
    <w:semiHidden/>
    <w:unhideWhenUsed/>
    <w:rsid w:val="00DE5572"/>
  </w:style>
  <w:style w:type="numbering" w:customStyle="1" w:styleId="NoList32122">
    <w:name w:val="No List32122"/>
    <w:next w:val="NoList"/>
    <w:uiPriority w:val="99"/>
    <w:semiHidden/>
    <w:unhideWhenUsed/>
    <w:rsid w:val="00DE5572"/>
  </w:style>
  <w:style w:type="numbering" w:customStyle="1" w:styleId="NoList162">
    <w:name w:val="No List162"/>
    <w:next w:val="NoList"/>
    <w:uiPriority w:val="99"/>
    <w:semiHidden/>
    <w:unhideWhenUsed/>
    <w:rsid w:val="00DE5572"/>
  </w:style>
  <w:style w:type="numbering" w:customStyle="1" w:styleId="NoList172">
    <w:name w:val="No List172"/>
    <w:next w:val="NoList"/>
    <w:uiPriority w:val="99"/>
    <w:semiHidden/>
    <w:unhideWhenUsed/>
    <w:rsid w:val="00DE5572"/>
  </w:style>
  <w:style w:type="numbering" w:customStyle="1" w:styleId="NoList252">
    <w:name w:val="No List252"/>
    <w:next w:val="NoList"/>
    <w:uiPriority w:val="99"/>
    <w:semiHidden/>
    <w:unhideWhenUsed/>
    <w:rsid w:val="00DE5572"/>
  </w:style>
  <w:style w:type="numbering" w:customStyle="1" w:styleId="NoList352">
    <w:name w:val="No List352"/>
    <w:next w:val="NoList"/>
    <w:uiPriority w:val="99"/>
    <w:semiHidden/>
    <w:unhideWhenUsed/>
    <w:rsid w:val="00DE5572"/>
  </w:style>
  <w:style w:type="numbering" w:customStyle="1" w:styleId="NoList452">
    <w:name w:val="No List452"/>
    <w:next w:val="NoList"/>
    <w:uiPriority w:val="99"/>
    <w:semiHidden/>
    <w:unhideWhenUsed/>
    <w:rsid w:val="00DE5572"/>
  </w:style>
  <w:style w:type="numbering" w:customStyle="1" w:styleId="NoList542">
    <w:name w:val="No List542"/>
    <w:next w:val="NoList"/>
    <w:uiPriority w:val="99"/>
    <w:semiHidden/>
    <w:unhideWhenUsed/>
    <w:rsid w:val="00DE5572"/>
  </w:style>
  <w:style w:type="numbering" w:customStyle="1" w:styleId="NoList642">
    <w:name w:val="No List642"/>
    <w:next w:val="NoList"/>
    <w:uiPriority w:val="99"/>
    <w:semiHidden/>
    <w:unhideWhenUsed/>
    <w:rsid w:val="00DE5572"/>
  </w:style>
  <w:style w:type="numbering" w:customStyle="1" w:styleId="NoList742">
    <w:name w:val="No List742"/>
    <w:next w:val="NoList"/>
    <w:uiPriority w:val="99"/>
    <w:semiHidden/>
    <w:unhideWhenUsed/>
    <w:rsid w:val="00DE5572"/>
  </w:style>
  <w:style w:type="numbering" w:customStyle="1" w:styleId="NoList832">
    <w:name w:val="No List832"/>
    <w:next w:val="NoList"/>
    <w:uiPriority w:val="99"/>
    <w:semiHidden/>
    <w:unhideWhenUsed/>
    <w:rsid w:val="00DE5572"/>
  </w:style>
  <w:style w:type="numbering" w:customStyle="1" w:styleId="NoList932">
    <w:name w:val="No List932"/>
    <w:next w:val="NoList"/>
    <w:uiPriority w:val="99"/>
    <w:semiHidden/>
    <w:unhideWhenUsed/>
    <w:rsid w:val="00DE5572"/>
  </w:style>
  <w:style w:type="numbering" w:customStyle="1" w:styleId="NoList1142">
    <w:name w:val="No List1142"/>
    <w:next w:val="NoList"/>
    <w:uiPriority w:val="99"/>
    <w:semiHidden/>
    <w:unhideWhenUsed/>
    <w:rsid w:val="00DE5572"/>
  </w:style>
  <w:style w:type="numbering" w:customStyle="1" w:styleId="NoList2142">
    <w:name w:val="No List2142"/>
    <w:next w:val="NoList"/>
    <w:uiPriority w:val="99"/>
    <w:semiHidden/>
    <w:unhideWhenUsed/>
    <w:rsid w:val="00DE5572"/>
  </w:style>
  <w:style w:type="numbering" w:customStyle="1" w:styleId="NoList3142">
    <w:name w:val="No List3142"/>
    <w:next w:val="NoList"/>
    <w:uiPriority w:val="99"/>
    <w:semiHidden/>
    <w:unhideWhenUsed/>
    <w:rsid w:val="00DE5572"/>
  </w:style>
  <w:style w:type="numbering" w:customStyle="1" w:styleId="NoList4142">
    <w:name w:val="No List4142"/>
    <w:next w:val="NoList"/>
    <w:uiPriority w:val="99"/>
    <w:semiHidden/>
    <w:unhideWhenUsed/>
    <w:rsid w:val="00DE5572"/>
  </w:style>
  <w:style w:type="numbering" w:customStyle="1" w:styleId="NoList5132">
    <w:name w:val="No List5132"/>
    <w:next w:val="NoList"/>
    <w:uiPriority w:val="99"/>
    <w:semiHidden/>
    <w:unhideWhenUsed/>
    <w:rsid w:val="00DE5572"/>
  </w:style>
  <w:style w:type="numbering" w:customStyle="1" w:styleId="NoList6132">
    <w:name w:val="No List6132"/>
    <w:next w:val="NoList"/>
    <w:uiPriority w:val="99"/>
    <w:semiHidden/>
    <w:unhideWhenUsed/>
    <w:rsid w:val="00DE5572"/>
  </w:style>
  <w:style w:type="numbering" w:customStyle="1" w:styleId="NoList7132">
    <w:name w:val="No List7132"/>
    <w:next w:val="NoList"/>
    <w:uiPriority w:val="99"/>
    <w:semiHidden/>
    <w:unhideWhenUsed/>
    <w:rsid w:val="00DE5572"/>
  </w:style>
  <w:style w:type="numbering" w:customStyle="1" w:styleId="NoList8132">
    <w:name w:val="No List8132"/>
    <w:next w:val="NoList"/>
    <w:uiPriority w:val="99"/>
    <w:semiHidden/>
    <w:unhideWhenUsed/>
    <w:rsid w:val="00DE5572"/>
  </w:style>
  <w:style w:type="numbering" w:customStyle="1" w:styleId="NoList9122">
    <w:name w:val="No List9122"/>
    <w:next w:val="NoList"/>
    <w:uiPriority w:val="99"/>
    <w:semiHidden/>
    <w:unhideWhenUsed/>
    <w:rsid w:val="00DE5572"/>
  </w:style>
  <w:style w:type="numbering" w:customStyle="1" w:styleId="LFO1932">
    <w:name w:val="LFO1932"/>
    <w:basedOn w:val="NoList"/>
    <w:rsid w:val="00DE5572"/>
  </w:style>
  <w:style w:type="numbering" w:customStyle="1" w:styleId="NoList1022">
    <w:name w:val="No List1022"/>
    <w:next w:val="NoList"/>
    <w:uiPriority w:val="99"/>
    <w:semiHidden/>
    <w:unhideWhenUsed/>
    <w:rsid w:val="00DE5572"/>
  </w:style>
  <w:style w:type="numbering" w:customStyle="1" w:styleId="LFO19122">
    <w:name w:val="LFO19122"/>
    <w:basedOn w:val="NoList"/>
    <w:rsid w:val="00DE5572"/>
  </w:style>
  <w:style w:type="numbering" w:customStyle="1" w:styleId="NoList1242">
    <w:name w:val="No List1242"/>
    <w:next w:val="NoList"/>
    <w:uiPriority w:val="99"/>
    <w:semiHidden/>
    <w:rsid w:val="00DE5572"/>
  </w:style>
  <w:style w:type="numbering" w:customStyle="1" w:styleId="NoList11142">
    <w:name w:val="No List11142"/>
    <w:next w:val="NoList"/>
    <w:uiPriority w:val="99"/>
    <w:semiHidden/>
    <w:unhideWhenUsed/>
    <w:rsid w:val="00DE5572"/>
  </w:style>
  <w:style w:type="numbering" w:customStyle="1" w:styleId="1420">
    <w:name w:val="无列表142"/>
    <w:next w:val="NoList"/>
    <w:semiHidden/>
    <w:rsid w:val="00DE5572"/>
  </w:style>
  <w:style w:type="numbering" w:customStyle="1" w:styleId="1421">
    <w:name w:val="リストなし142"/>
    <w:next w:val="NoList"/>
    <w:uiPriority w:val="99"/>
    <w:semiHidden/>
    <w:unhideWhenUsed/>
    <w:rsid w:val="00DE5572"/>
  </w:style>
  <w:style w:type="numbering" w:customStyle="1" w:styleId="1142">
    <w:name w:val="无列表1142"/>
    <w:next w:val="NoList"/>
    <w:semiHidden/>
    <w:rsid w:val="00DE5572"/>
  </w:style>
  <w:style w:type="numbering" w:customStyle="1" w:styleId="11321">
    <w:name w:val="リストなし1132"/>
    <w:next w:val="NoList"/>
    <w:uiPriority w:val="99"/>
    <w:semiHidden/>
    <w:unhideWhenUsed/>
    <w:rsid w:val="00DE5572"/>
  </w:style>
  <w:style w:type="numbering" w:customStyle="1" w:styleId="NoList2242">
    <w:name w:val="No List2242"/>
    <w:next w:val="NoList"/>
    <w:uiPriority w:val="99"/>
    <w:semiHidden/>
    <w:unhideWhenUsed/>
    <w:rsid w:val="00DE5572"/>
  </w:style>
  <w:style w:type="numbering" w:customStyle="1" w:styleId="NoList3242">
    <w:name w:val="No List3242"/>
    <w:next w:val="NoList"/>
    <w:uiPriority w:val="99"/>
    <w:semiHidden/>
    <w:unhideWhenUsed/>
    <w:rsid w:val="00DE5572"/>
  </w:style>
  <w:style w:type="numbering" w:customStyle="1" w:styleId="NoList4232">
    <w:name w:val="No List4232"/>
    <w:next w:val="NoList"/>
    <w:uiPriority w:val="99"/>
    <w:semiHidden/>
    <w:unhideWhenUsed/>
    <w:rsid w:val="00DE5572"/>
  </w:style>
  <w:style w:type="numbering" w:customStyle="1" w:styleId="NoList21132">
    <w:name w:val="No List21132"/>
    <w:next w:val="NoList"/>
    <w:uiPriority w:val="99"/>
    <w:semiHidden/>
    <w:unhideWhenUsed/>
    <w:rsid w:val="00DE5572"/>
  </w:style>
  <w:style w:type="numbering" w:customStyle="1" w:styleId="NoList31132">
    <w:name w:val="No List31132"/>
    <w:next w:val="NoList"/>
    <w:uiPriority w:val="99"/>
    <w:semiHidden/>
    <w:unhideWhenUsed/>
    <w:rsid w:val="00DE5572"/>
  </w:style>
  <w:style w:type="numbering" w:customStyle="1" w:styleId="NoList41132">
    <w:name w:val="No List41132"/>
    <w:next w:val="NoList"/>
    <w:uiPriority w:val="99"/>
    <w:semiHidden/>
    <w:unhideWhenUsed/>
    <w:rsid w:val="00DE5572"/>
  </w:style>
  <w:style w:type="numbering" w:customStyle="1" w:styleId="11132">
    <w:name w:val="无列表11132"/>
    <w:next w:val="NoList"/>
    <w:semiHidden/>
    <w:rsid w:val="00DE5572"/>
  </w:style>
  <w:style w:type="numbering" w:customStyle="1" w:styleId="NoList111132">
    <w:name w:val="No List111132"/>
    <w:next w:val="NoList"/>
    <w:uiPriority w:val="99"/>
    <w:semiHidden/>
    <w:unhideWhenUsed/>
    <w:rsid w:val="00DE5572"/>
  </w:style>
  <w:style w:type="numbering" w:customStyle="1" w:styleId="NoList12132">
    <w:name w:val="No List12132"/>
    <w:next w:val="NoList"/>
    <w:uiPriority w:val="99"/>
    <w:semiHidden/>
    <w:unhideWhenUsed/>
    <w:rsid w:val="00DE5572"/>
  </w:style>
  <w:style w:type="numbering" w:customStyle="1" w:styleId="NoList22132">
    <w:name w:val="No List22132"/>
    <w:next w:val="NoList"/>
    <w:uiPriority w:val="99"/>
    <w:semiHidden/>
    <w:unhideWhenUsed/>
    <w:rsid w:val="00DE5572"/>
  </w:style>
  <w:style w:type="numbering" w:customStyle="1" w:styleId="NoList32132">
    <w:name w:val="No List32132"/>
    <w:next w:val="NoList"/>
    <w:uiPriority w:val="99"/>
    <w:semiHidden/>
    <w:unhideWhenUsed/>
    <w:rsid w:val="00DE5572"/>
  </w:style>
  <w:style w:type="numbering" w:customStyle="1" w:styleId="224">
    <w:name w:val="无列表22"/>
    <w:next w:val="NoList"/>
    <w:uiPriority w:val="99"/>
    <w:semiHidden/>
    <w:unhideWhenUsed/>
    <w:rsid w:val="00DE5572"/>
  </w:style>
  <w:style w:type="numbering" w:customStyle="1" w:styleId="1520">
    <w:name w:val="无列表152"/>
    <w:next w:val="NoList"/>
    <w:semiHidden/>
    <w:rsid w:val="00DE5572"/>
  </w:style>
  <w:style w:type="numbering" w:customStyle="1" w:styleId="1521">
    <w:name w:val="リストなし152"/>
    <w:next w:val="NoList"/>
    <w:uiPriority w:val="99"/>
    <w:semiHidden/>
    <w:unhideWhenUsed/>
    <w:rsid w:val="00DE5572"/>
  </w:style>
  <w:style w:type="numbering" w:customStyle="1" w:styleId="NoList182">
    <w:name w:val="No List182"/>
    <w:next w:val="NoList"/>
    <w:uiPriority w:val="99"/>
    <w:semiHidden/>
    <w:unhideWhenUsed/>
    <w:rsid w:val="00DE5572"/>
  </w:style>
  <w:style w:type="numbering" w:customStyle="1" w:styleId="11520">
    <w:name w:val="无列表1152"/>
    <w:next w:val="NoList"/>
    <w:semiHidden/>
    <w:rsid w:val="00DE5572"/>
  </w:style>
  <w:style w:type="numbering" w:customStyle="1" w:styleId="11420">
    <w:name w:val="リストなし1142"/>
    <w:next w:val="NoList"/>
    <w:uiPriority w:val="99"/>
    <w:semiHidden/>
    <w:unhideWhenUsed/>
    <w:rsid w:val="00DE5572"/>
  </w:style>
  <w:style w:type="numbering" w:customStyle="1" w:styleId="NoList262">
    <w:name w:val="No List262"/>
    <w:next w:val="NoList"/>
    <w:uiPriority w:val="99"/>
    <w:semiHidden/>
    <w:unhideWhenUsed/>
    <w:rsid w:val="00DE5572"/>
  </w:style>
  <w:style w:type="numbering" w:customStyle="1" w:styleId="NoList362">
    <w:name w:val="No List362"/>
    <w:next w:val="NoList"/>
    <w:uiPriority w:val="99"/>
    <w:semiHidden/>
    <w:unhideWhenUsed/>
    <w:rsid w:val="00DE5572"/>
  </w:style>
  <w:style w:type="numbering" w:customStyle="1" w:styleId="NoList1152">
    <w:name w:val="No List1152"/>
    <w:next w:val="NoList"/>
    <w:uiPriority w:val="99"/>
    <w:semiHidden/>
    <w:unhideWhenUsed/>
    <w:rsid w:val="00DE5572"/>
  </w:style>
  <w:style w:type="numbering" w:customStyle="1" w:styleId="NoList462">
    <w:name w:val="No List462"/>
    <w:next w:val="NoList"/>
    <w:uiPriority w:val="99"/>
    <w:semiHidden/>
    <w:unhideWhenUsed/>
    <w:rsid w:val="00DE5572"/>
  </w:style>
  <w:style w:type="numbering" w:customStyle="1" w:styleId="NoList552">
    <w:name w:val="No List552"/>
    <w:next w:val="NoList"/>
    <w:uiPriority w:val="99"/>
    <w:semiHidden/>
    <w:unhideWhenUsed/>
    <w:rsid w:val="00DE5572"/>
  </w:style>
  <w:style w:type="numbering" w:customStyle="1" w:styleId="NoList11152">
    <w:name w:val="No List11152"/>
    <w:next w:val="NoList"/>
    <w:uiPriority w:val="99"/>
    <w:semiHidden/>
    <w:unhideWhenUsed/>
    <w:rsid w:val="00DE5572"/>
  </w:style>
  <w:style w:type="numbering" w:customStyle="1" w:styleId="NoList2152">
    <w:name w:val="No List2152"/>
    <w:next w:val="NoList"/>
    <w:uiPriority w:val="99"/>
    <w:semiHidden/>
    <w:unhideWhenUsed/>
    <w:rsid w:val="00DE5572"/>
  </w:style>
  <w:style w:type="numbering" w:customStyle="1" w:styleId="NoList3152">
    <w:name w:val="No List3152"/>
    <w:next w:val="NoList"/>
    <w:uiPriority w:val="99"/>
    <w:semiHidden/>
    <w:unhideWhenUsed/>
    <w:rsid w:val="00DE5572"/>
  </w:style>
  <w:style w:type="numbering" w:customStyle="1" w:styleId="NoList4152">
    <w:name w:val="No List4152"/>
    <w:next w:val="NoList"/>
    <w:uiPriority w:val="99"/>
    <w:semiHidden/>
    <w:unhideWhenUsed/>
    <w:rsid w:val="00DE5572"/>
  </w:style>
  <w:style w:type="numbering" w:customStyle="1" w:styleId="NoList652">
    <w:name w:val="No List652"/>
    <w:next w:val="NoList"/>
    <w:uiPriority w:val="99"/>
    <w:semiHidden/>
    <w:unhideWhenUsed/>
    <w:rsid w:val="00DE5572"/>
  </w:style>
  <w:style w:type="numbering" w:customStyle="1" w:styleId="NoList752">
    <w:name w:val="No List752"/>
    <w:next w:val="NoList"/>
    <w:uiPriority w:val="99"/>
    <w:semiHidden/>
    <w:unhideWhenUsed/>
    <w:rsid w:val="00DE5572"/>
  </w:style>
  <w:style w:type="numbering" w:customStyle="1" w:styleId="NoList1252">
    <w:name w:val="No List1252"/>
    <w:next w:val="NoList"/>
    <w:uiPriority w:val="99"/>
    <w:semiHidden/>
    <w:unhideWhenUsed/>
    <w:rsid w:val="00DE5572"/>
  </w:style>
  <w:style w:type="numbering" w:customStyle="1" w:styleId="NoList2252">
    <w:name w:val="No List2252"/>
    <w:next w:val="NoList"/>
    <w:uiPriority w:val="99"/>
    <w:semiHidden/>
    <w:unhideWhenUsed/>
    <w:rsid w:val="00DE5572"/>
  </w:style>
  <w:style w:type="numbering" w:customStyle="1" w:styleId="NoList3252">
    <w:name w:val="No List3252"/>
    <w:next w:val="NoList"/>
    <w:uiPriority w:val="99"/>
    <w:semiHidden/>
    <w:unhideWhenUsed/>
    <w:rsid w:val="00DE5572"/>
  </w:style>
  <w:style w:type="numbering" w:customStyle="1" w:styleId="NoList4242">
    <w:name w:val="No List4242"/>
    <w:next w:val="NoList"/>
    <w:uiPriority w:val="99"/>
    <w:semiHidden/>
    <w:unhideWhenUsed/>
    <w:rsid w:val="00DE5572"/>
  </w:style>
  <w:style w:type="numbering" w:customStyle="1" w:styleId="NoList5142">
    <w:name w:val="No List5142"/>
    <w:next w:val="NoList"/>
    <w:uiPriority w:val="99"/>
    <w:semiHidden/>
    <w:unhideWhenUsed/>
    <w:rsid w:val="00DE5572"/>
  </w:style>
  <w:style w:type="numbering" w:customStyle="1" w:styleId="NoList21142">
    <w:name w:val="No List21142"/>
    <w:next w:val="NoList"/>
    <w:uiPriority w:val="99"/>
    <w:semiHidden/>
    <w:unhideWhenUsed/>
    <w:rsid w:val="00DE5572"/>
  </w:style>
  <w:style w:type="numbering" w:customStyle="1" w:styleId="NoList31142">
    <w:name w:val="No List31142"/>
    <w:next w:val="NoList"/>
    <w:uiPriority w:val="99"/>
    <w:semiHidden/>
    <w:unhideWhenUsed/>
    <w:rsid w:val="00DE5572"/>
  </w:style>
  <w:style w:type="numbering" w:customStyle="1" w:styleId="NoList41142">
    <w:name w:val="No List41142"/>
    <w:next w:val="NoList"/>
    <w:uiPriority w:val="99"/>
    <w:semiHidden/>
    <w:unhideWhenUsed/>
    <w:rsid w:val="00DE5572"/>
  </w:style>
  <w:style w:type="numbering" w:customStyle="1" w:styleId="NoList6142">
    <w:name w:val="No List6142"/>
    <w:next w:val="NoList"/>
    <w:uiPriority w:val="99"/>
    <w:semiHidden/>
    <w:unhideWhenUsed/>
    <w:rsid w:val="00DE5572"/>
  </w:style>
  <w:style w:type="numbering" w:customStyle="1" w:styleId="11142">
    <w:name w:val="无列表11142"/>
    <w:next w:val="NoList"/>
    <w:semiHidden/>
    <w:rsid w:val="00DE5572"/>
  </w:style>
  <w:style w:type="numbering" w:customStyle="1" w:styleId="NoList111142">
    <w:name w:val="No List111142"/>
    <w:next w:val="NoList"/>
    <w:uiPriority w:val="99"/>
    <w:semiHidden/>
    <w:unhideWhenUsed/>
    <w:rsid w:val="00DE5572"/>
  </w:style>
  <w:style w:type="numbering" w:customStyle="1" w:styleId="NoList7142">
    <w:name w:val="No List7142"/>
    <w:next w:val="NoList"/>
    <w:uiPriority w:val="99"/>
    <w:semiHidden/>
    <w:unhideWhenUsed/>
    <w:rsid w:val="00DE5572"/>
  </w:style>
  <w:style w:type="numbering" w:customStyle="1" w:styleId="NoList12142">
    <w:name w:val="No List12142"/>
    <w:next w:val="NoList"/>
    <w:uiPriority w:val="99"/>
    <w:semiHidden/>
    <w:unhideWhenUsed/>
    <w:rsid w:val="00DE5572"/>
  </w:style>
  <w:style w:type="numbering" w:customStyle="1" w:styleId="NoList22142">
    <w:name w:val="No List22142"/>
    <w:next w:val="NoList"/>
    <w:uiPriority w:val="99"/>
    <w:semiHidden/>
    <w:unhideWhenUsed/>
    <w:rsid w:val="00DE5572"/>
  </w:style>
  <w:style w:type="numbering" w:customStyle="1" w:styleId="NoList32142">
    <w:name w:val="No List32142"/>
    <w:next w:val="NoList"/>
    <w:uiPriority w:val="99"/>
    <w:semiHidden/>
    <w:unhideWhenUsed/>
    <w:rsid w:val="00DE5572"/>
  </w:style>
  <w:style w:type="numbering" w:customStyle="1" w:styleId="NoList842">
    <w:name w:val="No List842"/>
    <w:next w:val="NoList"/>
    <w:uiPriority w:val="99"/>
    <w:semiHidden/>
    <w:unhideWhenUsed/>
    <w:rsid w:val="00DE5572"/>
  </w:style>
  <w:style w:type="numbering" w:customStyle="1" w:styleId="NoList942">
    <w:name w:val="No List942"/>
    <w:next w:val="NoList"/>
    <w:uiPriority w:val="99"/>
    <w:semiHidden/>
    <w:unhideWhenUsed/>
    <w:rsid w:val="00DE5572"/>
  </w:style>
  <w:style w:type="numbering" w:customStyle="1" w:styleId="NoList8142">
    <w:name w:val="No List8142"/>
    <w:next w:val="NoList"/>
    <w:uiPriority w:val="99"/>
    <w:semiHidden/>
    <w:unhideWhenUsed/>
    <w:rsid w:val="00DE5572"/>
  </w:style>
  <w:style w:type="numbering" w:customStyle="1" w:styleId="NoList9132">
    <w:name w:val="No List9132"/>
    <w:next w:val="NoList"/>
    <w:uiPriority w:val="99"/>
    <w:semiHidden/>
    <w:unhideWhenUsed/>
    <w:rsid w:val="00DE5572"/>
  </w:style>
  <w:style w:type="numbering" w:customStyle="1" w:styleId="LFO1942">
    <w:name w:val="LFO1942"/>
    <w:basedOn w:val="NoList"/>
    <w:rsid w:val="00DE5572"/>
  </w:style>
  <w:style w:type="numbering" w:customStyle="1" w:styleId="NoList1032">
    <w:name w:val="No List1032"/>
    <w:next w:val="NoList"/>
    <w:uiPriority w:val="99"/>
    <w:semiHidden/>
    <w:unhideWhenUsed/>
    <w:rsid w:val="00DE5572"/>
  </w:style>
  <w:style w:type="numbering" w:customStyle="1" w:styleId="LFO19132">
    <w:name w:val="LFO19132"/>
    <w:basedOn w:val="NoList"/>
    <w:rsid w:val="00DE5572"/>
  </w:style>
  <w:style w:type="numbering" w:customStyle="1" w:styleId="12120">
    <w:name w:val="无列表1212"/>
    <w:next w:val="NoList"/>
    <w:semiHidden/>
    <w:rsid w:val="00DE5572"/>
  </w:style>
  <w:style w:type="numbering" w:customStyle="1" w:styleId="12121">
    <w:name w:val="リストなし1212"/>
    <w:next w:val="NoList"/>
    <w:uiPriority w:val="99"/>
    <w:semiHidden/>
    <w:unhideWhenUsed/>
    <w:rsid w:val="00DE5572"/>
  </w:style>
  <w:style w:type="numbering" w:customStyle="1" w:styleId="111121">
    <w:name w:val="リストなし11112"/>
    <w:next w:val="NoList"/>
    <w:uiPriority w:val="99"/>
    <w:semiHidden/>
    <w:unhideWhenUsed/>
    <w:rsid w:val="00DE5572"/>
  </w:style>
  <w:style w:type="numbering" w:customStyle="1" w:styleId="NoList1312">
    <w:name w:val="No List1312"/>
    <w:next w:val="NoList"/>
    <w:uiPriority w:val="99"/>
    <w:semiHidden/>
    <w:unhideWhenUsed/>
    <w:rsid w:val="00DE5572"/>
  </w:style>
  <w:style w:type="numbering" w:customStyle="1" w:styleId="NoList2312">
    <w:name w:val="No List2312"/>
    <w:next w:val="NoList"/>
    <w:uiPriority w:val="99"/>
    <w:semiHidden/>
    <w:unhideWhenUsed/>
    <w:rsid w:val="00DE5572"/>
  </w:style>
  <w:style w:type="numbering" w:customStyle="1" w:styleId="NoList3312">
    <w:name w:val="No List3312"/>
    <w:next w:val="NoList"/>
    <w:uiPriority w:val="99"/>
    <w:semiHidden/>
    <w:unhideWhenUsed/>
    <w:rsid w:val="00DE5572"/>
  </w:style>
  <w:style w:type="numbering" w:customStyle="1" w:styleId="NoList4312">
    <w:name w:val="No List4312"/>
    <w:next w:val="NoList"/>
    <w:uiPriority w:val="99"/>
    <w:semiHidden/>
    <w:unhideWhenUsed/>
    <w:rsid w:val="00DE5572"/>
  </w:style>
  <w:style w:type="numbering" w:customStyle="1" w:styleId="NoList5212">
    <w:name w:val="No List5212"/>
    <w:next w:val="NoList"/>
    <w:uiPriority w:val="99"/>
    <w:semiHidden/>
    <w:unhideWhenUsed/>
    <w:rsid w:val="00DE5572"/>
  </w:style>
  <w:style w:type="numbering" w:customStyle="1" w:styleId="NoList6212">
    <w:name w:val="No List6212"/>
    <w:next w:val="NoList"/>
    <w:uiPriority w:val="99"/>
    <w:semiHidden/>
    <w:unhideWhenUsed/>
    <w:rsid w:val="00DE5572"/>
  </w:style>
  <w:style w:type="numbering" w:customStyle="1" w:styleId="NoList7212">
    <w:name w:val="No List7212"/>
    <w:next w:val="NoList"/>
    <w:uiPriority w:val="99"/>
    <w:semiHidden/>
    <w:unhideWhenUsed/>
    <w:rsid w:val="00DE5572"/>
  </w:style>
  <w:style w:type="numbering" w:customStyle="1" w:styleId="NoList11212">
    <w:name w:val="No List11212"/>
    <w:next w:val="NoList"/>
    <w:uiPriority w:val="99"/>
    <w:semiHidden/>
    <w:unhideWhenUsed/>
    <w:rsid w:val="00DE5572"/>
  </w:style>
  <w:style w:type="numbering" w:customStyle="1" w:styleId="NoList21212">
    <w:name w:val="No List21212"/>
    <w:next w:val="NoList"/>
    <w:uiPriority w:val="99"/>
    <w:semiHidden/>
    <w:unhideWhenUsed/>
    <w:rsid w:val="00DE5572"/>
  </w:style>
  <w:style w:type="numbering" w:customStyle="1" w:styleId="NoList31212">
    <w:name w:val="No List31212"/>
    <w:next w:val="NoList"/>
    <w:uiPriority w:val="99"/>
    <w:semiHidden/>
    <w:unhideWhenUsed/>
    <w:rsid w:val="00DE5572"/>
  </w:style>
  <w:style w:type="numbering" w:customStyle="1" w:styleId="NoList41212">
    <w:name w:val="No List41212"/>
    <w:next w:val="NoList"/>
    <w:uiPriority w:val="99"/>
    <w:semiHidden/>
    <w:unhideWhenUsed/>
    <w:rsid w:val="00DE5572"/>
  </w:style>
  <w:style w:type="numbering" w:customStyle="1" w:styleId="NoList51112">
    <w:name w:val="No List51112"/>
    <w:next w:val="NoList"/>
    <w:uiPriority w:val="99"/>
    <w:semiHidden/>
    <w:unhideWhenUsed/>
    <w:rsid w:val="00DE5572"/>
  </w:style>
  <w:style w:type="numbering" w:customStyle="1" w:styleId="NoList61112">
    <w:name w:val="No List61112"/>
    <w:next w:val="NoList"/>
    <w:uiPriority w:val="99"/>
    <w:semiHidden/>
    <w:unhideWhenUsed/>
    <w:rsid w:val="00DE5572"/>
  </w:style>
  <w:style w:type="numbering" w:customStyle="1" w:styleId="NoList71112">
    <w:name w:val="No List71112"/>
    <w:next w:val="NoList"/>
    <w:uiPriority w:val="99"/>
    <w:semiHidden/>
    <w:unhideWhenUsed/>
    <w:rsid w:val="00DE5572"/>
  </w:style>
  <w:style w:type="numbering" w:customStyle="1" w:styleId="NoList81112">
    <w:name w:val="No List81112"/>
    <w:next w:val="NoList"/>
    <w:uiPriority w:val="99"/>
    <w:semiHidden/>
    <w:unhideWhenUsed/>
    <w:rsid w:val="00DE5572"/>
  </w:style>
  <w:style w:type="numbering" w:customStyle="1" w:styleId="NoList12212">
    <w:name w:val="No List12212"/>
    <w:next w:val="NoList"/>
    <w:uiPriority w:val="99"/>
    <w:semiHidden/>
    <w:rsid w:val="00DE5572"/>
  </w:style>
  <w:style w:type="numbering" w:customStyle="1" w:styleId="NoList111212">
    <w:name w:val="No List111212"/>
    <w:next w:val="NoList"/>
    <w:uiPriority w:val="99"/>
    <w:semiHidden/>
    <w:unhideWhenUsed/>
    <w:rsid w:val="00DE5572"/>
  </w:style>
  <w:style w:type="numbering" w:customStyle="1" w:styleId="11212">
    <w:name w:val="无列表11212"/>
    <w:next w:val="NoList"/>
    <w:semiHidden/>
    <w:rsid w:val="00DE5572"/>
  </w:style>
  <w:style w:type="numbering" w:customStyle="1" w:styleId="NoList22212">
    <w:name w:val="No List22212"/>
    <w:next w:val="NoList"/>
    <w:uiPriority w:val="99"/>
    <w:semiHidden/>
    <w:unhideWhenUsed/>
    <w:rsid w:val="00DE5572"/>
  </w:style>
  <w:style w:type="numbering" w:customStyle="1" w:styleId="NoList32212">
    <w:name w:val="No List32212"/>
    <w:next w:val="NoList"/>
    <w:uiPriority w:val="99"/>
    <w:semiHidden/>
    <w:unhideWhenUsed/>
    <w:rsid w:val="00DE5572"/>
  </w:style>
  <w:style w:type="numbering" w:customStyle="1" w:styleId="NoList42112">
    <w:name w:val="No List42112"/>
    <w:next w:val="NoList"/>
    <w:uiPriority w:val="99"/>
    <w:semiHidden/>
    <w:unhideWhenUsed/>
    <w:rsid w:val="00DE5572"/>
  </w:style>
  <w:style w:type="numbering" w:customStyle="1" w:styleId="NoList211112">
    <w:name w:val="No List211112"/>
    <w:next w:val="NoList"/>
    <w:uiPriority w:val="99"/>
    <w:semiHidden/>
    <w:unhideWhenUsed/>
    <w:rsid w:val="00DE5572"/>
  </w:style>
  <w:style w:type="numbering" w:customStyle="1" w:styleId="NoList311112">
    <w:name w:val="No List311112"/>
    <w:next w:val="NoList"/>
    <w:uiPriority w:val="99"/>
    <w:semiHidden/>
    <w:unhideWhenUsed/>
    <w:rsid w:val="00DE5572"/>
  </w:style>
  <w:style w:type="numbering" w:customStyle="1" w:styleId="NoList411112">
    <w:name w:val="No List411112"/>
    <w:next w:val="NoList"/>
    <w:uiPriority w:val="99"/>
    <w:semiHidden/>
    <w:unhideWhenUsed/>
    <w:rsid w:val="00DE5572"/>
  </w:style>
  <w:style w:type="numbering" w:customStyle="1" w:styleId="1111120">
    <w:name w:val="无列表111112"/>
    <w:next w:val="NoList"/>
    <w:semiHidden/>
    <w:rsid w:val="00DE5572"/>
  </w:style>
  <w:style w:type="numbering" w:customStyle="1" w:styleId="NoList1111112">
    <w:name w:val="No List1111112"/>
    <w:next w:val="NoList"/>
    <w:uiPriority w:val="99"/>
    <w:semiHidden/>
    <w:unhideWhenUsed/>
    <w:rsid w:val="00DE5572"/>
  </w:style>
  <w:style w:type="numbering" w:customStyle="1" w:styleId="NoList121112">
    <w:name w:val="No List121112"/>
    <w:next w:val="NoList"/>
    <w:uiPriority w:val="99"/>
    <w:semiHidden/>
    <w:unhideWhenUsed/>
    <w:rsid w:val="00DE5572"/>
  </w:style>
  <w:style w:type="numbering" w:customStyle="1" w:styleId="NoList221112">
    <w:name w:val="No List221112"/>
    <w:next w:val="NoList"/>
    <w:uiPriority w:val="99"/>
    <w:semiHidden/>
    <w:unhideWhenUsed/>
    <w:rsid w:val="00DE5572"/>
  </w:style>
  <w:style w:type="numbering" w:customStyle="1" w:styleId="NoList321112">
    <w:name w:val="No List321112"/>
    <w:next w:val="NoList"/>
    <w:uiPriority w:val="99"/>
    <w:semiHidden/>
    <w:unhideWhenUsed/>
    <w:rsid w:val="00DE5572"/>
  </w:style>
  <w:style w:type="numbering" w:customStyle="1" w:styleId="NoList1412">
    <w:name w:val="No List1412"/>
    <w:next w:val="NoList"/>
    <w:uiPriority w:val="99"/>
    <w:semiHidden/>
    <w:unhideWhenUsed/>
    <w:rsid w:val="00DE5572"/>
  </w:style>
  <w:style w:type="numbering" w:customStyle="1" w:styleId="NoList1512">
    <w:name w:val="No List1512"/>
    <w:next w:val="NoList"/>
    <w:uiPriority w:val="99"/>
    <w:semiHidden/>
    <w:unhideWhenUsed/>
    <w:rsid w:val="00DE5572"/>
  </w:style>
  <w:style w:type="numbering" w:customStyle="1" w:styleId="NoList2412">
    <w:name w:val="No List2412"/>
    <w:next w:val="NoList"/>
    <w:uiPriority w:val="99"/>
    <w:semiHidden/>
    <w:unhideWhenUsed/>
    <w:rsid w:val="00DE5572"/>
  </w:style>
  <w:style w:type="numbering" w:customStyle="1" w:styleId="NoList3412">
    <w:name w:val="No List3412"/>
    <w:next w:val="NoList"/>
    <w:uiPriority w:val="99"/>
    <w:semiHidden/>
    <w:unhideWhenUsed/>
    <w:rsid w:val="00DE5572"/>
  </w:style>
  <w:style w:type="numbering" w:customStyle="1" w:styleId="NoList4412">
    <w:name w:val="No List4412"/>
    <w:next w:val="NoList"/>
    <w:uiPriority w:val="99"/>
    <w:semiHidden/>
    <w:unhideWhenUsed/>
    <w:rsid w:val="00DE5572"/>
  </w:style>
  <w:style w:type="numbering" w:customStyle="1" w:styleId="NoList5312">
    <w:name w:val="No List5312"/>
    <w:next w:val="NoList"/>
    <w:uiPriority w:val="99"/>
    <w:semiHidden/>
    <w:unhideWhenUsed/>
    <w:rsid w:val="00DE5572"/>
  </w:style>
  <w:style w:type="numbering" w:customStyle="1" w:styleId="NoList6312">
    <w:name w:val="No List6312"/>
    <w:next w:val="NoList"/>
    <w:uiPriority w:val="99"/>
    <w:semiHidden/>
    <w:unhideWhenUsed/>
    <w:rsid w:val="00DE5572"/>
  </w:style>
  <w:style w:type="numbering" w:customStyle="1" w:styleId="NoList7312">
    <w:name w:val="No List7312"/>
    <w:next w:val="NoList"/>
    <w:uiPriority w:val="99"/>
    <w:semiHidden/>
    <w:unhideWhenUsed/>
    <w:rsid w:val="00DE5572"/>
  </w:style>
  <w:style w:type="numbering" w:customStyle="1" w:styleId="NoList8212">
    <w:name w:val="No List8212"/>
    <w:next w:val="NoList"/>
    <w:uiPriority w:val="99"/>
    <w:semiHidden/>
    <w:unhideWhenUsed/>
    <w:rsid w:val="00DE5572"/>
  </w:style>
  <w:style w:type="numbering" w:customStyle="1" w:styleId="NoList9212">
    <w:name w:val="No List9212"/>
    <w:next w:val="NoList"/>
    <w:uiPriority w:val="99"/>
    <w:semiHidden/>
    <w:unhideWhenUsed/>
    <w:rsid w:val="00DE5572"/>
  </w:style>
  <w:style w:type="numbering" w:customStyle="1" w:styleId="NoList11312">
    <w:name w:val="No List11312"/>
    <w:next w:val="NoList"/>
    <w:uiPriority w:val="99"/>
    <w:semiHidden/>
    <w:unhideWhenUsed/>
    <w:rsid w:val="00DE5572"/>
  </w:style>
  <w:style w:type="numbering" w:customStyle="1" w:styleId="NoList21312">
    <w:name w:val="No List21312"/>
    <w:next w:val="NoList"/>
    <w:uiPriority w:val="99"/>
    <w:semiHidden/>
    <w:unhideWhenUsed/>
    <w:rsid w:val="00DE5572"/>
  </w:style>
  <w:style w:type="numbering" w:customStyle="1" w:styleId="NoList31312">
    <w:name w:val="No List31312"/>
    <w:next w:val="NoList"/>
    <w:uiPriority w:val="99"/>
    <w:semiHidden/>
    <w:unhideWhenUsed/>
    <w:rsid w:val="00DE5572"/>
  </w:style>
  <w:style w:type="numbering" w:customStyle="1" w:styleId="NoList41312">
    <w:name w:val="No List41312"/>
    <w:next w:val="NoList"/>
    <w:uiPriority w:val="99"/>
    <w:semiHidden/>
    <w:unhideWhenUsed/>
    <w:rsid w:val="00DE5572"/>
  </w:style>
  <w:style w:type="numbering" w:customStyle="1" w:styleId="NoList51212">
    <w:name w:val="No List51212"/>
    <w:next w:val="NoList"/>
    <w:uiPriority w:val="99"/>
    <w:semiHidden/>
    <w:unhideWhenUsed/>
    <w:rsid w:val="00DE5572"/>
  </w:style>
  <w:style w:type="numbering" w:customStyle="1" w:styleId="NoList61212">
    <w:name w:val="No List61212"/>
    <w:next w:val="NoList"/>
    <w:uiPriority w:val="99"/>
    <w:semiHidden/>
    <w:unhideWhenUsed/>
    <w:rsid w:val="00DE5572"/>
  </w:style>
  <w:style w:type="numbering" w:customStyle="1" w:styleId="NoList71212">
    <w:name w:val="No List71212"/>
    <w:next w:val="NoList"/>
    <w:uiPriority w:val="99"/>
    <w:semiHidden/>
    <w:unhideWhenUsed/>
    <w:rsid w:val="00DE5572"/>
  </w:style>
  <w:style w:type="numbering" w:customStyle="1" w:styleId="NoList81212">
    <w:name w:val="No List81212"/>
    <w:next w:val="NoList"/>
    <w:uiPriority w:val="99"/>
    <w:semiHidden/>
    <w:unhideWhenUsed/>
    <w:rsid w:val="00DE5572"/>
  </w:style>
  <w:style w:type="numbering" w:customStyle="1" w:styleId="NoList91112">
    <w:name w:val="No List91112"/>
    <w:next w:val="NoList"/>
    <w:uiPriority w:val="99"/>
    <w:semiHidden/>
    <w:unhideWhenUsed/>
    <w:rsid w:val="00DE5572"/>
  </w:style>
  <w:style w:type="numbering" w:customStyle="1" w:styleId="LFO19212">
    <w:name w:val="LFO19212"/>
    <w:basedOn w:val="NoList"/>
    <w:rsid w:val="00DE5572"/>
  </w:style>
  <w:style w:type="numbering" w:customStyle="1" w:styleId="NoList10112">
    <w:name w:val="No List10112"/>
    <w:next w:val="NoList"/>
    <w:uiPriority w:val="99"/>
    <w:semiHidden/>
    <w:unhideWhenUsed/>
    <w:rsid w:val="00DE5572"/>
  </w:style>
  <w:style w:type="numbering" w:customStyle="1" w:styleId="LFO191112">
    <w:name w:val="LFO191112"/>
    <w:basedOn w:val="NoList"/>
    <w:rsid w:val="00DE5572"/>
  </w:style>
  <w:style w:type="numbering" w:customStyle="1" w:styleId="NoList12312">
    <w:name w:val="No List12312"/>
    <w:next w:val="NoList"/>
    <w:uiPriority w:val="99"/>
    <w:semiHidden/>
    <w:rsid w:val="00DE5572"/>
  </w:style>
  <w:style w:type="numbering" w:customStyle="1" w:styleId="NoList111312">
    <w:name w:val="No List111312"/>
    <w:next w:val="NoList"/>
    <w:uiPriority w:val="99"/>
    <w:semiHidden/>
    <w:unhideWhenUsed/>
    <w:rsid w:val="00DE5572"/>
  </w:style>
  <w:style w:type="numbering" w:customStyle="1" w:styleId="13120">
    <w:name w:val="无列表1312"/>
    <w:next w:val="NoList"/>
    <w:semiHidden/>
    <w:rsid w:val="00DE5572"/>
  </w:style>
  <w:style w:type="numbering" w:customStyle="1" w:styleId="13121">
    <w:name w:val="リストなし1312"/>
    <w:next w:val="NoList"/>
    <w:uiPriority w:val="99"/>
    <w:semiHidden/>
    <w:unhideWhenUsed/>
    <w:rsid w:val="00DE5572"/>
  </w:style>
  <w:style w:type="numbering" w:customStyle="1" w:styleId="11312">
    <w:name w:val="无列表11312"/>
    <w:next w:val="NoList"/>
    <w:semiHidden/>
    <w:rsid w:val="00DE5572"/>
  </w:style>
  <w:style w:type="numbering" w:customStyle="1" w:styleId="112120">
    <w:name w:val="リストなし11212"/>
    <w:next w:val="NoList"/>
    <w:uiPriority w:val="99"/>
    <w:semiHidden/>
    <w:unhideWhenUsed/>
    <w:rsid w:val="00DE5572"/>
  </w:style>
  <w:style w:type="numbering" w:customStyle="1" w:styleId="NoList22312">
    <w:name w:val="No List22312"/>
    <w:next w:val="NoList"/>
    <w:uiPriority w:val="99"/>
    <w:semiHidden/>
    <w:unhideWhenUsed/>
    <w:rsid w:val="00DE5572"/>
  </w:style>
  <w:style w:type="numbering" w:customStyle="1" w:styleId="NoList32312">
    <w:name w:val="No List32312"/>
    <w:next w:val="NoList"/>
    <w:uiPriority w:val="99"/>
    <w:semiHidden/>
    <w:unhideWhenUsed/>
    <w:rsid w:val="00DE5572"/>
  </w:style>
  <w:style w:type="numbering" w:customStyle="1" w:styleId="NoList42212">
    <w:name w:val="No List42212"/>
    <w:next w:val="NoList"/>
    <w:uiPriority w:val="99"/>
    <w:semiHidden/>
    <w:unhideWhenUsed/>
    <w:rsid w:val="00DE5572"/>
  </w:style>
  <w:style w:type="numbering" w:customStyle="1" w:styleId="NoList211212">
    <w:name w:val="No List211212"/>
    <w:next w:val="NoList"/>
    <w:uiPriority w:val="99"/>
    <w:semiHidden/>
    <w:unhideWhenUsed/>
    <w:rsid w:val="00DE5572"/>
  </w:style>
  <w:style w:type="numbering" w:customStyle="1" w:styleId="NoList311212">
    <w:name w:val="No List311212"/>
    <w:next w:val="NoList"/>
    <w:uiPriority w:val="99"/>
    <w:semiHidden/>
    <w:unhideWhenUsed/>
    <w:rsid w:val="00DE5572"/>
  </w:style>
  <w:style w:type="numbering" w:customStyle="1" w:styleId="NoList411212">
    <w:name w:val="No List411212"/>
    <w:next w:val="NoList"/>
    <w:uiPriority w:val="99"/>
    <w:semiHidden/>
    <w:unhideWhenUsed/>
    <w:rsid w:val="00DE5572"/>
  </w:style>
  <w:style w:type="numbering" w:customStyle="1" w:styleId="111212">
    <w:name w:val="无列表111212"/>
    <w:next w:val="NoList"/>
    <w:semiHidden/>
    <w:rsid w:val="00DE5572"/>
  </w:style>
  <w:style w:type="numbering" w:customStyle="1" w:styleId="NoList1111212">
    <w:name w:val="No List1111212"/>
    <w:next w:val="NoList"/>
    <w:uiPriority w:val="99"/>
    <w:semiHidden/>
    <w:unhideWhenUsed/>
    <w:rsid w:val="00DE5572"/>
  </w:style>
  <w:style w:type="numbering" w:customStyle="1" w:styleId="NoList121212">
    <w:name w:val="No List121212"/>
    <w:next w:val="NoList"/>
    <w:uiPriority w:val="99"/>
    <w:semiHidden/>
    <w:unhideWhenUsed/>
    <w:rsid w:val="00DE5572"/>
  </w:style>
  <w:style w:type="numbering" w:customStyle="1" w:styleId="NoList221212">
    <w:name w:val="No List221212"/>
    <w:next w:val="NoList"/>
    <w:uiPriority w:val="99"/>
    <w:semiHidden/>
    <w:unhideWhenUsed/>
    <w:rsid w:val="00DE5572"/>
  </w:style>
  <w:style w:type="numbering" w:customStyle="1" w:styleId="NoList321212">
    <w:name w:val="No List321212"/>
    <w:next w:val="NoList"/>
    <w:uiPriority w:val="99"/>
    <w:semiHidden/>
    <w:unhideWhenUsed/>
    <w:rsid w:val="00DE5572"/>
  </w:style>
  <w:style w:type="numbering" w:customStyle="1" w:styleId="NoList1612">
    <w:name w:val="No List1612"/>
    <w:next w:val="NoList"/>
    <w:uiPriority w:val="99"/>
    <w:semiHidden/>
    <w:unhideWhenUsed/>
    <w:rsid w:val="00DE5572"/>
  </w:style>
  <w:style w:type="numbering" w:customStyle="1" w:styleId="NoList1712">
    <w:name w:val="No List1712"/>
    <w:next w:val="NoList"/>
    <w:uiPriority w:val="99"/>
    <w:semiHidden/>
    <w:unhideWhenUsed/>
    <w:rsid w:val="00DE5572"/>
  </w:style>
  <w:style w:type="numbering" w:customStyle="1" w:styleId="NoList2512">
    <w:name w:val="No List2512"/>
    <w:next w:val="NoList"/>
    <w:uiPriority w:val="99"/>
    <w:semiHidden/>
    <w:unhideWhenUsed/>
    <w:rsid w:val="00DE5572"/>
  </w:style>
  <w:style w:type="numbering" w:customStyle="1" w:styleId="NoList3512">
    <w:name w:val="No List3512"/>
    <w:next w:val="NoList"/>
    <w:uiPriority w:val="99"/>
    <w:semiHidden/>
    <w:unhideWhenUsed/>
    <w:rsid w:val="00DE5572"/>
  </w:style>
  <w:style w:type="numbering" w:customStyle="1" w:styleId="NoList4512">
    <w:name w:val="No List4512"/>
    <w:next w:val="NoList"/>
    <w:uiPriority w:val="99"/>
    <w:semiHidden/>
    <w:unhideWhenUsed/>
    <w:rsid w:val="00DE5572"/>
  </w:style>
  <w:style w:type="numbering" w:customStyle="1" w:styleId="NoList5412">
    <w:name w:val="No List5412"/>
    <w:next w:val="NoList"/>
    <w:uiPriority w:val="99"/>
    <w:semiHidden/>
    <w:unhideWhenUsed/>
    <w:rsid w:val="00DE5572"/>
  </w:style>
  <w:style w:type="numbering" w:customStyle="1" w:styleId="NoList6412">
    <w:name w:val="No List6412"/>
    <w:next w:val="NoList"/>
    <w:uiPriority w:val="99"/>
    <w:semiHidden/>
    <w:unhideWhenUsed/>
    <w:rsid w:val="00DE5572"/>
  </w:style>
  <w:style w:type="numbering" w:customStyle="1" w:styleId="NoList7412">
    <w:name w:val="No List7412"/>
    <w:next w:val="NoList"/>
    <w:uiPriority w:val="99"/>
    <w:semiHidden/>
    <w:unhideWhenUsed/>
    <w:rsid w:val="00DE5572"/>
  </w:style>
  <w:style w:type="numbering" w:customStyle="1" w:styleId="NoList8312">
    <w:name w:val="No List8312"/>
    <w:next w:val="NoList"/>
    <w:uiPriority w:val="99"/>
    <w:semiHidden/>
    <w:unhideWhenUsed/>
    <w:rsid w:val="00DE5572"/>
  </w:style>
  <w:style w:type="numbering" w:customStyle="1" w:styleId="NoList9312">
    <w:name w:val="No List9312"/>
    <w:next w:val="NoList"/>
    <w:uiPriority w:val="99"/>
    <w:semiHidden/>
    <w:unhideWhenUsed/>
    <w:rsid w:val="00DE5572"/>
  </w:style>
  <w:style w:type="numbering" w:customStyle="1" w:styleId="NoList11412">
    <w:name w:val="No List11412"/>
    <w:next w:val="NoList"/>
    <w:uiPriority w:val="99"/>
    <w:semiHidden/>
    <w:unhideWhenUsed/>
    <w:rsid w:val="00DE5572"/>
  </w:style>
  <w:style w:type="numbering" w:customStyle="1" w:styleId="NoList21412">
    <w:name w:val="No List21412"/>
    <w:next w:val="NoList"/>
    <w:uiPriority w:val="99"/>
    <w:semiHidden/>
    <w:unhideWhenUsed/>
    <w:rsid w:val="00DE5572"/>
  </w:style>
  <w:style w:type="numbering" w:customStyle="1" w:styleId="NoList31412">
    <w:name w:val="No List31412"/>
    <w:next w:val="NoList"/>
    <w:uiPriority w:val="99"/>
    <w:semiHidden/>
    <w:unhideWhenUsed/>
    <w:rsid w:val="00DE5572"/>
  </w:style>
  <w:style w:type="numbering" w:customStyle="1" w:styleId="NoList41412">
    <w:name w:val="No List41412"/>
    <w:next w:val="NoList"/>
    <w:uiPriority w:val="99"/>
    <w:semiHidden/>
    <w:unhideWhenUsed/>
    <w:rsid w:val="00DE5572"/>
  </w:style>
  <w:style w:type="numbering" w:customStyle="1" w:styleId="NoList51312">
    <w:name w:val="No List51312"/>
    <w:next w:val="NoList"/>
    <w:uiPriority w:val="99"/>
    <w:semiHidden/>
    <w:unhideWhenUsed/>
    <w:rsid w:val="00DE5572"/>
  </w:style>
  <w:style w:type="numbering" w:customStyle="1" w:styleId="NoList61312">
    <w:name w:val="No List61312"/>
    <w:next w:val="NoList"/>
    <w:uiPriority w:val="99"/>
    <w:semiHidden/>
    <w:unhideWhenUsed/>
    <w:rsid w:val="00DE5572"/>
  </w:style>
  <w:style w:type="numbering" w:customStyle="1" w:styleId="NoList71312">
    <w:name w:val="No List71312"/>
    <w:next w:val="NoList"/>
    <w:uiPriority w:val="99"/>
    <w:semiHidden/>
    <w:unhideWhenUsed/>
    <w:rsid w:val="00DE5572"/>
  </w:style>
  <w:style w:type="numbering" w:customStyle="1" w:styleId="NoList81312">
    <w:name w:val="No List81312"/>
    <w:next w:val="NoList"/>
    <w:uiPriority w:val="99"/>
    <w:semiHidden/>
    <w:unhideWhenUsed/>
    <w:rsid w:val="00DE5572"/>
  </w:style>
  <w:style w:type="numbering" w:customStyle="1" w:styleId="NoList91212">
    <w:name w:val="No List91212"/>
    <w:next w:val="NoList"/>
    <w:uiPriority w:val="99"/>
    <w:semiHidden/>
    <w:unhideWhenUsed/>
    <w:rsid w:val="00DE5572"/>
  </w:style>
  <w:style w:type="numbering" w:customStyle="1" w:styleId="LFO19312">
    <w:name w:val="LFO19312"/>
    <w:basedOn w:val="NoList"/>
    <w:rsid w:val="00DE5572"/>
  </w:style>
  <w:style w:type="numbering" w:customStyle="1" w:styleId="NoList10212">
    <w:name w:val="No List10212"/>
    <w:next w:val="NoList"/>
    <w:uiPriority w:val="99"/>
    <w:semiHidden/>
    <w:unhideWhenUsed/>
    <w:rsid w:val="00DE5572"/>
  </w:style>
  <w:style w:type="numbering" w:customStyle="1" w:styleId="LFO191212">
    <w:name w:val="LFO191212"/>
    <w:basedOn w:val="NoList"/>
    <w:rsid w:val="00DE5572"/>
  </w:style>
  <w:style w:type="numbering" w:customStyle="1" w:styleId="NoList12412">
    <w:name w:val="No List12412"/>
    <w:next w:val="NoList"/>
    <w:uiPriority w:val="99"/>
    <w:semiHidden/>
    <w:rsid w:val="00DE5572"/>
  </w:style>
  <w:style w:type="numbering" w:customStyle="1" w:styleId="NoList111412">
    <w:name w:val="No List111412"/>
    <w:next w:val="NoList"/>
    <w:uiPriority w:val="99"/>
    <w:semiHidden/>
    <w:unhideWhenUsed/>
    <w:rsid w:val="00DE5572"/>
  </w:style>
  <w:style w:type="numbering" w:customStyle="1" w:styleId="1412">
    <w:name w:val="无列表1412"/>
    <w:next w:val="NoList"/>
    <w:semiHidden/>
    <w:rsid w:val="00DE5572"/>
  </w:style>
  <w:style w:type="numbering" w:customStyle="1" w:styleId="14120">
    <w:name w:val="リストなし1412"/>
    <w:next w:val="NoList"/>
    <w:uiPriority w:val="99"/>
    <w:semiHidden/>
    <w:unhideWhenUsed/>
    <w:rsid w:val="00DE5572"/>
  </w:style>
  <w:style w:type="numbering" w:customStyle="1" w:styleId="11412">
    <w:name w:val="无列表11412"/>
    <w:next w:val="NoList"/>
    <w:semiHidden/>
    <w:rsid w:val="00DE5572"/>
  </w:style>
  <w:style w:type="numbering" w:customStyle="1" w:styleId="113120">
    <w:name w:val="リストなし11312"/>
    <w:next w:val="NoList"/>
    <w:uiPriority w:val="99"/>
    <w:semiHidden/>
    <w:unhideWhenUsed/>
    <w:rsid w:val="00DE5572"/>
  </w:style>
  <w:style w:type="numbering" w:customStyle="1" w:styleId="NoList22412">
    <w:name w:val="No List22412"/>
    <w:next w:val="NoList"/>
    <w:uiPriority w:val="99"/>
    <w:semiHidden/>
    <w:unhideWhenUsed/>
    <w:rsid w:val="00DE5572"/>
  </w:style>
  <w:style w:type="numbering" w:customStyle="1" w:styleId="NoList32412">
    <w:name w:val="No List32412"/>
    <w:next w:val="NoList"/>
    <w:uiPriority w:val="99"/>
    <w:semiHidden/>
    <w:unhideWhenUsed/>
    <w:rsid w:val="00DE5572"/>
  </w:style>
  <w:style w:type="numbering" w:customStyle="1" w:styleId="NoList42312">
    <w:name w:val="No List42312"/>
    <w:next w:val="NoList"/>
    <w:uiPriority w:val="99"/>
    <w:semiHidden/>
    <w:unhideWhenUsed/>
    <w:rsid w:val="00DE5572"/>
  </w:style>
  <w:style w:type="numbering" w:customStyle="1" w:styleId="NoList211312">
    <w:name w:val="No List211312"/>
    <w:next w:val="NoList"/>
    <w:uiPriority w:val="99"/>
    <w:semiHidden/>
    <w:unhideWhenUsed/>
    <w:rsid w:val="00DE5572"/>
  </w:style>
  <w:style w:type="numbering" w:customStyle="1" w:styleId="NoList311312">
    <w:name w:val="No List311312"/>
    <w:next w:val="NoList"/>
    <w:uiPriority w:val="99"/>
    <w:semiHidden/>
    <w:unhideWhenUsed/>
    <w:rsid w:val="00DE5572"/>
  </w:style>
  <w:style w:type="numbering" w:customStyle="1" w:styleId="NoList411312">
    <w:name w:val="No List411312"/>
    <w:next w:val="NoList"/>
    <w:uiPriority w:val="99"/>
    <w:semiHidden/>
    <w:unhideWhenUsed/>
    <w:rsid w:val="00DE5572"/>
  </w:style>
  <w:style w:type="numbering" w:customStyle="1" w:styleId="111312">
    <w:name w:val="无列表111312"/>
    <w:next w:val="NoList"/>
    <w:semiHidden/>
    <w:rsid w:val="00DE5572"/>
  </w:style>
  <w:style w:type="numbering" w:customStyle="1" w:styleId="NoList1111312">
    <w:name w:val="No List1111312"/>
    <w:next w:val="NoList"/>
    <w:uiPriority w:val="99"/>
    <w:semiHidden/>
    <w:unhideWhenUsed/>
    <w:rsid w:val="00DE5572"/>
  </w:style>
  <w:style w:type="numbering" w:customStyle="1" w:styleId="NoList121312">
    <w:name w:val="No List121312"/>
    <w:next w:val="NoList"/>
    <w:uiPriority w:val="99"/>
    <w:semiHidden/>
    <w:unhideWhenUsed/>
    <w:rsid w:val="00DE5572"/>
  </w:style>
  <w:style w:type="numbering" w:customStyle="1" w:styleId="NoList221312">
    <w:name w:val="No List221312"/>
    <w:next w:val="NoList"/>
    <w:uiPriority w:val="99"/>
    <w:semiHidden/>
    <w:unhideWhenUsed/>
    <w:rsid w:val="00DE5572"/>
  </w:style>
  <w:style w:type="numbering" w:customStyle="1" w:styleId="NoList321312">
    <w:name w:val="No List321312"/>
    <w:next w:val="NoList"/>
    <w:uiPriority w:val="99"/>
    <w:semiHidden/>
    <w:unhideWhenUsed/>
    <w:rsid w:val="00DE5572"/>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DE557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DE5572"/>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DE557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DE5572"/>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DE5572"/>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DE5572"/>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DE5572"/>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DE5572"/>
    <w:rPr>
      <w:rFonts w:ascii="Times New Roman" w:hAnsi="Times New Roman"/>
      <w:lang w:val="en-GB" w:eastAsia="en-US"/>
    </w:rPr>
  </w:style>
  <w:style w:type="numbering" w:customStyle="1" w:styleId="KeineListe1">
    <w:name w:val="Keine Liste1"/>
    <w:next w:val="NoList"/>
    <w:uiPriority w:val="99"/>
    <w:semiHidden/>
    <w:unhideWhenUsed/>
    <w:rsid w:val="00DE5572"/>
  </w:style>
  <w:style w:type="paragraph" w:customStyle="1" w:styleId="134">
    <w:name w:val="修订13"/>
    <w:hidden/>
    <w:uiPriority w:val="99"/>
    <w:semiHidden/>
    <w:qFormat/>
    <w:rsid w:val="00DE5572"/>
    <w:rPr>
      <w:rFonts w:ascii="Times New Roman" w:eastAsia="Batang" w:hAnsi="Times New Roman"/>
      <w:lang w:val="en-GB" w:eastAsia="en-US"/>
    </w:rPr>
  </w:style>
  <w:style w:type="numbering" w:customStyle="1" w:styleId="NoList20">
    <w:name w:val="No List20"/>
    <w:next w:val="NoList"/>
    <w:uiPriority w:val="99"/>
    <w:semiHidden/>
    <w:unhideWhenUsed/>
    <w:rsid w:val="00DE5572"/>
  </w:style>
  <w:style w:type="table" w:customStyle="1" w:styleId="TableGrid20">
    <w:name w:val="Table Grid20"/>
    <w:basedOn w:val="TableNormal"/>
    <w:next w:val="TableGrid"/>
    <w:qFormat/>
    <w:rsid w:val="00DE5572"/>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DE5572"/>
    <w:rPr>
      <w:lang w:val="en-GB" w:eastAsia="ja-JP" w:bidi="ar-SA"/>
    </w:rPr>
  </w:style>
  <w:style w:type="paragraph" w:customStyle="1" w:styleId="1Char5">
    <w:name w:val="(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DE5572"/>
    <w:rPr>
      <w:rFonts w:ascii="Calibri Light" w:hAnsi="Calibri Light"/>
      <w:lang w:val="nb-NO" w:eastAsia="ja-JP" w:bidi="ar-SA"/>
    </w:rPr>
  </w:style>
  <w:style w:type="paragraph" w:customStyle="1" w:styleId="CharCharCharCharCharChar5">
    <w:name w:val="Char Char Char Char Char Char5"/>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DE5572"/>
    <w:rPr>
      <w:rFonts w:ascii="Intel Clear" w:hAnsi="Intel Clear" w:cs="Intel Clear"/>
      <w:shd w:val="clear" w:color="auto" w:fill="000080"/>
      <w:lang w:val="en-GB" w:eastAsia="en-US"/>
    </w:rPr>
  </w:style>
  <w:style w:type="character" w:customStyle="1" w:styleId="ZchnZchn55">
    <w:name w:val="Zchn Zchn55"/>
    <w:qFormat/>
    <w:rsid w:val="00DE5572"/>
    <w:rPr>
      <w:rFonts w:ascii="Calibri Light" w:eastAsia="Calibri Light" w:hAnsi="Calibri Light"/>
      <w:lang w:val="nb-NO" w:eastAsia="en-US" w:bidi="ar-SA"/>
    </w:rPr>
  </w:style>
  <w:style w:type="character" w:customStyle="1" w:styleId="CharChar105">
    <w:name w:val="Char Char105"/>
    <w:semiHidden/>
    <w:qFormat/>
    <w:rsid w:val="00DE5572"/>
    <w:rPr>
      <w:rFonts w:ascii="Intel Clear" w:hAnsi="Intel Clear"/>
      <w:lang w:val="en-GB" w:eastAsia="en-US"/>
    </w:rPr>
  </w:style>
  <w:style w:type="character" w:customStyle="1" w:styleId="CharChar95">
    <w:name w:val="Char Char95"/>
    <w:semiHidden/>
    <w:qFormat/>
    <w:rsid w:val="00DE5572"/>
    <w:rPr>
      <w:rFonts w:ascii="Intel Clear" w:hAnsi="Intel Clear" w:cs="Intel Clear"/>
      <w:sz w:val="16"/>
      <w:szCs w:val="16"/>
      <w:lang w:val="en-GB" w:eastAsia="en-US"/>
    </w:rPr>
  </w:style>
  <w:style w:type="character" w:customStyle="1" w:styleId="CharChar85">
    <w:name w:val="Char Char85"/>
    <w:semiHidden/>
    <w:qFormat/>
    <w:rsid w:val="00DE5572"/>
    <w:rPr>
      <w:rFonts w:ascii="Intel Clear" w:hAnsi="Intel Clear"/>
      <w:b/>
      <w:bCs/>
      <w:lang w:val="en-GB" w:eastAsia="en-US"/>
    </w:rPr>
  </w:style>
  <w:style w:type="paragraph" w:customStyle="1" w:styleId="1CharChar1Char5">
    <w:name w:val="(文字) (文字)1 Char (文字) (文字) Char (文字) (文字)1 Char (文字) (文字)5"/>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DE5572"/>
    <w:rPr>
      <w:rFonts w:ascii="Intel Clear" w:hAnsi="Intel Clear"/>
      <w:sz w:val="36"/>
      <w:lang w:val="en-GB" w:eastAsia="en-US" w:bidi="ar-SA"/>
    </w:rPr>
  </w:style>
  <w:style w:type="character" w:customStyle="1" w:styleId="CharChar285">
    <w:name w:val="Char Char285"/>
    <w:qFormat/>
    <w:rsid w:val="00DE5572"/>
    <w:rPr>
      <w:rFonts w:ascii="Intel Clear" w:hAnsi="Intel Clear"/>
      <w:sz w:val="32"/>
      <w:lang w:val="en-GB"/>
    </w:rPr>
  </w:style>
  <w:style w:type="paragraph" w:customStyle="1" w:styleId="CharCharCharCharChar4">
    <w:name w:val="Char Char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DE5572"/>
    <w:rPr>
      <w:lang w:val="en-GB" w:eastAsia="ja-JP" w:bidi="ar-SA"/>
    </w:rPr>
  </w:style>
  <w:style w:type="paragraph" w:customStyle="1" w:styleId="1Char4">
    <w:name w:val="(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DE5572"/>
    <w:rPr>
      <w:rFonts w:ascii="Calibri Light" w:hAnsi="Calibri Light"/>
      <w:lang w:val="nb-NO" w:eastAsia="ja-JP" w:bidi="ar-SA"/>
    </w:rPr>
  </w:style>
  <w:style w:type="paragraph" w:customStyle="1" w:styleId="CharCharCharCharCharChar4">
    <w:name w:val="Char Char Char Char Char Char4"/>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DE5572"/>
    <w:rPr>
      <w:rFonts w:ascii="Intel Clear" w:hAnsi="Intel Clear" w:cs="Intel Clear"/>
      <w:shd w:val="clear" w:color="auto" w:fill="000080"/>
      <w:lang w:val="en-GB" w:eastAsia="en-US"/>
    </w:rPr>
  </w:style>
  <w:style w:type="character" w:customStyle="1" w:styleId="ZchnZchn54">
    <w:name w:val="Zchn Zchn54"/>
    <w:qFormat/>
    <w:rsid w:val="00DE5572"/>
    <w:rPr>
      <w:rFonts w:ascii="Calibri Light" w:eastAsia="Calibri Light" w:hAnsi="Calibri Light"/>
      <w:lang w:val="nb-NO" w:eastAsia="en-US" w:bidi="ar-SA"/>
    </w:rPr>
  </w:style>
  <w:style w:type="character" w:customStyle="1" w:styleId="CharChar104">
    <w:name w:val="Char Char104"/>
    <w:semiHidden/>
    <w:qFormat/>
    <w:rsid w:val="00DE5572"/>
    <w:rPr>
      <w:rFonts w:ascii="Intel Clear" w:hAnsi="Intel Clear"/>
      <w:lang w:val="en-GB" w:eastAsia="en-US"/>
    </w:rPr>
  </w:style>
  <w:style w:type="character" w:customStyle="1" w:styleId="CharChar94">
    <w:name w:val="Char Char94"/>
    <w:semiHidden/>
    <w:qFormat/>
    <w:rsid w:val="00DE5572"/>
    <w:rPr>
      <w:rFonts w:ascii="Intel Clear" w:hAnsi="Intel Clear" w:cs="Intel Clear"/>
      <w:sz w:val="16"/>
      <w:szCs w:val="16"/>
      <w:lang w:val="en-GB" w:eastAsia="en-US"/>
    </w:rPr>
  </w:style>
  <w:style w:type="character" w:customStyle="1" w:styleId="CharChar84">
    <w:name w:val="Char Char84"/>
    <w:semiHidden/>
    <w:qFormat/>
    <w:rsid w:val="00DE5572"/>
    <w:rPr>
      <w:rFonts w:ascii="Intel Clear" w:hAnsi="Intel Clear"/>
      <w:b/>
      <w:bCs/>
      <w:lang w:val="en-GB" w:eastAsia="en-US"/>
    </w:rPr>
  </w:style>
  <w:style w:type="paragraph" w:customStyle="1" w:styleId="1CharChar1Char4">
    <w:name w:val="(文字) (文字)1 Char (文字) (文字) Char (文字) (文字)1 Char (文字) (文字)4"/>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DE5572"/>
    <w:rPr>
      <w:rFonts w:ascii="Intel Clear" w:hAnsi="Intel Clear"/>
      <w:sz w:val="36"/>
      <w:lang w:val="en-GB" w:eastAsia="en-US" w:bidi="ar-SA"/>
    </w:rPr>
  </w:style>
  <w:style w:type="character" w:customStyle="1" w:styleId="CharChar284">
    <w:name w:val="Char Char284"/>
    <w:qFormat/>
    <w:rsid w:val="00DE5572"/>
    <w:rPr>
      <w:rFonts w:ascii="Intel Clear" w:hAnsi="Intel Clear"/>
      <w:sz w:val="32"/>
      <w:lang w:val="en-GB"/>
    </w:rPr>
  </w:style>
  <w:style w:type="paragraph" w:customStyle="1" w:styleId="CharCharCharCharChar3">
    <w:name w:val="Char Char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DE557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DE5572"/>
    <w:rPr>
      <w:rFonts w:ascii="Calibri Light" w:hAnsi="Calibri Light"/>
      <w:lang w:val="nb-NO" w:eastAsia="ja-JP" w:bidi="ar-SA"/>
    </w:rPr>
  </w:style>
  <w:style w:type="paragraph" w:customStyle="1" w:styleId="CharCharCharCharCharChar3">
    <w:name w:val="Char Char Char Char Char Char3"/>
    <w:semiHidden/>
    <w:qFormat/>
    <w:rsid w:val="00DE557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DE5572"/>
    <w:rPr>
      <w:rFonts w:ascii="Intel Clear" w:hAnsi="Intel Clear" w:cs="Intel Clear"/>
      <w:shd w:val="clear" w:color="auto" w:fill="000080"/>
      <w:lang w:val="en-GB" w:eastAsia="en-US"/>
    </w:rPr>
  </w:style>
  <w:style w:type="character" w:customStyle="1" w:styleId="ZchnZchn53">
    <w:name w:val="Zchn Zchn53"/>
    <w:qFormat/>
    <w:rsid w:val="00DE5572"/>
    <w:rPr>
      <w:rFonts w:ascii="Calibri Light" w:eastAsia="Calibri Light" w:hAnsi="Calibri Light"/>
      <w:lang w:val="nb-NO" w:eastAsia="en-US" w:bidi="ar-SA"/>
    </w:rPr>
  </w:style>
  <w:style w:type="character" w:customStyle="1" w:styleId="CharChar103">
    <w:name w:val="Char Char103"/>
    <w:semiHidden/>
    <w:qFormat/>
    <w:rsid w:val="00DE5572"/>
    <w:rPr>
      <w:rFonts w:ascii="Intel Clear" w:hAnsi="Intel Clear"/>
      <w:lang w:val="en-GB" w:eastAsia="en-US"/>
    </w:rPr>
  </w:style>
  <w:style w:type="character" w:customStyle="1" w:styleId="CharChar93">
    <w:name w:val="Char Char93"/>
    <w:semiHidden/>
    <w:qFormat/>
    <w:rsid w:val="00DE5572"/>
    <w:rPr>
      <w:rFonts w:ascii="Intel Clear" w:hAnsi="Intel Clear" w:cs="Intel Clear"/>
      <w:sz w:val="16"/>
      <w:szCs w:val="16"/>
      <w:lang w:val="en-GB" w:eastAsia="en-US"/>
    </w:rPr>
  </w:style>
  <w:style w:type="character" w:customStyle="1" w:styleId="CharChar83">
    <w:name w:val="Char Char83"/>
    <w:semiHidden/>
    <w:qFormat/>
    <w:rsid w:val="00DE5572"/>
    <w:rPr>
      <w:rFonts w:ascii="Intel Clear" w:hAnsi="Intel Clear"/>
      <w:b/>
      <w:bCs/>
      <w:lang w:val="en-GB" w:eastAsia="en-US"/>
    </w:rPr>
  </w:style>
  <w:style w:type="paragraph" w:customStyle="1" w:styleId="1CharChar1Char3">
    <w:name w:val="(文字) (文字)1 Char (文字) (文字) Char (文字) (文字)1 Char (文字) (文字)3"/>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DE5572"/>
    <w:rPr>
      <w:rFonts w:ascii="Intel Clear" w:hAnsi="Intel Clear"/>
      <w:sz w:val="36"/>
      <w:lang w:val="en-GB" w:eastAsia="en-US" w:bidi="ar-SA"/>
    </w:rPr>
  </w:style>
  <w:style w:type="character" w:customStyle="1" w:styleId="CharChar283">
    <w:name w:val="Char Char283"/>
    <w:qFormat/>
    <w:rsid w:val="00DE5572"/>
    <w:rPr>
      <w:rFonts w:ascii="Intel Clear" w:hAnsi="Intel Clear"/>
      <w:sz w:val="32"/>
      <w:lang w:val="en-GB"/>
    </w:rPr>
  </w:style>
  <w:style w:type="paragraph" w:customStyle="1" w:styleId="95">
    <w:name w:val="目录 95"/>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DE557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DE557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DE557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DE557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DE5572"/>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DE5572"/>
    <w:rPr>
      <w:rFonts w:ascii="Arial" w:eastAsia="Times New Roman" w:hAnsi="Arial"/>
      <w:sz w:val="36"/>
    </w:rPr>
  </w:style>
  <w:style w:type="table" w:customStyle="1" w:styleId="TableGrid1128">
    <w:name w:val="Table Grid1128"/>
    <w:basedOn w:val="TableNormal"/>
    <w:next w:val="TableGrid"/>
    <w:uiPriority w:val="39"/>
    <w:qFormat/>
    <w:rsid w:val="00DE557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DE5572"/>
  </w:style>
  <w:style w:type="table" w:customStyle="1" w:styleId="324">
    <w:name w:val="网格型3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DE557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DE5572"/>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DE5572"/>
  </w:style>
  <w:style w:type="numbering" w:customStyle="1" w:styleId="171">
    <w:name w:val="无列表17"/>
    <w:next w:val="NoList"/>
    <w:semiHidden/>
    <w:rsid w:val="00DE5572"/>
  </w:style>
  <w:style w:type="numbering" w:customStyle="1" w:styleId="172">
    <w:name w:val="リストなし17"/>
    <w:next w:val="NoList"/>
    <w:uiPriority w:val="99"/>
    <w:semiHidden/>
    <w:unhideWhenUsed/>
    <w:rsid w:val="00DE5572"/>
  </w:style>
  <w:style w:type="numbering" w:customStyle="1" w:styleId="NoList110">
    <w:name w:val="No List110"/>
    <w:next w:val="NoList"/>
    <w:uiPriority w:val="99"/>
    <w:semiHidden/>
    <w:unhideWhenUsed/>
    <w:rsid w:val="00DE5572"/>
  </w:style>
  <w:style w:type="numbering" w:customStyle="1" w:styleId="1170">
    <w:name w:val="无列表117"/>
    <w:next w:val="NoList"/>
    <w:semiHidden/>
    <w:rsid w:val="00DE5572"/>
  </w:style>
  <w:style w:type="numbering" w:customStyle="1" w:styleId="1161">
    <w:name w:val="リストなし116"/>
    <w:next w:val="NoList"/>
    <w:uiPriority w:val="99"/>
    <w:semiHidden/>
    <w:unhideWhenUsed/>
    <w:rsid w:val="00DE5572"/>
  </w:style>
  <w:style w:type="numbering" w:customStyle="1" w:styleId="NoList28">
    <w:name w:val="No List28"/>
    <w:next w:val="NoList"/>
    <w:uiPriority w:val="99"/>
    <w:semiHidden/>
    <w:unhideWhenUsed/>
    <w:rsid w:val="00DE5572"/>
  </w:style>
  <w:style w:type="numbering" w:customStyle="1" w:styleId="NoList38">
    <w:name w:val="No List38"/>
    <w:next w:val="NoList"/>
    <w:uiPriority w:val="99"/>
    <w:semiHidden/>
    <w:unhideWhenUsed/>
    <w:rsid w:val="00DE5572"/>
  </w:style>
  <w:style w:type="numbering" w:customStyle="1" w:styleId="NoList117">
    <w:name w:val="No List117"/>
    <w:next w:val="NoList"/>
    <w:uiPriority w:val="99"/>
    <w:semiHidden/>
    <w:unhideWhenUsed/>
    <w:rsid w:val="00DE5572"/>
  </w:style>
  <w:style w:type="numbering" w:customStyle="1" w:styleId="NoList48">
    <w:name w:val="No List48"/>
    <w:next w:val="NoList"/>
    <w:uiPriority w:val="99"/>
    <w:semiHidden/>
    <w:unhideWhenUsed/>
    <w:rsid w:val="00DE5572"/>
  </w:style>
  <w:style w:type="numbering" w:customStyle="1" w:styleId="NoList57">
    <w:name w:val="No List57"/>
    <w:next w:val="NoList"/>
    <w:uiPriority w:val="99"/>
    <w:semiHidden/>
    <w:unhideWhenUsed/>
    <w:rsid w:val="00DE5572"/>
  </w:style>
  <w:style w:type="numbering" w:customStyle="1" w:styleId="NoList1117">
    <w:name w:val="No List1117"/>
    <w:next w:val="NoList"/>
    <w:uiPriority w:val="99"/>
    <w:semiHidden/>
    <w:unhideWhenUsed/>
    <w:rsid w:val="00DE5572"/>
  </w:style>
  <w:style w:type="numbering" w:customStyle="1" w:styleId="NoList217">
    <w:name w:val="No List217"/>
    <w:next w:val="NoList"/>
    <w:uiPriority w:val="99"/>
    <w:semiHidden/>
    <w:unhideWhenUsed/>
    <w:rsid w:val="00DE5572"/>
  </w:style>
  <w:style w:type="numbering" w:customStyle="1" w:styleId="NoList317">
    <w:name w:val="No List317"/>
    <w:next w:val="NoList"/>
    <w:uiPriority w:val="99"/>
    <w:semiHidden/>
    <w:unhideWhenUsed/>
    <w:rsid w:val="00DE5572"/>
  </w:style>
  <w:style w:type="numbering" w:customStyle="1" w:styleId="NoList417">
    <w:name w:val="No List417"/>
    <w:next w:val="NoList"/>
    <w:uiPriority w:val="99"/>
    <w:semiHidden/>
    <w:unhideWhenUsed/>
    <w:rsid w:val="00DE5572"/>
  </w:style>
  <w:style w:type="numbering" w:customStyle="1" w:styleId="NoList67">
    <w:name w:val="No List67"/>
    <w:next w:val="NoList"/>
    <w:uiPriority w:val="99"/>
    <w:semiHidden/>
    <w:unhideWhenUsed/>
    <w:rsid w:val="00DE5572"/>
  </w:style>
  <w:style w:type="numbering" w:customStyle="1" w:styleId="NoList77">
    <w:name w:val="No List77"/>
    <w:next w:val="NoList"/>
    <w:uiPriority w:val="99"/>
    <w:semiHidden/>
    <w:unhideWhenUsed/>
    <w:rsid w:val="00DE5572"/>
  </w:style>
  <w:style w:type="numbering" w:customStyle="1" w:styleId="NoList127">
    <w:name w:val="No List127"/>
    <w:next w:val="NoList"/>
    <w:uiPriority w:val="99"/>
    <w:semiHidden/>
    <w:unhideWhenUsed/>
    <w:rsid w:val="00DE5572"/>
  </w:style>
  <w:style w:type="numbering" w:customStyle="1" w:styleId="NoList227">
    <w:name w:val="No List227"/>
    <w:next w:val="NoList"/>
    <w:uiPriority w:val="99"/>
    <w:semiHidden/>
    <w:unhideWhenUsed/>
    <w:rsid w:val="00DE5572"/>
  </w:style>
  <w:style w:type="numbering" w:customStyle="1" w:styleId="NoList327">
    <w:name w:val="No List327"/>
    <w:next w:val="NoList"/>
    <w:uiPriority w:val="99"/>
    <w:semiHidden/>
    <w:unhideWhenUsed/>
    <w:rsid w:val="00DE5572"/>
  </w:style>
  <w:style w:type="numbering" w:customStyle="1" w:styleId="NoList29">
    <w:name w:val="No List29"/>
    <w:next w:val="NoList"/>
    <w:uiPriority w:val="99"/>
    <w:semiHidden/>
    <w:unhideWhenUsed/>
    <w:rsid w:val="00DE5572"/>
  </w:style>
  <w:style w:type="numbering" w:customStyle="1" w:styleId="NoList118">
    <w:name w:val="No List118"/>
    <w:next w:val="NoList"/>
    <w:uiPriority w:val="99"/>
    <w:semiHidden/>
    <w:unhideWhenUsed/>
    <w:rsid w:val="00DE5572"/>
  </w:style>
  <w:style w:type="numbering" w:customStyle="1" w:styleId="NoList210">
    <w:name w:val="No List210"/>
    <w:next w:val="NoList"/>
    <w:uiPriority w:val="99"/>
    <w:semiHidden/>
    <w:unhideWhenUsed/>
    <w:rsid w:val="00DE5572"/>
  </w:style>
  <w:style w:type="numbering" w:customStyle="1" w:styleId="NoList39">
    <w:name w:val="No List39"/>
    <w:next w:val="NoList"/>
    <w:uiPriority w:val="99"/>
    <w:semiHidden/>
    <w:unhideWhenUsed/>
    <w:rsid w:val="00DE5572"/>
  </w:style>
  <w:style w:type="numbering" w:customStyle="1" w:styleId="NoList49">
    <w:name w:val="No List49"/>
    <w:next w:val="NoList"/>
    <w:uiPriority w:val="99"/>
    <w:semiHidden/>
    <w:unhideWhenUsed/>
    <w:rsid w:val="00DE5572"/>
  </w:style>
  <w:style w:type="numbering" w:customStyle="1" w:styleId="NoList58">
    <w:name w:val="No List58"/>
    <w:next w:val="NoList"/>
    <w:uiPriority w:val="99"/>
    <w:semiHidden/>
    <w:unhideWhenUsed/>
    <w:rsid w:val="00DE5572"/>
  </w:style>
  <w:style w:type="numbering" w:customStyle="1" w:styleId="NoList119">
    <w:name w:val="No List119"/>
    <w:next w:val="NoList"/>
    <w:uiPriority w:val="99"/>
    <w:semiHidden/>
    <w:unhideWhenUsed/>
    <w:rsid w:val="00DE5572"/>
  </w:style>
  <w:style w:type="numbering" w:customStyle="1" w:styleId="NoList218">
    <w:name w:val="No List218"/>
    <w:next w:val="NoList"/>
    <w:uiPriority w:val="99"/>
    <w:semiHidden/>
    <w:unhideWhenUsed/>
    <w:rsid w:val="00DE5572"/>
  </w:style>
  <w:style w:type="numbering" w:customStyle="1" w:styleId="NoList318">
    <w:name w:val="No List318"/>
    <w:next w:val="NoList"/>
    <w:uiPriority w:val="99"/>
    <w:semiHidden/>
    <w:unhideWhenUsed/>
    <w:rsid w:val="00DE5572"/>
  </w:style>
  <w:style w:type="numbering" w:customStyle="1" w:styleId="NoList418">
    <w:name w:val="No List418"/>
    <w:next w:val="NoList"/>
    <w:uiPriority w:val="99"/>
    <w:semiHidden/>
    <w:unhideWhenUsed/>
    <w:rsid w:val="00DE5572"/>
  </w:style>
  <w:style w:type="numbering" w:customStyle="1" w:styleId="NoList68">
    <w:name w:val="No List68"/>
    <w:next w:val="NoList"/>
    <w:uiPriority w:val="99"/>
    <w:semiHidden/>
    <w:unhideWhenUsed/>
    <w:rsid w:val="00DE5572"/>
  </w:style>
  <w:style w:type="numbering" w:customStyle="1" w:styleId="181">
    <w:name w:val="无列表18"/>
    <w:next w:val="NoList"/>
    <w:uiPriority w:val="99"/>
    <w:semiHidden/>
    <w:rsid w:val="00DE5572"/>
  </w:style>
  <w:style w:type="numbering" w:customStyle="1" w:styleId="182">
    <w:name w:val="リストなし18"/>
    <w:next w:val="NoList"/>
    <w:uiPriority w:val="99"/>
    <w:semiHidden/>
    <w:unhideWhenUsed/>
    <w:rsid w:val="00DE5572"/>
  </w:style>
  <w:style w:type="numbering" w:customStyle="1" w:styleId="1180">
    <w:name w:val="无列表118"/>
    <w:next w:val="NoList"/>
    <w:semiHidden/>
    <w:rsid w:val="00DE5572"/>
  </w:style>
  <w:style w:type="numbering" w:customStyle="1" w:styleId="1171">
    <w:name w:val="リストなし117"/>
    <w:next w:val="NoList"/>
    <w:uiPriority w:val="99"/>
    <w:semiHidden/>
    <w:unhideWhenUsed/>
    <w:rsid w:val="00DE5572"/>
  </w:style>
  <w:style w:type="numbering" w:customStyle="1" w:styleId="NoList1118">
    <w:name w:val="No List1118"/>
    <w:next w:val="NoList"/>
    <w:uiPriority w:val="99"/>
    <w:semiHidden/>
    <w:unhideWhenUsed/>
    <w:rsid w:val="00DE5572"/>
  </w:style>
  <w:style w:type="numbering" w:customStyle="1" w:styleId="NoList78">
    <w:name w:val="No List78"/>
    <w:next w:val="NoList"/>
    <w:uiPriority w:val="99"/>
    <w:semiHidden/>
    <w:unhideWhenUsed/>
    <w:rsid w:val="00DE5572"/>
  </w:style>
  <w:style w:type="numbering" w:customStyle="1" w:styleId="NoList128">
    <w:name w:val="No List128"/>
    <w:next w:val="NoList"/>
    <w:uiPriority w:val="99"/>
    <w:semiHidden/>
    <w:unhideWhenUsed/>
    <w:rsid w:val="00DE5572"/>
  </w:style>
  <w:style w:type="numbering" w:customStyle="1" w:styleId="NoList228">
    <w:name w:val="No List228"/>
    <w:next w:val="NoList"/>
    <w:uiPriority w:val="99"/>
    <w:semiHidden/>
    <w:unhideWhenUsed/>
    <w:rsid w:val="00DE5572"/>
  </w:style>
  <w:style w:type="numbering" w:customStyle="1" w:styleId="NoList328">
    <w:name w:val="No List328"/>
    <w:next w:val="NoList"/>
    <w:uiPriority w:val="99"/>
    <w:semiHidden/>
    <w:unhideWhenUsed/>
    <w:rsid w:val="00DE5572"/>
  </w:style>
  <w:style w:type="numbering" w:customStyle="1" w:styleId="NoList426">
    <w:name w:val="No List426"/>
    <w:next w:val="NoList"/>
    <w:uiPriority w:val="99"/>
    <w:semiHidden/>
    <w:unhideWhenUsed/>
    <w:rsid w:val="00DE5572"/>
  </w:style>
  <w:style w:type="numbering" w:customStyle="1" w:styleId="NoList516">
    <w:name w:val="No List516"/>
    <w:next w:val="NoList"/>
    <w:uiPriority w:val="99"/>
    <w:semiHidden/>
    <w:unhideWhenUsed/>
    <w:rsid w:val="00DE5572"/>
  </w:style>
  <w:style w:type="numbering" w:customStyle="1" w:styleId="NoList2116">
    <w:name w:val="No List2116"/>
    <w:next w:val="NoList"/>
    <w:uiPriority w:val="99"/>
    <w:semiHidden/>
    <w:unhideWhenUsed/>
    <w:rsid w:val="00DE5572"/>
  </w:style>
  <w:style w:type="numbering" w:customStyle="1" w:styleId="NoList3116">
    <w:name w:val="No List3116"/>
    <w:next w:val="NoList"/>
    <w:uiPriority w:val="99"/>
    <w:semiHidden/>
    <w:unhideWhenUsed/>
    <w:rsid w:val="00DE5572"/>
  </w:style>
  <w:style w:type="numbering" w:customStyle="1" w:styleId="NoList4116">
    <w:name w:val="No List4116"/>
    <w:next w:val="NoList"/>
    <w:uiPriority w:val="99"/>
    <w:semiHidden/>
    <w:unhideWhenUsed/>
    <w:rsid w:val="00DE5572"/>
  </w:style>
  <w:style w:type="numbering" w:customStyle="1" w:styleId="NoList616">
    <w:name w:val="No List616"/>
    <w:next w:val="NoList"/>
    <w:uiPriority w:val="99"/>
    <w:semiHidden/>
    <w:unhideWhenUsed/>
    <w:rsid w:val="00DE5572"/>
  </w:style>
  <w:style w:type="numbering" w:customStyle="1" w:styleId="1116">
    <w:name w:val="无列表1116"/>
    <w:next w:val="NoList"/>
    <w:semiHidden/>
    <w:rsid w:val="00DE5572"/>
  </w:style>
  <w:style w:type="numbering" w:customStyle="1" w:styleId="NoList11116">
    <w:name w:val="No List11116"/>
    <w:next w:val="NoList"/>
    <w:uiPriority w:val="99"/>
    <w:semiHidden/>
    <w:unhideWhenUsed/>
    <w:rsid w:val="00DE5572"/>
  </w:style>
  <w:style w:type="numbering" w:customStyle="1" w:styleId="NoList716">
    <w:name w:val="No List716"/>
    <w:next w:val="NoList"/>
    <w:uiPriority w:val="99"/>
    <w:semiHidden/>
    <w:unhideWhenUsed/>
    <w:rsid w:val="00DE5572"/>
  </w:style>
  <w:style w:type="numbering" w:customStyle="1" w:styleId="NoList1216">
    <w:name w:val="No List1216"/>
    <w:next w:val="NoList"/>
    <w:uiPriority w:val="99"/>
    <w:semiHidden/>
    <w:unhideWhenUsed/>
    <w:rsid w:val="00DE5572"/>
  </w:style>
  <w:style w:type="numbering" w:customStyle="1" w:styleId="NoList2216">
    <w:name w:val="No List2216"/>
    <w:next w:val="NoList"/>
    <w:uiPriority w:val="99"/>
    <w:semiHidden/>
    <w:unhideWhenUsed/>
    <w:rsid w:val="00DE5572"/>
  </w:style>
  <w:style w:type="numbering" w:customStyle="1" w:styleId="NoList3216">
    <w:name w:val="No List3216"/>
    <w:next w:val="NoList"/>
    <w:uiPriority w:val="99"/>
    <w:semiHidden/>
    <w:unhideWhenUsed/>
    <w:rsid w:val="00DE5572"/>
  </w:style>
  <w:style w:type="numbering" w:customStyle="1" w:styleId="NoList86">
    <w:name w:val="No List86"/>
    <w:next w:val="NoList"/>
    <w:uiPriority w:val="99"/>
    <w:semiHidden/>
    <w:unhideWhenUsed/>
    <w:rsid w:val="00DE5572"/>
  </w:style>
  <w:style w:type="numbering" w:customStyle="1" w:styleId="NoList133">
    <w:name w:val="No List133"/>
    <w:next w:val="NoList"/>
    <w:uiPriority w:val="99"/>
    <w:semiHidden/>
    <w:unhideWhenUsed/>
    <w:rsid w:val="00DE5572"/>
  </w:style>
  <w:style w:type="numbering" w:customStyle="1" w:styleId="NoList233">
    <w:name w:val="No List233"/>
    <w:next w:val="NoList"/>
    <w:uiPriority w:val="99"/>
    <w:semiHidden/>
    <w:unhideWhenUsed/>
    <w:rsid w:val="00DE5572"/>
  </w:style>
  <w:style w:type="numbering" w:customStyle="1" w:styleId="NoList333">
    <w:name w:val="No List333"/>
    <w:next w:val="NoList"/>
    <w:uiPriority w:val="99"/>
    <w:semiHidden/>
    <w:unhideWhenUsed/>
    <w:rsid w:val="00DE5572"/>
  </w:style>
  <w:style w:type="numbering" w:customStyle="1" w:styleId="NoList433">
    <w:name w:val="No List433"/>
    <w:next w:val="NoList"/>
    <w:uiPriority w:val="99"/>
    <w:semiHidden/>
    <w:unhideWhenUsed/>
    <w:rsid w:val="00DE5572"/>
  </w:style>
  <w:style w:type="numbering" w:customStyle="1" w:styleId="NoList523">
    <w:name w:val="No List523"/>
    <w:next w:val="NoList"/>
    <w:uiPriority w:val="99"/>
    <w:semiHidden/>
    <w:unhideWhenUsed/>
    <w:rsid w:val="00DE5572"/>
  </w:style>
  <w:style w:type="numbering" w:customStyle="1" w:styleId="NoList623">
    <w:name w:val="No List623"/>
    <w:next w:val="NoList"/>
    <w:uiPriority w:val="99"/>
    <w:semiHidden/>
    <w:unhideWhenUsed/>
    <w:rsid w:val="00DE5572"/>
  </w:style>
  <w:style w:type="numbering" w:customStyle="1" w:styleId="NoList723">
    <w:name w:val="No List723"/>
    <w:next w:val="NoList"/>
    <w:uiPriority w:val="99"/>
    <w:semiHidden/>
    <w:unhideWhenUsed/>
    <w:rsid w:val="00DE5572"/>
  </w:style>
  <w:style w:type="numbering" w:customStyle="1" w:styleId="NoList816">
    <w:name w:val="No List816"/>
    <w:next w:val="NoList"/>
    <w:uiPriority w:val="99"/>
    <w:semiHidden/>
    <w:unhideWhenUsed/>
    <w:rsid w:val="00DE5572"/>
  </w:style>
  <w:style w:type="numbering" w:customStyle="1" w:styleId="NoList96">
    <w:name w:val="No List96"/>
    <w:next w:val="NoList"/>
    <w:uiPriority w:val="99"/>
    <w:semiHidden/>
    <w:unhideWhenUsed/>
    <w:rsid w:val="00DE5572"/>
  </w:style>
  <w:style w:type="numbering" w:customStyle="1" w:styleId="NoList1123">
    <w:name w:val="No List1123"/>
    <w:next w:val="NoList"/>
    <w:uiPriority w:val="99"/>
    <w:semiHidden/>
    <w:unhideWhenUsed/>
    <w:rsid w:val="00DE5572"/>
  </w:style>
  <w:style w:type="numbering" w:customStyle="1" w:styleId="NoList2123">
    <w:name w:val="No List2123"/>
    <w:next w:val="NoList"/>
    <w:uiPriority w:val="99"/>
    <w:semiHidden/>
    <w:unhideWhenUsed/>
    <w:rsid w:val="00DE5572"/>
  </w:style>
  <w:style w:type="numbering" w:customStyle="1" w:styleId="NoList3123">
    <w:name w:val="No List3123"/>
    <w:next w:val="NoList"/>
    <w:uiPriority w:val="99"/>
    <w:semiHidden/>
    <w:unhideWhenUsed/>
    <w:rsid w:val="00DE5572"/>
  </w:style>
  <w:style w:type="numbering" w:customStyle="1" w:styleId="NoList4123">
    <w:name w:val="No List4123"/>
    <w:next w:val="NoList"/>
    <w:uiPriority w:val="99"/>
    <w:semiHidden/>
    <w:unhideWhenUsed/>
    <w:rsid w:val="00DE5572"/>
  </w:style>
  <w:style w:type="numbering" w:customStyle="1" w:styleId="NoList5113">
    <w:name w:val="No List5113"/>
    <w:next w:val="NoList"/>
    <w:uiPriority w:val="99"/>
    <w:semiHidden/>
    <w:unhideWhenUsed/>
    <w:rsid w:val="00DE5572"/>
  </w:style>
  <w:style w:type="numbering" w:customStyle="1" w:styleId="NoList6113">
    <w:name w:val="No List6113"/>
    <w:next w:val="NoList"/>
    <w:uiPriority w:val="99"/>
    <w:semiHidden/>
    <w:unhideWhenUsed/>
    <w:rsid w:val="00DE5572"/>
  </w:style>
  <w:style w:type="numbering" w:customStyle="1" w:styleId="NoList7113">
    <w:name w:val="No List7113"/>
    <w:next w:val="NoList"/>
    <w:uiPriority w:val="99"/>
    <w:semiHidden/>
    <w:unhideWhenUsed/>
    <w:rsid w:val="00DE5572"/>
  </w:style>
  <w:style w:type="numbering" w:customStyle="1" w:styleId="NoList8113">
    <w:name w:val="No List8113"/>
    <w:next w:val="NoList"/>
    <w:uiPriority w:val="99"/>
    <w:semiHidden/>
    <w:unhideWhenUsed/>
    <w:rsid w:val="00DE5572"/>
  </w:style>
  <w:style w:type="numbering" w:customStyle="1" w:styleId="NoList915">
    <w:name w:val="No List915"/>
    <w:next w:val="NoList"/>
    <w:uiPriority w:val="99"/>
    <w:semiHidden/>
    <w:unhideWhenUsed/>
    <w:rsid w:val="00DE5572"/>
  </w:style>
  <w:style w:type="numbering" w:customStyle="1" w:styleId="LFO197">
    <w:name w:val="LFO197"/>
    <w:basedOn w:val="NoList"/>
    <w:rsid w:val="00DE5572"/>
  </w:style>
  <w:style w:type="numbering" w:customStyle="1" w:styleId="NoList105">
    <w:name w:val="No List105"/>
    <w:next w:val="NoList"/>
    <w:uiPriority w:val="99"/>
    <w:semiHidden/>
    <w:unhideWhenUsed/>
    <w:rsid w:val="00DE5572"/>
  </w:style>
  <w:style w:type="numbering" w:customStyle="1" w:styleId="LFO1915">
    <w:name w:val="LFO1915"/>
    <w:basedOn w:val="NoList"/>
    <w:rsid w:val="00DE5572"/>
  </w:style>
  <w:style w:type="numbering" w:customStyle="1" w:styleId="NoList1223">
    <w:name w:val="No List1223"/>
    <w:next w:val="NoList"/>
    <w:uiPriority w:val="99"/>
    <w:semiHidden/>
    <w:rsid w:val="00DE5572"/>
  </w:style>
  <w:style w:type="numbering" w:customStyle="1" w:styleId="NoList11123">
    <w:name w:val="No List11123"/>
    <w:next w:val="NoList"/>
    <w:uiPriority w:val="99"/>
    <w:semiHidden/>
    <w:unhideWhenUsed/>
    <w:rsid w:val="00DE5572"/>
  </w:style>
  <w:style w:type="numbering" w:customStyle="1" w:styleId="1230">
    <w:name w:val="无列表123"/>
    <w:next w:val="NoList"/>
    <w:semiHidden/>
    <w:rsid w:val="00DE5572"/>
  </w:style>
  <w:style w:type="numbering" w:customStyle="1" w:styleId="1231">
    <w:name w:val="リストなし123"/>
    <w:next w:val="NoList"/>
    <w:uiPriority w:val="99"/>
    <w:semiHidden/>
    <w:unhideWhenUsed/>
    <w:rsid w:val="00DE5572"/>
  </w:style>
  <w:style w:type="numbering" w:customStyle="1" w:styleId="11230">
    <w:name w:val="无列表1123"/>
    <w:next w:val="NoList"/>
    <w:semiHidden/>
    <w:rsid w:val="00DE5572"/>
  </w:style>
  <w:style w:type="numbering" w:customStyle="1" w:styleId="11133">
    <w:name w:val="リストなし1113"/>
    <w:next w:val="NoList"/>
    <w:uiPriority w:val="99"/>
    <w:semiHidden/>
    <w:unhideWhenUsed/>
    <w:rsid w:val="00DE5572"/>
  </w:style>
  <w:style w:type="numbering" w:customStyle="1" w:styleId="NoList2223">
    <w:name w:val="No List2223"/>
    <w:next w:val="NoList"/>
    <w:uiPriority w:val="99"/>
    <w:semiHidden/>
    <w:unhideWhenUsed/>
    <w:rsid w:val="00DE5572"/>
  </w:style>
  <w:style w:type="numbering" w:customStyle="1" w:styleId="NoList3223">
    <w:name w:val="No List3223"/>
    <w:next w:val="NoList"/>
    <w:uiPriority w:val="99"/>
    <w:semiHidden/>
    <w:unhideWhenUsed/>
    <w:rsid w:val="00DE5572"/>
  </w:style>
  <w:style w:type="numbering" w:customStyle="1" w:styleId="NoList4213">
    <w:name w:val="No List4213"/>
    <w:next w:val="NoList"/>
    <w:uiPriority w:val="99"/>
    <w:semiHidden/>
    <w:unhideWhenUsed/>
    <w:rsid w:val="00DE5572"/>
  </w:style>
  <w:style w:type="numbering" w:customStyle="1" w:styleId="NoList21113">
    <w:name w:val="No List21113"/>
    <w:next w:val="NoList"/>
    <w:uiPriority w:val="99"/>
    <w:semiHidden/>
    <w:unhideWhenUsed/>
    <w:rsid w:val="00DE5572"/>
  </w:style>
  <w:style w:type="numbering" w:customStyle="1" w:styleId="NoList31113">
    <w:name w:val="No List31113"/>
    <w:next w:val="NoList"/>
    <w:uiPriority w:val="99"/>
    <w:semiHidden/>
    <w:unhideWhenUsed/>
    <w:rsid w:val="00DE5572"/>
  </w:style>
  <w:style w:type="numbering" w:customStyle="1" w:styleId="NoList41113">
    <w:name w:val="No List41113"/>
    <w:next w:val="NoList"/>
    <w:uiPriority w:val="99"/>
    <w:semiHidden/>
    <w:unhideWhenUsed/>
    <w:rsid w:val="00DE5572"/>
  </w:style>
  <w:style w:type="numbering" w:customStyle="1" w:styleId="111130">
    <w:name w:val="无列表11113"/>
    <w:next w:val="NoList"/>
    <w:semiHidden/>
    <w:rsid w:val="00DE5572"/>
  </w:style>
  <w:style w:type="numbering" w:customStyle="1" w:styleId="NoList111113">
    <w:name w:val="No List111113"/>
    <w:next w:val="NoList"/>
    <w:uiPriority w:val="99"/>
    <w:semiHidden/>
    <w:unhideWhenUsed/>
    <w:rsid w:val="00DE5572"/>
  </w:style>
  <w:style w:type="numbering" w:customStyle="1" w:styleId="NoList12113">
    <w:name w:val="No List12113"/>
    <w:next w:val="NoList"/>
    <w:uiPriority w:val="99"/>
    <w:semiHidden/>
    <w:unhideWhenUsed/>
    <w:rsid w:val="00DE5572"/>
  </w:style>
  <w:style w:type="numbering" w:customStyle="1" w:styleId="NoList22113">
    <w:name w:val="No List22113"/>
    <w:next w:val="NoList"/>
    <w:uiPriority w:val="99"/>
    <w:semiHidden/>
    <w:unhideWhenUsed/>
    <w:rsid w:val="00DE5572"/>
  </w:style>
  <w:style w:type="numbering" w:customStyle="1" w:styleId="NoList32113">
    <w:name w:val="No List32113"/>
    <w:next w:val="NoList"/>
    <w:uiPriority w:val="99"/>
    <w:semiHidden/>
    <w:unhideWhenUsed/>
    <w:rsid w:val="00DE5572"/>
  </w:style>
  <w:style w:type="numbering" w:customStyle="1" w:styleId="NoList143">
    <w:name w:val="No List143"/>
    <w:next w:val="NoList"/>
    <w:uiPriority w:val="99"/>
    <w:semiHidden/>
    <w:unhideWhenUsed/>
    <w:rsid w:val="00DE5572"/>
  </w:style>
  <w:style w:type="numbering" w:customStyle="1" w:styleId="NoList153">
    <w:name w:val="No List153"/>
    <w:next w:val="NoList"/>
    <w:uiPriority w:val="99"/>
    <w:semiHidden/>
    <w:unhideWhenUsed/>
    <w:rsid w:val="00DE5572"/>
  </w:style>
  <w:style w:type="numbering" w:customStyle="1" w:styleId="NoList243">
    <w:name w:val="No List243"/>
    <w:next w:val="NoList"/>
    <w:uiPriority w:val="99"/>
    <w:semiHidden/>
    <w:unhideWhenUsed/>
    <w:rsid w:val="00DE5572"/>
  </w:style>
  <w:style w:type="numbering" w:customStyle="1" w:styleId="NoList343">
    <w:name w:val="No List343"/>
    <w:next w:val="NoList"/>
    <w:uiPriority w:val="99"/>
    <w:semiHidden/>
    <w:unhideWhenUsed/>
    <w:rsid w:val="00DE5572"/>
  </w:style>
  <w:style w:type="numbering" w:customStyle="1" w:styleId="NoList443">
    <w:name w:val="No List443"/>
    <w:next w:val="NoList"/>
    <w:uiPriority w:val="99"/>
    <w:semiHidden/>
    <w:unhideWhenUsed/>
    <w:rsid w:val="00DE5572"/>
  </w:style>
  <w:style w:type="numbering" w:customStyle="1" w:styleId="NoList533">
    <w:name w:val="No List533"/>
    <w:next w:val="NoList"/>
    <w:uiPriority w:val="99"/>
    <w:semiHidden/>
    <w:unhideWhenUsed/>
    <w:rsid w:val="00DE5572"/>
  </w:style>
  <w:style w:type="numbering" w:customStyle="1" w:styleId="NoList633">
    <w:name w:val="No List633"/>
    <w:next w:val="NoList"/>
    <w:uiPriority w:val="99"/>
    <w:semiHidden/>
    <w:unhideWhenUsed/>
    <w:rsid w:val="00DE5572"/>
  </w:style>
  <w:style w:type="numbering" w:customStyle="1" w:styleId="NoList733">
    <w:name w:val="No List733"/>
    <w:next w:val="NoList"/>
    <w:uiPriority w:val="99"/>
    <w:semiHidden/>
    <w:unhideWhenUsed/>
    <w:rsid w:val="00DE5572"/>
  </w:style>
  <w:style w:type="numbering" w:customStyle="1" w:styleId="NoList823">
    <w:name w:val="No List823"/>
    <w:next w:val="NoList"/>
    <w:uiPriority w:val="99"/>
    <w:semiHidden/>
    <w:unhideWhenUsed/>
    <w:rsid w:val="00DE5572"/>
  </w:style>
  <w:style w:type="numbering" w:customStyle="1" w:styleId="NoList923">
    <w:name w:val="No List923"/>
    <w:next w:val="NoList"/>
    <w:uiPriority w:val="99"/>
    <w:semiHidden/>
    <w:unhideWhenUsed/>
    <w:rsid w:val="00DE5572"/>
  </w:style>
  <w:style w:type="numbering" w:customStyle="1" w:styleId="NoList1133">
    <w:name w:val="No List1133"/>
    <w:next w:val="NoList"/>
    <w:uiPriority w:val="99"/>
    <w:semiHidden/>
    <w:unhideWhenUsed/>
    <w:rsid w:val="00DE5572"/>
  </w:style>
  <w:style w:type="numbering" w:customStyle="1" w:styleId="NoList2133">
    <w:name w:val="No List2133"/>
    <w:next w:val="NoList"/>
    <w:uiPriority w:val="99"/>
    <w:semiHidden/>
    <w:unhideWhenUsed/>
    <w:rsid w:val="00DE5572"/>
  </w:style>
  <w:style w:type="numbering" w:customStyle="1" w:styleId="NoList3133">
    <w:name w:val="No List3133"/>
    <w:next w:val="NoList"/>
    <w:uiPriority w:val="99"/>
    <w:semiHidden/>
    <w:unhideWhenUsed/>
    <w:rsid w:val="00DE5572"/>
  </w:style>
  <w:style w:type="numbering" w:customStyle="1" w:styleId="NoList4133">
    <w:name w:val="No List4133"/>
    <w:next w:val="NoList"/>
    <w:uiPriority w:val="99"/>
    <w:semiHidden/>
    <w:unhideWhenUsed/>
    <w:rsid w:val="00DE5572"/>
  </w:style>
  <w:style w:type="numbering" w:customStyle="1" w:styleId="NoList5123">
    <w:name w:val="No List5123"/>
    <w:next w:val="NoList"/>
    <w:uiPriority w:val="99"/>
    <w:semiHidden/>
    <w:unhideWhenUsed/>
    <w:rsid w:val="00DE5572"/>
  </w:style>
  <w:style w:type="numbering" w:customStyle="1" w:styleId="NoList6123">
    <w:name w:val="No List6123"/>
    <w:next w:val="NoList"/>
    <w:uiPriority w:val="99"/>
    <w:semiHidden/>
    <w:unhideWhenUsed/>
    <w:rsid w:val="00DE5572"/>
  </w:style>
  <w:style w:type="numbering" w:customStyle="1" w:styleId="NoList7123">
    <w:name w:val="No List7123"/>
    <w:next w:val="NoList"/>
    <w:uiPriority w:val="99"/>
    <w:semiHidden/>
    <w:unhideWhenUsed/>
    <w:rsid w:val="00DE5572"/>
  </w:style>
  <w:style w:type="numbering" w:customStyle="1" w:styleId="NoList8123">
    <w:name w:val="No List8123"/>
    <w:next w:val="NoList"/>
    <w:uiPriority w:val="99"/>
    <w:semiHidden/>
    <w:unhideWhenUsed/>
    <w:rsid w:val="00DE5572"/>
  </w:style>
  <w:style w:type="numbering" w:customStyle="1" w:styleId="NoList9113">
    <w:name w:val="No List9113"/>
    <w:next w:val="NoList"/>
    <w:uiPriority w:val="99"/>
    <w:semiHidden/>
    <w:unhideWhenUsed/>
    <w:rsid w:val="00DE5572"/>
  </w:style>
  <w:style w:type="numbering" w:customStyle="1" w:styleId="LFO1923">
    <w:name w:val="LFO1923"/>
    <w:basedOn w:val="NoList"/>
    <w:rsid w:val="00DE5572"/>
  </w:style>
  <w:style w:type="numbering" w:customStyle="1" w:styleId="NoList1013">
    <w:name w:val="No List1013"/>
    <w:next w:val="NoList"/>
    <w:uiPriority w:val="99"/>
    <w:semiHidden/>
    <w:unhideWhenUsed/>
    <w:rsid w:val="00DE5572"/>
  </w:style>
  <w:style w:type="numbering" w:customStyle="1" w:styleId="LFO19113">
    <w:name w:val="LFO19113"/>
    <w:basedOn w:val="NoList"/>
    <w:rsid w:val="00DE5572"/>
  </w:style>
  <w:style w:type="numbering" w:customStyle="1" w:styleId="NoList1233">
    <w:name w:val="No List1233"/>
    <w:next w:val="NoList"/>
    <w:uiPriority w:val="99"/>
    <w:semiHidden/>
    <w:rsid w:val="00DE5572"/>
  </w:style>
  <w:style w:type="numbering" w:customStyle="1" w:styleId="NoList11133">
    <w:name w:val="No List11133"/>
    <w:next w:val="NoList"/>
    <w:uiPriority w:val="99"/>
    <w:semiHidden/>
    <w:unhideWhenUsed/>
    <w:rsid w:val="00DE5572"/>
  </w:style>
  <w:style w:type="numbering" w:customStyle="1" w:styleId="1330">
    <w:name w:val="无列表133"/>
    <w:next w:val="NoList"/>
    <w:semiHidden/>
    <w:rsid w:val="00DE5572"/>
  </w:style>
  <w:style w:type="numbering" w:customStyle="1" w:styleId="1331">
    <w:name w:val="リストなし133"/>
    <w:next w:val="NoList"/>
    <w:uiPriority w:val="99"/>
    <w:semiHidden/>
    <w:unhideWhenUsed/>
    <w:rsid w:val="00DE5572"/>
  </w:style>
  <w:style w:type="numbering" w:customStyle="1" w:styleId="1133">
    <w:name w:val="无列表1133"/>
    <w:next w:val="NoList"/>
    <w:semiHidden/>
    <w:rsid w:val="00DE5572"/>
  </w:style>
  <w:style w:type="numbering" w:customStyle="1" w:styleId="11231">
    <w:name w:val="リストなし1123"/>
    <w:next w:val="NoList"/>
    <w:uiPriority w:val="99"/>
    <w:semiHidden/>
    <w:unhideWhenUsed/>
    <w:rsid w:val="00DE5572"/>
  </w:style>
  <w:style w:type="numbering" w:customStyle="1" w:styleId="NoList2233">
    <w:name w:val="No List2233"/>
    <w:next w:val="NoList"/>
    <w:uiPriority w:val="99"/>
    <w:semiHidden/>
    <w:unhideWhenUsed/>
    <w:rsid w:val="00DE5572"/>
  </w:style>
  <w:style w:type="numbering" w:customStyle="1" w:styleId="NoList3233">
    <w:name w:val="No List3233"/>
    <w:next w:val="NoList"/>
    <w:uiPriority w:val="99"/>
    <w:semiHidden/>
    <w:unhideWhenUsed/>
    <w:rsid w:val="00DE5572"/>
  </w:style>
  <w:style w:type="numbering" w:customStyle="1" w:styleId="NoList4223">
    <w:name w:val="No List4223"/>
    <w:next w:val="NoList"/>
    <w:uiPriority w:val="99"/>
    <w:semiHidden/>
    <w:unhideWhenUsed/>
    <w:rsid w:val="00DE5572"/>
  </w:style>
  <w:style w:type="numbering" w:customStyle="1" w:styleId="NoList21123">
    <w:name w:val="No List21123"/>
    <w:next w:val="NoList"/>
    <w:uiPriority w:val="99"/>
    <w:semiHidden/>
    <w:unhideWhenUsed/>
    <w:rsid w:val="00DE5572"/>
  </w:style>
  <w:style w:type="numbering" w:customStyle="1" w:styleId="NoList31123">
    <w:name w:val="No List31123"/>
    <w:next w:val="NoList"/>
    <w:uiPriority w:val="99"/>
    <w:semiHidden/>
    <w:unhideWhenUsed/>
    <w:rsid w:val="00DE5572"/>
  </w:style>
  <w:style w:type="numbering" w:customStyle="1" w:styleId="NoList41123">
    <w:name w:val="No List41123"/>
    <w:next w:val="NoList"/>
    <w:uiPriority w:val="99"/>
    <w:semiHidden/>
    <w:unhideWhenUsed/>
    <w:rsid w:val="00DE5572"/>
  </w:style>
  <w:style w:type="numbering" w:customStyle="1" w:styleId="11123">
    <w:name w:val="无列表11123"/>
    <w:next w:val="NoList"/>
    <w:semiHidden/>
    <w:rsid w:val="00DE5572"/>
  </w:style>
  <w:style w:type="numbering" w:customStyle="1" w:styleId="NoList111123">
    <w:name w:val="No List111123"/>
    <w:next w:val="NoList"/>
    <w:uiPriority w:val="99"/>
    <w:semiHidden/>
    <w:unhideWhenUsed/>
    <w:rsid w:val="00DE5572"/>
  </w:style>
  <w:style w:type="numbering" w:customStyle="1" w:styleId="NoList12123">
    <w:name w:val="No List12123"/>
    <w:next w:val="NoList"/>
    <w:uiPriority w:val="99"/>
    <w:semiHidden/>
    <w:unhideWhenUsed/>
    <w:rsid w:val="00DE5572"/>
  </w:style>
  <w:style w:type="numbering" w:customStyle="1" w:styleId="NoList22123">
    <w:name w:val="No List22123"/>
    <w:next w:val="NoList"/>
    <w:uiPriority w:val="99"/>
    <w:semiHidden/>
    <w:unhideWhenUsed/>
    <w:rsid w:val="00DE5572"/>
  </w:style>
  <w:style w:type="numbering" w:customStyle="1" w:styleId="NoList32123">
    <w:name w:val="No List32123"/>
    <w:next w:val="NoList"/>
    <w:uiPriority w:val="99"/>
    <w:semiHidden/>
    <w:unhideWhenUsed/>
    <w:rsid w:val="00DE5572"/>
  </w:style>
  <w:style w:type="numbering" w:customStyle="1" w:styleId="NoList163">
    <w:name w:val="No List163"/>
    <w:next w:val="NoList"/>
    <w:uiPriority w:val="99"/>
    <w:semiHidden/>
    <w:unhideWhenUsed/>
    <w:rsid w:val="00DE5572"/>
  </w:style>
  <w:style w:type="numbering" w:customStyle="1" w:styleId="NoList173">
    <w:name w:val="No List173"/>
    <w:next w:val="NoList"/>
    <w:uiPriority w:val="99"/>
    <w:semiHidden/>
    <w:unhideWhenUsed/>
    <w:rsid w:val="00DE5572"/>
  </w:style>
  <w:style w:type="numbering" w:customStyle="1" w:styleId="NoList253">
    <w:name w:val="No List253"/>
    <w:next w:val="NoList"/>
    <w:uiPriority w:val="99"/>
    <w:semiHidden/>
    <w:unhideWhenUsed/>
    <w:rsid w:val="00DE5572"/>
  </w:style>
  <w:style w:type="numbering" w:customStyle="1" w:styleId="NoList353">
    <w:name w:val="No List353"/>
    <w:next w:val="NoList"/>
    <w:uiPriority w:val="99"/>
    <w:semiHidden/>
    <w:unhideWhenUsed/>
    <w:rsid w:val="00DE5572"/>
  </w:style>
  <w:style w:type="numbering" w:customStyle="1" w:styleId="NoList453">
    <w:name w:val="No List453"/>
    <w:next w:val="NoList"/>
    <w:uiPriority w:val="99"/>
    <w:semiHidden/>
    <w:unhideWhenUsed/>
    <w:rsid w:val="00DE5572"/>
  </w:style>
  <w:style w:type="numbering" w:customStyle="1" w:styleId="NoList543">
    <w:name w:val="No List543"/>
    <w:next w:val="NoList"/>
    <w:uiPriority w:val="99"/>
    <w:semiHidden/>
    <w:unhideWhenUsed/>
    <w:rsid w:val="00DE5572"/>
  </w:style>
  <w:style w:type="numbering" w:customStyle="1" w:styleId="NoList643">
    <w:name w:val="No List643"/>
    <w:next w:val="NoList"/>
    <w:uiPriority w:val="99"/>
    <w:semiHidden/>
    <w:unhideWhenUsed/>
    <w:rsid w:val="00DE5572"/>
  </w:style>
  <w:style w:type="numbering" w:customStyle="1" w:styleId="NoList743">
    <w:name w:val="No List743"/>
    <w:next w:val="NoList"/>
    <w:uiPriority w:val="99"/>
    <w:semiHidden/>
    <w:unhideWhenUsed/>
    <w:rsid w:val="00DE5572"/>
  </w:style>
  <w:style w:type="numbering" w:customStyle="1" w:styleId="NoList833">
    <w:name w:val="No List833"/>
    <w:next w:val="NoList"/>
    <w:uiPriority w:val="99"/>
    <w:semiHidden/>
    <w:unhideWhenUsed/>
    <w:rsid w:val="00DE5572"/>
  </w:style>
  <w:style w:type="numbering" w:customStyle="1" w:styleId="NoList933">
    <w:name w:val="No List933"/>
    <w:next w:val="NoList"/>
    <w:uiPriority w:val="99"/>
    <w:semiHidden/>
    <w:unhideWhenUsed/>
    <w:rsid w:val="00DE5572"/>
  </w:style>
  <w:style w:type="numbering" w:customStyle="1" w:styleId="NoList1143">
    <w:name w:val="No List1143"/>
    <w:next w:val="NoList"/>
    <w:uiPriority w:val="99"/>
    <w:semiHidden/>
    <w:unhideWhenUsed/>
    <w:rsid w:val="00DE5572"/>
  </w:style>
  <w:style w:type="numbering" w:customStyle="1" w:styleId="NoList2143">
    <w:name w:val="No List2143"/>
    <w:next w:val="NoList"/>
    <w:uiPriority w:val="99"/>
    <w:semiHidden/>
    <w:unhideWhenUsed/>
    <w:rsid w:val="00DE5572"/>
  </w:style>
  <w:style w:type="numbering" w:customStyle="1" w:styleId="NoList3143">
    <w:name w:val="No List3143"/>
    <w:next w:val="NoList"/>
    <w:uiPriority w:val="99"/>
    <w:semiHidden/>
    <w:unhideWhenUsed/>
    <w:rsid w:val="00DE5572"/>
  </w:style>
  <w:style w:type="numbering" w:customStyle="1" w:styleId="NoList4143">
    <w:name w:val="No List4143"/>
    <w:next w:val="NoList"/>
    <w:uiPriority w:val="99"/>
    <w:semiHidden/>
    <w:unhideWhenUsed/>
    <w:rsid w:val="00DE5572"/>
  </w:style>
  <w:style w:type="numbering" w:customStyle="1" w:styleId="NoList5133">
    <w:name w:val="No List5133"/>
    <w:next w:val="NoList"/>
    <w:uiPriority w:val="99"/>
    <w:semiHidden/>
    <w:unhideWhenUsed/>
    <w:rsid w:val="00DE5572"/>
  </w:style>
  <w:style w:type="numbering" w:customStyle="1" w:styleId="NoList6133">
    <w:name w:val="No List6133"/>
    <w:next w:val="NoList"/>
    <w:uiPriority w:val="99"/>
    <w:semiHidden/>
    <w:unhideWhenUsed/>
    <w:rsid w:val="00DE5572"/>
  </w:style>
  <w:style w:type="numbering" w:customStyle="1" w:styleId="NoList7133">
    <w:name w:val="No List7133"/>
    <w:next w:val="NoList"/>
    <w:uiPriority w:val="99"/>
    <w:semiHidden/>
    <w:unhideWhenUsed/>
    <w:rsid w:val="00DE5572"/>
  </w:style>
  <w:style w:type="numbering" w:customStyle="1" w:styleId="NoList8133">
    <w:name w:val="No List8133"/>
    <w:next w:val="NoList"/>
    <w:uiPriority w:val="99"/>
    <w:semiHidden/>
    <w:unhideWhenUsed/>
    <w:rsid w:val="00DE5572"/>
  </w:style>
  <w:style w:type="numbering" w:customStyle="1" w:styleId="NoList9123">
    <w:name w:val="No List9123"/>
    <w:next w:val="NoList"/>
    <w:uiPriority w:val="99"/>
    <w:semiHidden/>
    <w:unhideWhenUsed/>
    <w:rsid w:val="00DE5572"/>
  </w:style>
  <w:style w:type="numbering" w:customStyle="1" w:styleId="LFO1933">
    <w:name w:val="LFO1933"/>
    <w:basedOn w:val="NoList"/>
    <w:rsid w:val="00DE5572"/>
  </w:style>
  <w:style w:type="numbering" w:customStyle="1" w:styleId="NoList1023">
    <w:name w:val="No List1023"/>
    <w:next w:val="NoList"/>
    <w:uiPriority w:val="99"/>
    <w:semiHidden/>
    <w:unhideWhenUsed/>
    <w:rsid w:val="00DE5572"/>
  </w:style>
  <w:style w:type="numbering" w:customStyle="1" w:styleId="LFO19123">
    <w:name w:val="LFO19123"/>
    <w:basedOn w:val="NoList"/>
    <w:rsid w:val="00DE5572"/>
  </w:style>
  <w:style w:type="numbering" w:customStyle="1" w:styleId="NoList1243">
    <w:name w:val="No List1243"/>
    <w:next w:val="NoList"/>
    <w:uiPriority w:val="99"/>
    <w:semiHidden/>
    <w:rsid w:val="00DE5572"/>
  </w:style>
  <w:style w:type="numbering" w:customStyle="1" w:styleId="NoList11143">
    <w:name w:val="No List11143"/>
    <w:next w:val="NoList"/>
    <w:uiPriority w:val="99"/>
    <w:semiHidden/>
    <w:unhideWhenUsed/>
    <w:rsid w:val="00DE5572"/>
  </w:style>
  <w:style w:type="numbering" w:customStyle="1" w:styleId="1430">
    <w:name w:val="无列表143"/>
    <w:next w:val="NoList"/>
    <w:semiHidden/>
    <w:rsid w:val="00DE5572"/>
  </w:style>
  <w:style w:type="numbering" w:customStyle="1" w:styleId="1431">
    <w:name w:val="リストなし143"/>
    <w:next w:val="NoList"/>
    <w:uiPriority w:val="99"/>
    <w:semiHidden/>
    <w:unhideWhenUsed/>
    <w:rsid w:val="00DE5572"/>
  </w:style>
  <w:style w:type="numbering" w:customStyle="1" w:styleId="1143">
    <w:name w:val="无列表1143"/>
    <w:next w:val="NoList"/>
    <w:semiHidden/>
    <w:rsid w:val="00DE5572"/>
  </w:style>
  <w:style w:type="numbering" w:customStyle="1" w:styleId="11330">
    <w:name w:val="リストなし1133"/>
    <w:next w:val="NoList"/>
    <w:uiPriority w:val="99"/>
    <w:semiHidden/>
    <w:unhideWhenUsed/>
    <w:rsid w:val="00DE5572"/>
  </w:style>
  <w:style w:type="numbering" w:customStyle="1" w:styleId="NoList2243">
    <w:name w:val="No List2243"/>
    <w:next w:val="NoList"/>
    <w:uiPriority w:val="99"/>
    <w:semiHidden/>
    <w:unhideWhenUsed/>
    <w:rsid w:val="00DE5572"/>
  </w:style>
  <w:style w:type="numbering" w:customStyle="1" w:styleId="NoList3243">
    <w:name w:val="No List3243"/>
    <w:next w:val="NoList"/>
    <w:uiPriority w:val="99"/>
    <w:semiHidden/>
    <w:unhideWhenUsed/>
    <w:rsid w:val="00DE5572"/>
  </w:style>
  <w:style w:type="numbering" w:customStyle="1" w:styleId="NoList4233">
    <w:name w:val="No List4233"/>
    <w:next w:val="NoList"/>
    <w:uiPriority w:val="99"/>
    <w:semiHidden/>
    <w:unhideWhenUsed/>
    <w:rsid w:val="00DE5572"/>
  </w:style>
  <w:style w:type="numbering" w:customStyle="1" w:styleId="NoList21133">
    <w:name w:val="No List21133"/>
    <w:next w:val="NoList"/>
    <w:uiPriority w:val="99"/>
    <w:semiHidden/>
    <w:unhideWhenUsed/>
    <w:rsid w:val="00DE5572"/>
  </w:style>
  <w:style w:type="numbering" w:customStyle="1" w:styleId="NoList31133">
    <w:name w:val="No List31133"/>
    <w:next w:val="NoList"/>
    <w:uiPriority w:val="99"/>
    <w:semiHidden/>
    <w:unhideWhenUsed/>
    <w:rsid w:val="00DE5572"/>
  </w:style>
  <w:style w:type="numbering" w:customStyle="1" w:styleId="NoList41133">
    <w:name w:val="No List41133"/>
    <w:next w:val="NoList"/>
    <w:uiPriority w:val="99"/>
    <w:semiHidden/>
    <w:unhideWhenUsed/>
    <w:rsid w:val="00DE5572"/>
  </w:style>
  <w:style w:type="numbering" w:customStyle="1" w:styleId="111330">
    <w:name w:val="无列表11133"/>
    <w:next w:val="NoList"/>
    <w:semiHidden/>
    <w:rsid w:val="00DE5572"/>
  </w:style>
  <w:style w:type="numbering" w:customStyle="1" w:styleId="NoList111133">
    <w:name w:val="No List111133"/>
    <w:next w:val="NoList"/>
    <w:uiPriority w:val="99"/>
    <w:semiHidden/>
    <w:unhideWhenUsed/>
    <w:rsid w:val="00DE5572"/>
  </w:style>
  <w:style w:type="numbering" w:customStyle="1" w:styleId="NoList12133">
    <w:name w:val="No List12133"/>
    <w:next w:val="NoList"/>
    <w:uiPriority w:val="99"/>
    <w:semiHidden/>
    <w:unhideWhenUsed/>
    <w:rsid w:val="00DE5572"/>
  </w:style>
  <w:style w:type="numbering" w:customStyle="1" w:styleId="NoList22133">
    <w:name w:val="No List22133"/>
    <w:next w:val="NoList"/>
    <w:uiPriority w:val="99"/>
    <w:semiHidden/>
    <w:unhideWhenUsed/>
    <w:rsid w:val="00DE5572"/>
  </w:style>
  <w:style w:type="numbering" w:customStyle="1" w:styleId="NoList32133">
    <w:name w:val="No List32133"/>
    <w:next w:val="NoList"/>
    <w:uiPriority w:val="99"/>
    <w:semiHidden/>
    <w:unhideWhenUsed/>
    <w:rsid w:val="00DE5572"/>
  </w:style>
  <w:style w:type="numbering" w:customStyle="1" w:styleId="235">
    <w:name w:val="无列表23"/>
    <w:next w:val="NoList"/>
    <w:uiPriority w:val="99"/>
    <w:semiHidden/>
    <w:unhideWhenUsed/>
    <w:rsid w:val="00DE5572"/>
  </w:style>
  <w:style w:type="numbering" w:customStyle="1" w:styleId="1530">
    <w:name w:val="无列表153"/>
    <w:next w:val="NoList"/>
    <w:semiHidden/>
    <w:rsid w:val="00DE5572"/>
  </w:style>
  <w:style w:type="numbering" w:customStyle="1" w:styleId="1531">
    <w:name w:val="リストなし153"/>
    <w:next w:val="NoList"/>
    <w:uiPriority w:val="99"/>
    <w:semiHidden/>
    <w:unhideWhenUsed/>
    <w:rsid w:val="00DE5572"/>
  </w:style>
  <w:style w:type="numbering" w:customStyle="1" w:styleId="NoList183">
    <w:name w:val="No List183"/>
    <w:next w:val="NoList"/>
    <w:uiPriority w:val="99"/>
    <w:semiHidden/>
    <w:unhideWhenUsed/>
    <w:rsid w:val="00DE5572"/>
  </w:style>
  <w:style w:type="numbering" w:customStyle="1" w:styleId="1153">
    <w:name w:val="无列表1153"/>
    <w:next w:val="NoList"/>
    <w:semiHidden/>
    <w:rsid w:val="00DE5572"/>
  </w:style>
  <w:style w:type="numbering" w:customStyle="1" w:styleId="11430">
    <w:name w:val="リストなし1143"/>
    <w:next w:val="NoList"/>
    <w:uiPriority w:val="99"/>
    <w:semiHidden/>
    <w:unhideWhenUsed/>
    <w:rsid w:val="00DE5572"/>
  </w:style>
  <w:style w:type="numbering" w:customStyle="1" w:styleId="NoList263">
    <w:name w:val="No List263"/>
    <w:next w:val="NoList"/>
    <w:uiPriority w:val="99"/>
    <w:semiHidden/>
    <w:unhideWhenUsed/>
    <w:rsid w:val="00DE5572"/>
  </w:style>
  <w:style w:type="numbering" w:customStyle="1" w:styleId="NoList363">
    <w:name w:val="No List363"/>
    <w:next w:val="NoList"/>
    <w:uiPriority w:val="99"/>
    <w:semiHidden/>
    <w:unhideWhenUsed/>
    <w:rsid w:val="00DE5572"/>
  </w:style>
  <w:style w:type="numbering" w:customStyle="1" w:styleId="NoList1153">
    <w:name w:val="No List1153"/>
    <w:next w:val="NoList"/>
    <w:uiPriority w:val="99"/>
    <w:semiHidden/>
    <w:unhideWhenUsed/>
    <w:rsid w:val="00DE5572"/>
  </w:style>
  <w:style w:type="numbering" w:customStyle="1" w:styleId="NoList463">
    <w:name w:val="No List463"/>
    <w:next w:val="NoList"/>
    <w:uiPriority w:val="99"/>
    <w:semiHidden/>
    <w:unhideWhenUsed/>
    <w:rsid w:val="00DE5572"/>
  </w:style>
  <w:style w:type="numbering" w:customStyle="1" w:styleId="NoList553">
    <w:name w:val="No List553"/>
    <w:next w:val="NoList"/>
    <w:uiPriority w:val="99"/>
    <w:semiHidden/>
    <w:unhideWhenUsed/>
    <w:rsid w:val="00DE5572"/>
  </w:style>
  <w:style w:type="numbering" w:customStyle="1" w:styleId="NoList11153">
    <w:name w:val="No List11153"/>
    <w:next w:val="NoList"/>
    <w:uiPriority w:val="99"/>
    <w:semiHidden/>
    <w:unhideWhenUsed/>
    <w:rsid w:val="00DE5572"/>
  </w:style>
  <w:style w:type="numbering" w:customStyle="1" w:styleId="NoList2153">
    <w:name w:val="No List2153"/>
    <w:next w:val="NoList"/>
    <w:uiPriority w:val="99"/>
    <w:semiHidden/>
    <w:unhideWhenUsed/>
    <w:rsid w:val="00DE5572"/>
  </w:style>
  <w:style w:type="numbering" w:customStyle="1" w:styleId="NoList3153">
    <w:name w:val="No List3153"/>
    <w:next w:val="NoList"/>
    <w:uiPriority w:val="99"/>
    <w:semiHidden/>
    <w:unhideWhenUsed/>
    <w:rsid w:val="00DE5572"/>
  </w:style>
  <w:style w:type="numbering" w:customStyle="1" w:styleId="NoList4153">
    <w:name w:val="No List4153"/>
    <w:next w:val="NoList"/>
    <w:uiPriority w:val="99"/>
    <w:semiHidden/>
    <w:unhideWhenUsed/>
    <w:rsid w:val="00DE5572"/>
  </w:style>
  <w:style w:type="numbering" w:customStyle="1" w:styleId="NoList653">
    <w:name w:val="No List653"/>
    <w:next w:val="NoList"/>
    <w:uiPriority w:val="99"/>
    <w:semiHidden/>
    <w:unhideWhenUsed/>
    <w:rsid w:val="00DE5572"/>
  </w:style>
  <w:style w:type="numbering" w:customStyle="1" w:styleId="NoList753">
    <w:name w:val="No List753"/>
    <w:next w:val="NoList"/>
    <w:uiPriority w:val="99"/>
    <w:semiHidden/>
    <w:unhideWhenUsed/>
    <w:rsid w:val="00DE5572"/>
  </w:style>
  <w:style w:type="numbering" w:customStyle="1" w:styleId="NoList1253">
    <w:name w:val="No List1253"/>
    <w:next w:val="NoList"/>
    <w:uiPriority w:val="99"/>
    <w:semiHidden/>
    <w:unhideWhenUsed/>
    <w:rsid w:val="00DE5572"/>
  </w:style>
  <w:style w:type="numbering" w:customStyle="1" w:styleId="NoList2253">
    <w:name w:val="No List2253"/>
    <w:next w:val="NoList"/>
    <w:uiPriority w:val="99"/>
    <w:semiHidden/>
    <w:unhideWhenUsed/>
    <w:rsid w:val="00DE5572"/>
  </w:style>
  <w:style w:type="numbering" w:customStyle="1" w:styleId="NoList3253">
    <w:name w:val="No List3253"/>
    <w:next w:val="NoList"/>
    <w:uiPriority w:val="99"/>
    <w:semiHidden/>
    <w:unhideWhenUsed/>
    <w:rsid w:val="00DE5572"/>
  </w:style>
  <w:style w:type="numbering" w:customStyle="1" w:styleId="NoList4243">
    <w:name w:val="No List4243"/>
    <w:next w:val="NoList"/>
    <w:uiPriority w:val="99"/>
    <w:semiHidden/>
    <w:unhideWhenUsed/>
    <w:rsid w:val="00DE5572"/>
  </w:style>
  <w:style w:type="numbering" w:customStyle="1" w:styleId="NoList5143">
    <w:name w:val="No List5143"/>
    <w:next w:val="NoList"/>
    <w:uiPriority w:val="99"/>
    <w:semiHidden/>
    <w:unhideWhenUsed/>
    <w:rsid w:val="00DE5572"/>
  </w:style>
  <w:style w:type="numbering" w:customStyle="1" w:styleId="NoList21143">
    <w:name w:val="No List21143"/>
    <w:next w:val="NoList"/>
    <w:uiPriority w:val="99"/>
    <w:semiHidden/>
    <w:unhideWhenUsed/>
    <w:rsid w:val="00DE5572"/>
  </w:style>
  <w:style w:type="numbering" w:customStyle="1" w:styleId="NoList31143">
    <w:name w:val="No List31143"/>
    <w:next w:val="NoList"/>
    <w:uiPriority w:val="99"/>
    <w:semiHidden/>
    <w:unhideWhenUsed/>
    <w:rsid w:val="00DE5572"/>
  </w:style>
  <w:style w:type="numbering" w:customStyle="1" w:styleId="NoList41143">
    <w:name w:val="No List41143"/>
    <w:next w:val="NoList"/>
    <w:uiPriority w:val="99"/>
    <w:semiHidden/>
    <w:unhideWhenUsed/>
    <w:rsid w:val="00DE5572"/>
  </w:style>
  <w:style w:type="numbering" w:customStyle="1" w:styleId="NoList6143">
    <w:name w:val="No List6143"/>
    <w:next w:val="NoList"/>
    <w:uiPriority w:val="99"/>
    <w:semiHidden/>
    <w:unhideWhenUsed/>
    <w:rsid w:val="00DE5572"/>
  </w:style>
  <w:style w:type="numbering" w:customStyle="1" w:styleId="11143">
    <w:name w:val="无列表11143"/>
    <w:next w:val="NoList"/>
    <w:semiHidden/>
    <w:rsid w:val="00DE5572"/>
  </w:style>
  <w:style w:type="numbering" w:customStyle="1" w:styleId="NoList111143">
    <w:name w:val="No List111143"/>
    <w:next w:val="NoList"/>
    <w:uiPriority w:val="99"/>
    <w:semiHidden/>
    <w:unhideWhenUsed/>
    <w:rsid w:val="00DE5572"/>
  </w:style>
  <w:style w:type="numbering" w:customStyle="1" w:styleId="NoList7143">
    <w:name w:val="No List7143"/>
    <w:next w:val="NoList"/>
    <w:uiPriority w:val="99"/>
    <w:semiHidden/>
    <w:unhideWhenUsed/>
    <w:rsid w:val="00DE5572"/>
  </w:style>
  <w:style w:type="numbering" w:customStyle="1" w:styleId="NoList12143">
    <w:name w:val="No List12143"/>
    <w:next w:val="NoList"/>
    <w:uiPriority w:val="99"/>
    <w:semiHidden/>
    <w:unhideWhenUsed/>
    <w:rsid w:val="00DE5572"/>
  </w:style>
  <w:style w:type="numbering" w:customStyle="1" w:styleId="NoList22143">
    <w:name w:val="No List22143"/>
    <w:next w:val="NoList"/>
    <w:uiPriority w:val="99"/>
    <w:semiHidden/>
    <w:unhideWhenUsed/>
    <w:rsid w:val="00DE5572"/>
  </w:style>
  <w:style w:type="numbering" w:customStyle="1" w:styleId="NoList32143">
    <w:name w:val="No List32143"/>
    <w:next w:val="NoList"/>
    <w:uiPriority w:val="99"/>
    <w:semiHidden/>
    <w:unhideWhenUsed/>
    <w:rsid w:val="00DE5572"/>
  </w:style>
  <w:style w:type="numbering" w:customStyle="1" w:styleId="NoList843">
    <w:name w:val="No List843"/>
    <w:next w:val="NoList"/>
    <w:uiPriority w:val="99"/>
    <w:semiHidden/>
    <w:unhideWhenUsed/>
    <w:rsid w:val="00DE5572"/>
  </w:style>
  <w:style w:type="numbering" w:customStyle="1" w:styleId="NoList943">
    <w:name w:val="No List943"/>
    <w:next w:val="NoList"/>
    <w:uiPriority w:val="99"/>
    <w:semiHidden/>
    <w:unhideWhenUsed/>
    <w:rsid w:val="00DE5572"/>
  </w:style>
  <w:style w:type="numbering" w:customStyle="1" w:styleId="NoList8143">
    <w:name w:val="No List8143"/>
    <w:next w:val="NoList"/>
    <w:uiPriority w:val="99"/>
    <w:semiHidden/>
    <w:unhideWhenUsed/>
    <w:rsid w:val="00DE5572"/>
  </w:style>
  <w:style w:type="numbering" w:customStyle="1" w:styleId="NoList9133">
    <w:name w:val="No List9133"/>
    <w:next w:val="NoList"/>
    <w:uiPriority w:val="99"/>
    <w:semiHidden/>
    <w:unhideWhenUsed/>
    <w:rsid w:val="00DE5572"/>
  </w:style>
  <w:style w:type="numbering" w:customStyle="1" w:styleId="LFO1943">
    <w:name w:val="LFO1943"/>
    <w:basedOn w:val="NoList"/>
    <w:rsid w:val="00DE5572"/>
  </w:style>
  <w:style w:type="numbering" w:customStyle="1" w:styleId="NoList1033">
    <w:name w:val="No List1033"/>
    <w:next w:val="NoList"/>
    <w:uiPriority w:val="99"/>
    <w:semiHidden/>
    <w:unhideWhenUsed/>
    <w:rsid w:val="00DE5572"/>
  </w:style>
  <w:style w:type="numbering" w:customStyle="1" w:styleId="LFO19133">
    <w:name w:val="LFO19133"/>
    <w:basedOn w:val="NoList"/>
    <w:rsid w:val="00DE5572"/>
  </w:style>
  <w:style w:type="numbering" w:customStyle="1" w:styleId="1213">
    <w:name w:val="无列表1213"/>
    <w:next w:val="NoList"/>
    <w:semiHidden/>
    <w:rsid w:val="00DE5572"/>
  </w:style>
  <w:style w:type="numbering" w:customStyle="1" w:styleId="12130">
    <w:name w:val="リストなし1213"/>
    <w:next w:val="NoList"/>
    <w:uiPriority w:val="99"/>
    <w:semiHidden/>
    <w:unhideWhenUsed/>
    <w:rsid w:val="00DE5572"/>
  </w:style>
  <w:style w:type="numbering" w:customStyle="1" w:styleId="111131">
    <w:name w:val="リストなし11113"/>
    <w:next w:val="NoList"/>
    <w:uiPriority w:val="99"/>
    <w:semiHidden/>
    <w:unhideWhenUsed/>
    <w:rsid w:val="00DE5572"/>
  </w:style>
  <w:style w:type="numbering" w:customStyle="1" w:styleId="NoList1313">
    <w:name w:val="No List1313"/>
    <w:next w:val="NoList"/>
    <w:uiPriority w:val="99"/>
    <w:semiHidden/>
    <w:unhideWhenUsed/>
    <w:rsid w:val="00DE5572"/>
  </w:style>
  <w:style w:type="numbering" w:customStyle="1" w:styleId="NoList2313">
    <w:name w:val="No List2313"/>
    <w:next w:val="NoList"/>
    <w:uiPriority w:val="99"/>
    <w:semiHidden/>
    <w:unhideWhenUsed/>
    <w:rsid w:val="00DE5572"/>
  </w:style>
  <w:style w:type="numbering" w:customStyle="1" w:styleId="NoList3313">
    <w:name w:val="No List3313"/>
    <w:next w:val="NoList"/>
    <w:uiPriority w:val="99"/>
    <w:semiHidden/>
    <w:unhideWhenUsed/>
    <w:rsid w:val="00DE5572"/>
  </w:style>
  <w:style w:type="numbering" w:customStyle="1" w:styleId="NoList4313">
    <w:name w:val="No List4313"/>
    <w:next w:val="NoList"/>
    <w:uiPriority w:val="99"/>
    <w:semiHidden/>
    <w:unhideWhenUsed/>
    <w:rsid w:val="00DE5572"/>
  </w:style>
  <w:style w:type="numbering" w:customStyle="1" w:styleId="NoList5213">
    <w:name w:val="No List5213"/>
    <w:next w:val="NoList"/>
    <w:uiPriority w:val="99"/>
    <w:semiHidden/>
    <w:unhideWhenUsed/>
    <w:rsid w:val="00DE5572"/>
  </w:style>
  <w:style w:type="numbering" w:customStyle="1" w:styleId="NoList6213">
    <w:name w:val="No List6213"/>
    <w:next w:val="NoList"/>
    <w:uiPriority w:val="99"/>
    <w:semiHidden/>
    <w:unhideWhenUsed/>
    <w:rsid w:val="00DE5572"/>
  </w:style>
  <w:style w:type="numbering" w:customStyle="1" w:styleId="NoList7213">
    <w:name w:val="No List7213"/>
    <w:next w:val="NoList"/>
    <w:uiPriority w:val="99"/>
    <w:semiHidden/>
    <w:unhideWhenUsed/>
    <w:rsid w:val="00DE5572"/>
  </w:style>
  <w:style w:type="numbering" w:customStyle="1" w:styleId="NoList11213">
    <w:name w:val="No List11213"/>
    <w:next w:val="NoList"/>
    <w:uiPriority w:val="99"/>
    <w:semiHidden/>
    <w:unhideWhenUsed/>
    <w:rsid w:val="00DE5572"/>
  </w:style>
  <w:style w:type="numbering" w:customStyle="1" w:styleId="NoList21213">
    <w:name w:val="No List21213"/>
    <w:next w:val="NoList"/>
    <w:uiPriority w:val="99"/>
    <w:semiHidden/>
    <w:unhideWhenUsed/>
    <w:rsid w:val="00DE5572"/>
  </w:style>
  <w:style w:type="numbering" w:customStyle="1" w:styleId="NoList31213">
    <w:name w:val="No List31213"/>
    <w:next w:val="NoList"/>
    <w:uiPriority w:val="99"/>
    <w:semiHidden/>
    <w:unhideWhenUsed/>
    <w:rsid w:val="00DE5572"/>
  </w:style>
  <w:style w:type="numbering" w:customStyle="1" w:styleId="NoList41213">
    <w:name w:val="No List41213"/>
    <w:next w:val="NoList"/>
    <w:uiPriority w:val="99"/>
    <w:semiHidden/>
    <w:unhideWhenUsed/>
    <w:rsid w:val="00DE5572"/>
  </w:style>
  <w:style w:type="numbering" w:customStyle="1" w:styleId="NoList51113">
    <w:name w:val="No List51113"/>
    <w:next w:val="NoList"/>
    <w:uiPriority w:val="99"/>
    <w:semiHidden/>
    <w:unhideWhenUsed/>
    <w:rsid w:val="00DE5572"/>
  </w:style>
  <w:style w:type="numbering" w:customStyle="1" w:styleId="NoList61113">
    <w:name w:val="No List61113"/>
    <w:next w:val="NoList"/>
    <w:uiPriority w:val="99"/>
    <w:semiHidden/>
    <w:unhideWhenUsed/>
    <w:rsid w:val="00DE5572"/>
  </w:style>
  <w:style w:type="numbering" w:customStyle="1" w:styleId="NoList71113">
    <w:name w:val="No List71113"/>
    <w:next w:val="NoList"/>
    <w:uiPriority w:val="99"/>
    <w:semiHidden/>
    <w:unhideWhenUsed/>
    <w:rsid w:val="00DE5572"/>
  </w:style>
  <w:style w:type="numbering" w:customStyle="1" w:styleId="NoList81113">
    <w:name w:val="No List81113"/>
    <w:next w:val="NoList"/>
    <w:uiPriority w:val="99"/>
    <w:semiHidden/>
    <w:unhideWhenUsed/>
    <w:rsid w:val="00DE5572"/>
  </w:style>
  <w:style w:type="numbering" w:customStyle="1" w:styleId="NoList12213">
    <w:name w:val="No List12213"/>
    <w:next w:val="NoList"/>
    <w:uiPriority w:val="99"/>
    <w:semiHidden/>
    <w:rsid w:val="00DE5572"/>
  </w:style>
  <w:style w:type="numbering" w:customStyle="1" w:styleId="NoList111213">
    <w:name w:val="No List111213"/>
    <w:next w:val="NoList"/>
    <w:uiPriority w:val="99"/>
    <w:semiHidden/>
    <w:unhideWhenUsed/>
    <w:rsid w:val="00DE5572"/>
  </w:style>
  <w:style w:type="numbering" w:customStyle="1" w:styleId="11213">
    <w:name w:val="无列表11213"/>
    <w:next w:val="NoList"/>
    <w:semiHidden/>
    <w:rsid w:val="00DE5572"/>
  </w:style>
  <w:style w:type="numbering" w:customStyle="1" w:styleId="NoList22213">
    <w:name w:val="No List22213"/>
    <w:next w:val="NoList"/>
    <w:uiPriority w:val="99"/>
    <w:semiHidden/>
    <w:unhideWhenUsed/>
    <w:rsid w:val="00DE5572"/>
  </w:style>
  <w:style w:type="numbering" w:customStyle="1" w:styleId="NoList32213">
    <w:name w:val="No List32213"/>
    <w:next w:val="NoList"/>
    <w:uiPriority w:val="99"/>
    <w:semiHidden/>
    <w:unhideWhenUsed/>
    <w:rsid w:val="00DE5572"/>
  </w:style>
  <w:style w:type="numbering" w:customStyle="1" w:styleId="NoList42113">
    <w:name w:val="No List42113"/>
    <w:next w:val="NoList"/>
    <w:uiPriority w:val="99"/>
    <w:semiHidden/>
    <w:unhideWhenUsed/>
    <w:rsid w:val="00DE5572"/>
  </w:style>
  <w:style w:type="numbering" w:customStyle="1" w:styleId="NoList211113">
    <w:name w:val="No List211113"/>
    <w:next w:val="NoList"/>
    <w:uiPriority w:val="99"/>
    <w:semiHidden/>
    <w:unhideWhenUsed/>
    <w:rsid w:val="00DE5572"/>
  </w:style>
  <w:style w:type="numbering" w:customStyle="1" w:styleId="NoList311113">
    <w:name w:val="No List311113"/>
    <w:next w:val="NoList"/>
    <w:uiPriority w:val="99"/>
    <w:semiHidden/>
    <w:unhideWhenUsed/>
    <w:rsid w:val="00DE5572"/>
  </w:style>
  <w:style w:type="numbering" w:customStyle="1" w:styleId="NoList411113">
    <w:name w:val="No List411113"/>
    <w:next w:val="NoList"/>
    <w:uiPriority w:val="99"/>
    <w:semiHidden/>
    <w:unhideWhenUsed/>
    <w:rsid w:val="00DE5572"/>
  </w:style>
  <w:style w:type="numbering" w:customStyle="1" w:styleId="111113">
    <w:name w:val="无列表111113"/>
    <w:next w:val="NoList"/>
    <w:semiHidden/>
    <w:rsid w:val="00DE5572"/>
  </w:style>
  <w:style w:type="numbering" w:customStyle="1" w:styleId="NoList1111113">
    <w:name w:val="No List1111113"/>
    <w:next w:val="NoList"/>
    <w:uiPriority w:val="99"/>
    <w:semiHidden/>
    <w:unhideWhenUsed/>
    <w:rsid w:val="00DE5572"/>
  </w:style>
  <w:style w:type="numbering" w:customStyle="1" w:styleId="NoList121113">
    <w:name w:val="No List121113"/>
    <w:next w:val="NoList"/>
    <w:uiPriority w:val="99"/>
    <w:semiHidden/>
    <w:unhideWhenUsed/>
    <w:rsid w:val="00DE5572"/>
  </w:style>
  <w:style w:type="numbering" w:customStyle="1" w:styleId="NoList221113">
    <w:name w:val="No List221113"/>
    <w:next w:val="NoList"/>
    <w:uiPriority w:val="99"/>
    <w:semiHidden/>
    <w:unhideWhenUsed/>
    <w:rsid w:val="00DE5572"/>
  </w:style>
  <w:style w:type="numbering" w:customStyle="1" w:styleId="NoList321113">
    <w:name w:val="No List321113"/>
    <w:next w:val="NoList"/>
    <w:uiPriority w:val="99"/>
    <w:semiHidden/>
    <w:unhideWhenUsed/>
    <w:rsid w:val="00DE5572"/>
  </w:style>
  <w:style w:type="numbering" w:customStyle="1" w:styleId="NoList1413">
    <w:name w:val="No List1413"/>
    <w:next w:val="NoList"/>
    <w:uiPriority w:val="99"/>
    <w:semiHidden/>
    <w:unhideWhenUsed/>
    <w:rsid w:val="00DE5572"/>
  </w:style>
  <w:style w:type="numbering" w:customStyle="1" w:styleId="NoList1513">
    <w:name w:val="No List1513"/>
    <w:next w:val="NoList"/>
    <w:uiPriority w:val="99"/>
    <w:semiHidden/>
    <w:unhideWhenUsed/>
    <w:rsid w:val="00DE5572"/>
  </w:style>
  <w:style w:type="numbering" w:customStyle="1" w:styleId="NoList2413">
    <w:name w:val="No List2413"/>
    <w:next w:val="NoList"/>
    <w:uiPriority w:val="99"/>
    <w:semiHidden/>
    <w:unhideWhenUsed/>
    <w:rsid w:val="00DE5572"/>
  </w:style>
  <w:style w:type="numbering" w:customStyle="1" w:styleId="NoList3413">
    <w:name w:val="No List3413"/>
    <w:next w:val="NoList"/>
    <w:uiPriority w:val="99"/>
    <w:semiHidden/>
    <w:unhideWhenUsed/>
    <w:rsid w:val="00DE5572"/>
  </w:style>
  <w:style w:type="numbering" w:customStyle="1" w:styleId="NoList4413">
    <w:name w:val="No List4413"/>
    <w:next w:val="NoList"/>
    <w:uiPriority w:val="99"/>
    <w:semiHidden/>
    <w:unhideWhenUsed/>
    <w:rsid w:val="00DE5572"/>
  </w:style>
  <w:style w:type="numbering" w:customStyle="1" w:styleId="NoList5313">
    <w:name w:val="No List5313"/>
    <w:next w:val="NoList"/>
    <w:uiPriority w:val="99"/>
    <w:semiHidden/>
    <w:unhideWhenUsed/>
    <w:rsid w:val="00DE5572"/>
  </w:style>
  <w:style w:type="numbering" w:customStyle="1" w:styleId="NoList6313">
    <w:name w:val="No List6313"/>
    <w:next w:val="NoList"/>
    <w:uiPriority w:val="99"/>
    <w:semiHidden/>
    <w:unhideWhenUsed/>
    <w:rsid w:val="00DE5572"/>
  </w:style>
  <w:style w:type="numbering" w:customStyle="1" w:styleId="NoList7313">
    <w:name w:val="No List7313"/>
    <w:next w:val="NoList"/>
    <w:uiPriority w:val="99"/>
    <w:semiHidden/>
    <w:unhideWhenUsed/>
    <w:rsid w:val="00DE5572"/>
  </w:style>
  <w:style w:type="numbering" w:customStyle="1" w:styleId="NoList8213">
    <w:name w:val="No List8213"/>
    <w:next w:val="NoList"/>
    <w:uiPriority w:val="99"/>
    <w:semiHidden/>
    <w:unhideWhenUsed/>
    <w:rsid w:val="00DE5572"/>
  </w:style>
  <w:style w:type="numbering" w:customStyle="1" w:styleId="NoList9213">
    <w:name w:val="No List9213"/>
    <w:next w:val="NoList"/>
    <w:uiPriority w:val="99"/>
    <w:semiHidden/>
    <w:unhideWhenUsed/>
    <w:rsid w:val="00DE5572"/>
  </w:style>
  <w:style w:type="numbering" w:customStyle="1" w:styleId="NoList11313">
    <w:name w:val="No List11313"/>
    <w:next w:val="NoList"/>
    <w:uiPriority w:val="99"/>
    <w:semiHidden/>
    <w:unhideWhenUsed/>
    <w:rsid w:val="00DE5572"/>
  </w:style>
  <w:style w:type="numbering" w:customStyle="1" w:styleId="NoList21313">
    <w:name w:val="No List21313"/>
    <w:next w:val="NoList"/>
    <w:uiPriority w:val="99"/>
    <w:semiHidden/>
    <w:unhideWhenUsed/>
    <w:rsid w:val="00DE5572"/>
  </w:style>
  <w:style w:type="numbering" w:customStyle="1" w:styleId="NoList31313">
    <w:name w:val="No List31313"/>
    <w:next w:val="NoList"/>
    <w:uiPriority w:val="99"/>
    <w:semiHidden/>
    <w:unhideWhenUsed/>
    <w:rsid w:val="00DE5572"/>
  </w:style>
  <w:style w:type="numbering" w:customStyle="1" w:styleId="NoList41313">
    <w:name w:val="No List41313"/>
    <w:next w:val="NoList"/>
    <w:uiPriority w:val="99"/>
    <w:semiHidden/>
    <w:unhideWhenUsed/>
    <w:rsid w:val="00DE5572"/>
  </w:style>
  <w:style w:type="numbering" w:customStyle="1" w:styleId="NoList51213">
    <w:name w:val="No List51213"/>
    <w:next w:val="NoList"/>
    <w:uiPriority w:val="99"/>
    <w:semiHidden/>
    <w:unhideWhenUsed/>
    <w:rsid w:val="00DE5572"/>
  </w:style>
  <w:style w:type="numbering" w:customStyle="1" w:styleId="NoList61213">
    <w:name w:val="No List61213"/>
    <w:next w:val="NoList"/>
    <w:uiPriority w:val="99"/>
    <w:semiHidden/>
    <w:unhideWhenUsed/>
    <w:rsid w:val="00DE5572"/>
  </w:style>
  <w:style w:type="numbering" w:customStyle="1" w:styleId="NoList71213">
    <w:name w:val="No List71213"/>
    <w:next w:val="NoList"/>
    <w:uiPriority w:val="99"/>
    <w:semiHidden/>
    <w:unhideWhenUsed/>
    <w:rsid w:val="00DE5572"/>
  </w:style>
  <w:style w:type="numbering" w:customStyle="1" w:styleId="NoList81213">
    <w:name w:val="No List81213"/>
    <w:next w:val="NoList"/>
    <w:uiPriority w:val="99"/>
    <w:semiHidden/>
    <w:unhideWhenUsed/>
    <w:rsid w:val="00DE5572"/>
  </w:style>
  <w:style w:type="numbering" w:customStyle="1" w:styleId="NoList91113">
    <w:name w:val="No List91113"/>
    <w:next w:val="NoList"/>
    <w:uiPriority w:val="99"/>
    <w:semiHidden/>
    <w:unhideWhenUsed/>
    <w:rsid w:val="00DE5572"/>
  </w:style>
  <w:style w:type="numbering" w:customStyle="1" w:styleId="LFO19213">
    <w:name w:val="LFO19213"/>
    <w:basedOn w:val="NoList"/>
    <w:rsid w:val="00DE5572"/>
  </w:style>
  <w:style w:type="numbering" w:customStyle="1" w:styleId="NoList10113">
    <w:name w:val="No List10113"/>
    <w:next w:val="NoList"/>
    <w:uiPriority w:val="99"/>
    <w:semiHidden/>
    <w:unhideWhenUsed/>
    <w:rsid w:val="00DE5572"/>
  </w:style>
  <w:style w:type="numbering" w:customStyle="1" w:styleId="LFO191113">
    <w:name w:val="LFO191113"/>
    <w:basedOn w:val="NoList"/>
    <w:rsid w:val="00DE5572"/>
  </w:style>
  <w:style w:type="numbering" w:customStyle="1" w:styleId="NoList12313">
    <w:name w:val="No List12313"/>
    <w:next w:val="NoList"/>
    <w:uiPriority w:val="99"/>
    <w:semiHidden/>
    <w:rsid w:val="00DE5572"/>
  </w:style>
  <w:style w:type="numbering" w:customStyle="1" w:styleId="NoList111313">
    <w:name w:val="No List111313"/>
    <w:next w:val="NoList"/>
    <w:uiPriority w:val="99"/>
    <w:semiHidden/>
    <w:unhideWhenUsed/>
    <w:rsid w:val="00DE5572"/>
  </w:style>
  <w:style w:type="numbering" w:customStyle="1" w:styleId="1313">
    <w:name w:val="无列表1313"/>
    <w:next w:val="NoList"/>
    <w:semiHidden/>
    <w:rsid w:val="00DE5572"/>
  </w:style>
  <w:style w:type="numbering" w:customStyle="1" w:styleId="13130">
    <w:name w:val="リストなし1313"/>
    <w:next w:val="NoList"/>
    <w:uiPriority w:val="99"/>
    <w:semiHidden/>
    <w:unhideWhenUsed/>
    <w:rsid w:val="00DE5572"/>
  </w:style>
  <w:style w:type="numbering" w:customStyle="1" w:styleId="11313">
    <w:name w:val="无列表11313"/>
    <w:next w:val="NoList"/>
    <w:semiHidden/>
    <w:rsid w:val="00DE5572"/>
  </w:style>
  <w:style w:type="numbering" w:customStyle="1" w:styleId="112130">
    <w:name w:val="リストなし11213"/>
    <w:next w:val="NoList"/>
    <w:uiPriority w:val="99"/>
    <w:semiHidden/>
    <w:unhideWhenUsed/>
    <w:rsid w:val="00DE5572"/>
  </w:style>
  <w:style w:type="numbering" w:customStyle="1" w:styleId="NoList22313">
    <w:name w:val="No List22313"/>
    <w:next w:val="NoList"/>
    <w:uiPriority w:val="99"/>
    <w:semiHidden/>
    <w:unhideWhenUsed/>
    <w:rsid w:val="00DE5572"/>
  </w:style>
  <w:style w:type="numbering" w:customStyle="1" w:styleId="NoList32313">
    <w:name w:val="No List32313"/>
    <w:next w:val="NoList"/>
    <w:uiPriority w:val="99"/>
    <w:semiHidden/>
    <w:unhideWhenUsed/>
    <w:rsid w:val="00DE5572"/>
  </w:style>
  <w:style w:type="numbering" w:customStyle="1" w:styleId="NoList42213">
    <w:name w:val="No List42213"/>
    <w:next w:val="NoList"/>
    <w:uiPriority w:val="99"/>
    <w:semiHidden/>
    <w:unhideWhenUsed/>
    <w:rsid w:val="00DE5572"/>
  </w:style>
  <w:style w:type="numbering" w:customStyle="1" w:styleId="NoList211213">
    <w:name w:val="No List211213"/>
    <w:next w:val="NoList"/>
    <w:uiPriority w:val="99"/>
    <w:semiHidden/>
    <w:unhideWhenUsed/>
    <w:rsid w:val="00DE5572"/>
  </w:style>
  <w:style w:type="numbering" w:customStyle="1" w:styleId="NoList311213">
    <w:name w:val="No List311213"/>
    <w:next w:val="NoList"/>
    <w:uiPriority w:val="99"/>
    <w:semiHidden/>
    <w:unhideWhenUsed/>
    <w:rsid w:val="00DE5572"/>
  </w:style>
  <w:style w:type="numbering" w:customStyle="1" w:styleId="NoList411213">
    <w:name w:val="No List411213"/>
    <w:next w:val="NoList"/>
    <w:uiPriority w:val="99"/>
    <w:semiHidden/>
    <w:unhideWhenUsed/>
    <w:rsid w:val="00DE5572"/>
  </w:style>
  <w:style w:type="numbering" w:customStyle="1" w:styleId="111213">
    <w:name w:val="无列表111213"/>
    <w:next w:val="NoList"/>
    <w:semiHidden/>
    <w:rsid w:val="00DE5572"/>
  </w:style>
  <w:style w:type="numbering" w:customStyle="1" w:styleId="NoList1111213">
    <w:name w:val="No List1111213"/>
    <w:next w:val="NoList"/>
    <w:uiPriority w:val="99"/>
    <w:semiHidden/>
    <w:unhideWhenUsed/>
    <w:rsid w:val="00DE5572"/>
  </w:style>
  <w:style w:type="numbering" w:customStyle="1" w:styleId="NoList121213">
    <w:name w:val="No List121213"/>
    <w:next w:val="NoList"/>
    <w:uiPriority w:val="99"/>
    <w:semiHidden/>
    <w:unhideWhenUsed/>
    <w:rsid w:val="00DE5572"/>
  </w:style>
  <w:style w:type="numbering" w:customStyle="1" w:styleId="NoList221213">
    <w:name w:val="No List221213"/>
    <w:next w:val="NoList"/>
    <w:uiPriority w:val="99"/>
    <w:semiHidden/>
    <w:unhideWhenUsed/>
    <w:rsid w:val="00DE5572"/>
  </w:style>
  <w:style w:type="numbering" w:customStyle="1" w:styleId="NoList321213">
    <w:name w:val="No List321213"/>
    <w:next w:val="NoList"/>
    <w:uiPriority w:val="99"/>
    <w:semiHidden/>
    <w:unhideWhenUsed/>
    <w:rsid w:val="00DE5572"/>
  </w:style>
  <w:style w:type="numbering" w:customStyle="1" w:styleId="NoList1613">
    <w:name w:val="No List1613"/>
    <w:next w:val="NoList"/>
    <w:uiPriority w:val="99"/>
    <w:semiHidden/>
    <w:unhideWhenUsed/>
    <w:rsid w:val="00DE5572"/>
  </w:style>
  <w:style w:type="numbering" w:customStyle="1" w:styleId="NoList1713">
    <w:name w:val="No List1713"/>
    <w:next w:val="NoList"/>
    <w:uiPriority w:val="99"/>
    <w:semiHidden/>
    <w:unhideWhenUsed/>
    <w:rsid w:val="00DE5572"/>
  </w:style>
  <w:style w:type="numbering" w:customStyle="1" w:styleId="NoList2513">
    <w:name w:val="No List2513"/>
    <w:next w:val="NoList"/>
    <w:uiPriority w:val="99"/>
    <w:semiHidden/>
    <w:unhideWhenUsed/>
    <w:rsid w:val="00DE5572"/>
  </w:style>
  <w:style w:type="numbering" w:customStyle="1" w:styleId="NoList3513">
    <w:name w:val="No List3513"/>
    <w:next w:val="NoList"/>
    <w:uiPriority w:val="99"/>
    <w:semiHidden/>
    <w:unhideWhenUsed/>
    <w:rsid w:val="00DE5572"/>
  </w:style>
  <w:style w:type="numbering" w:customStyle="1" w:styleId="NoList4513">
    <w:name w:val="No List4513"/>
    <w:next w:val="NoList"/>
    <w:uiPriority w:val="99"/>
    <w:semiHidden/>
    <w:unhideWhenUsed/>
    <w:rsid w:val="00DE5572"/>
  </w:style>
  <w:style w:type="numbering" w:customStyle="1" w:styleId="NoList5413">
    <w:name w:val="No List5413"/>
    <w:next w:val="NoList"/>
    <w:uiPriority w:val="99"/>
    <w:semiHidden/>
    <w:unhideWhenUsed/>
    <w:rsid w:val="00DE5572"/>
  </w:style>
  <w:style w:type="numbering" w:customStyle="1" w:styleId="NoList6413">
    <w:name w:val="No List6413"/>
    <w:next w:val="NoList"/>
    <w:uiPriority w:val="99"/>
    <w:semiHidden/>
    <w:unhideWhenUsed/>
    <w:rsid w:val="00DE5572"/>
  </w:style>
  <w:style w:type="numbering" w:customStyle="1" w:styleId="NoList7413">
    <w:name w:val="No List7413"/>
    <w:next w:val="NoList"/>
    <w:uiPriority w:val="99"/>
    <w:semiHidden/>
    <w:unhideWhenUsed/>
    <w:rsid w:val="00DE5572"/>
  </w:style>
  <w:style w:type="numbering" w:customStyle="1" w:styleId="NoList8313">
    <w:name w:val="No List8313"/>
    <w:next w:val="NoList"/>
    <w:uiPriority w:val="99"/>
    <w:semiHidden/>
    <w:unhideWhenUsed/>
    <w:rsid w:val="00DE5572"/>
  </w:style>
  <w:style w:type="numbering" w:customStyle="1" w:styleId="NoList9313">
    <w:name w:val="No List9313"/>
    <w:next w:val="NoList"/>
    <w:uiPriority w:val="99"/>
    <w:semiHidden/>
    <w:unhideWhenUsed/>
    <w:rsid w:val="00DE5572"/>
  </w:style>
  <w:style w:type="numbering" w:customStyle="1" w:styleId="NoList11413">
    <w:name w:val="No List11413"/>
    <w:next w:val="NoList"/>
    <w:uiPriority w:val="99"/>
    <w:semiHidden/>
    <w:unhideWhenUsed/>
    <w:rsid w:val="00DE5572"/>
  </w:style>
  <w:style w:type="numbering" w:customStyle="1" w:styleId="NoList21413">
    <w:name w:val="No List21413"/>
    <w:next w:val="NoList"/>
    <w:uiPriority w:val="99"/>
    <w:semiHidden/>
    <w:unhideWhenUsed/>
    <w:rsid w:val="00DE5572"/>
  </w:style>
  <w:style w:type="numbering" w:customStyle="1" w:styleId="NoList31413">
    <w:name w:val="No List31413"/>
    <w:next w:val="NoList"/>
    <w:uiPriority w:val="99"/>
    <w:semiHidden/>
    <w:unhideWhenUsed/>
    <w:rsid w:val="00DE5572"/>
  </w:style>
  <w:style w:type="numbering" w:customStyle="1" w:styleId="NoList41413">
    <w:name w:val="No List41413"/>
    <w:next w:val="NoList"/>
    <w:uiPriority w:val="99"/>
    <w:semiHidden/>
    <w:unhideWhenUsed/>
    <w:rsid w:val="00DE5572"/>
  </w:style>
  <w:style w:type="numbering" w:customStyle="1" w:styleId="NoList51313">
    <w:name w:val="No List51313"/>
    <w:next w:val="NoList"/>
    <w:uiPriority w:val="99"/>
    <w:semiHidden/>
    <w:unhideWhenUsed/>
    <w:rsid w:val="00DE5572"/>
  </w:style>
  <w:style w:type="numbering" w:customStyle="1" w:styleId="NoList61313">
    <w:name w:val="No List61313"/>
    <w:next w:val="NoList"/>
    <w:uiPriority w:val="99"/>
    <w:semiHidden/>
    <w:unhideWhenUsed/>
    <w:rsid w:val="00DE5572"/>
  </w:style>
  <w:style w:type="numbering" w:customStyle="1" w:styleId="NoList71313">
    <w:name w:val="No List71313"/>
    <w:next w:val="NoList"/>
    <w:uiPriority w:val="99"/>
    <w:semiHidden/>
    <w:unhideWhenUsed/>
    <w:rsid w:val="00DE5572"/>
  </w:style>
  <w:style w:type="numbering" w:customStyle="1" w:styleId="NoList81313">
    <w:name w:val="No List81313"/>
    <w:next w:val="NoList"/>
    <w:uiPriority w:val="99"/>
    <w:semiHidden/>
    <w:unhideWhenUsed/>
    <w:rsid w:val="00DE5572"/>
  </w:style>
  <w:style w:type="numbering" w:customStyle="1" w:styleId="NoList91213">
    <w:name w:val="No List91213"/>
    <w:next w:val="NoList"/>
    <w:uiPriority w:val="99"/>
    <w:semiHidden/>
    <w:unhideWhenUsed/>
    <w:rsid w:val="00DE5572"/>
  </w:style>
  <w:style w:type="numbering" w:customStyle="1" w:styleId="LFO19313">
    <w:name w:val="LFO19313"/>
    <w:basedOn w:val="NoList"/>
    <w:rsid w:val="00DE5572"/>
  </w:style>
  <w:style w:type="numbering" w:customStyle="1" w:styleId="NoList10213">
    <w:name w:val="No List10213"/>
    <w:next w:val="NoList"/>
    <w:uiPriority w:val="99"/>
    <w:semiHidden/>
    <w:unhideWhenUsed/>
    <w:rsid w:val="00DE5572"/>
  </w:style>
  <w:style w:type="numbering" w:customStyle="1" w:styleId="LFO191213">
    <w:name w:val="LFO191213"/>
    <w:basedOn w:val="NoList"/>
    <w:rsid w:val="00DE5572"/>
  </w:style>
  <w:style w:type="numbering" w:customStyle="1" w:styleId="NoList12413">
    <w:name w:val="No List12413"/>
    <w:next w:val="NoList"/>
    <w:uiPriority w:val="99"/>
    <w:semiHidden/>
    <w:rsid w:val="00DE5572"/>
  </w:style>
  <w:style w:type="numbering" w:customStyle="1" w:styleId="NoList111413">
    <w:name w:val="No List111413"/>
    <w:next w:val="NoList"/>
    <w:uiPriority w:val="99"/>
    <w:semiHidden/>
    <w:unhideWhenUsed/>
    <w:rsid w:val="00DE5572"/>
  </w:style>
  <w:style w:type="numbering" w:customStyle="1" w:styleId="1413">
    <w:name w:val="无列表1413"/>
    <w:next w:val="NoList"/>
    <w:semiHidden/>
    <w:rsid w:val="00DE5572"/>
  </w:style>
  <w:style w:type="numbering" w:customStyle="1" w:styleId="14130">
    <w:name w:val="リストなし1413"/>
    <w:next w:val="NoList"/>
    <w:uiPriority w:val="99"/>
    <w:semiHidden/>
    <w:unhideWhenUsed/>
    <w:rsid w:val="00DE5572"/>
  </w:style>
  <w:style w:type="numbering" w:customStyle="1" w:styleId="11413">
    <w:name w:val="无列表11413"/>
    <w:next w:val="NoList"/>
    <w:semiHidden/>
    <w:rsid w:val="00DE5572"/>
  </w:style>
  <w:style w:type="numbering" w:customStyle="1" w:styleId="113130">
    <w:name w:val="リストなし11313"/>
    <w:next w:val="NoList"/>
    <w:uiPriority w:val="99"/>
    <w:semiHidden/>
    <w:unhideWhenUsed/>
    <w:rsid w:val="00DE5572"/>
  </w:style>
  <w:style w:type="numbering" w:customStyle="1" w:styleId="NoList22413">
    <w:name w:val="No List22413"/>
    <w:next w:val="NoList"/>
    <w:uiPriority w:val="99"/>
    <w:semiHidden/>
    <w:unhideWhenUsed/>
    <w:rsid w:val="00DE5572"/>
  </w:style>
  <w:style w:type="numbering" w:customStyle="1" w:styleId="NoList32413">
    <w:name w:val="No List32413"/>
    <w:next w:val="NoList"/>
    <w:uiPriority w:val="99"/>
    <w:semiHidden/>
    <w:unhideWhenUsed/>
    <w:rsid w:val="00DE5572"/>
  </w:style>
  <w:style w:type="numbering" w:customStyle="1" w:styleId="NoList42313">
    <w:name w:val="No List42313"/>
    <w:next w:val="NoList"/>
    <w:uiPriority w:val="99"/>
    <w:semiHidden/>
    <w:unhideWhenUsed/>
    <w:rsid w:val="00DE5572"/>
  </w:style>
  <w:style w:type="numbering" w:customStyle="1" w:styleId="NoList211313">
    <w:name w:val="No List211313"/>
    <w:next w:val="NoList"/>
    <w:uiPriority w:val="99"/>
    <w:semiHidden/>
    <w:unhideWhenUsed/>
    <w:rsid w:val="00DE5572"/>
  </w:style>
  <w:style w:type="numbering" w:customStyle="1" w:styleId="NoList311313">
    <w:name w:val="No List311313"/>
    <w:next w:val="NoList"/>
    <w:uiPriority w:val="99"/>
    <w:semiHidden/>
    <w:unhideWhenUsed/>
    <w:rsid w:val="00DE5572"/>
  </w:style>
  <w:style w:type="numbering" w:customStyle="1" w:styleId="NoList411313">
    <w:name w:val="No List411313"/>
    <w:next w:val="NoList"/>
    <w:uiPriority w:val="99"/>
    <w:semiHidden/>
    <w:unhideWhenUsed/>
    <w:rsid w:val="00DE5572"/>
  </w:style>
  <w:style w:type="numbering" w:customStyle="1" w:styleId="111313">
    <w:name w:val="无列表111313"/>
    <w:next w:val="NoList"/>
    <w:semiHidden/>
    <w:rsid w:val="00DE5572"/>
  </w:style>
  <w:style w:type="numbering" w:customStyle="1" w:styleId="NoList1111313">
    <w:name w:val="No List1111313"/>
    <w:next w:val="NoList"/>
    <w:uiPriority w:val="99"/>
    <w:semiHidden/>
    <w:unhideWhenUsed/>
    <w:rsid w:val="00DE5572"/>
  </w:style>
  <w:style w:type="numbering" w:customStyle="1" w:styleId="NoList121313">
    <w:name w:val="No List121313"/>
    <w:next w:val="NoList"/>
    <w:uiPriority w:val="99"/>
    <w:semiHidden/>
    <w:unhideWhenUsed/>
    <w:rsid w:val="00DE5572"/>
  </w:style>
  <w:style w:type="numbering" w:customStyle="1" w:styleId="NoList221313">
    <w:name w:val="No List221313"/>
    <w:next w:val="NoList"/>
    <w:uiPriority w:val="99"/>
    <w:semiHidden/>
    <w:unhideWhenUsed/>
    <w:rsid w:val="00DE5572"/>
  </w:style>
  <w:style w:type="numbering" w:customStyle="1" w:styleId="NoList321313">
    <w:name w:val="No List321313"/>
    <w:next w:val="NoList"/>
    <w:uiPriority w:val="99"/>
    <w:semiHidden/>
    <w:unhideWhenUsed/>
    <w:rsid w:val="00DE5572"/>
  </w:style>
  <w:style w:type="numbering" w:customStyle="1" w:styleId="31b">
    <w:name w:val="无列表31"/>
    <w:next w:val="NoList"/>
    <w:uiPriority w:val="99"/>
    <w:semiHidden/>
    <w:unhideWhenUsed/>
    <w:rsid w:val="00DE5572"/>
  </w:style>
  <w:style w:type="table" w:customStyle="1" w:styleId="TableClassic231">
    <w:name w:val="Table Classic 231"/>
    <w:basedOn w:val="TableNormal"/>
    <w:unhideWhenUsed/>
    <w:qFormat/>
    <w:rsid w:val="00DE557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DE5572"/>
  </w:style>
  <w:style w:type="table" w:customStyle="1" w:styleId="TableGrid201">
    <w:name w:val="Table Grid201"/>
    <w:basedOn w:val="TableNormal"/>
    <w:next w:val="TableGrid"/>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DE5572"/>
  </w:style>
  <w:style w:type="numbering" w:customStyle="1" w:styleId="NoList271">
    <w:name w:val="No List271"/>
    <w:next w:val="NoList"/>
    <w:uiPriority w:val="99"/>
    <w:semiHidden/>
    <w:unhideWhenUsed/>
    <w:rsid w:val="00DE5572"/>
  </w:style>
  <w:style w:type="numbering" w:customStyle="1" w:styleId="NoList371">
    <w:name w:val="No List371"/>
    <w:next w:val="NoList"/>
    <w:uiPriority w:val="99"/>
    <w:semiHidden/>
    <w:unhideWhenUsed/>
    <w:rsid w:val="00DE5572"/>
  </w:style>
  <w:style w:type="numbering" w:customStyle="1" w:styleId="NoList471">
    <w:name w:val="No List471"/>
    <w:next w:val="NoList"/>
    <w:uiPriority w:val="99"/>
    <w:semiHidden/>
    <w:unhideWhenUsed/>
    <w:rsid w:val="00DE5572"/>
  </w:style>
  <w:style w:type="numbering" w:customStyle="1" w:styleId="NoList561">
    <w:name w:val="No List561"/>
    <w:next w:val="NoList"/>
    <w:uiPriority w:val="99"/>
    <w:semiHidden/>
    <w:unhideWhenUsed/>
    <w:rsid w:val="00DE5572"/>
  </w:style>
  <w:style w:type="numbering" w:customStyle="1" w:styleId="NoList1161">
    <w:name w:val="No List1161"/>
    <w:next w:val="NoList"/>
    <w:uiPriority w:val="99"/>
    <w:semiHidden/>
    <w:unhideWhenUsed/>
    <w:rsid w:val="00DE5572"/>
  </w:style>
  <w:style w:type="numbering" w:customStyle="1" w:styleId="NoList2161">
    <w:name w:val="No List2161"/>
    <w:next w:val="NoList"/>
    <w:uiPriority w:val="99"/>
    <w:semiHidden/>
    <w:unhideWhenUsed/>
    <w:rsid w:val="00DE5572"/>
  </w:style>
  <w:style w:type="numbering" w:customStyle="1" w:styleId="NoList3161">
    <w:name w:val="No List3161"/>
    <w:next w:val="NoList"/>
    <w:uiPriority w:val="99"/>
    <w:semiHidden/>
    <w:unhideWhenUsed/>
    <w:rsid w:val="00DE5572"/>
  </w:style>
  <w:style w:type="numbering" w:customStyle="1" w:styleId="NoList4161">
    <w:name w:val="No List4161"/>
    <w:next w:val="NoList"/>
    <w:uiPriority w:val="99"/>
    <w:semiHidden/>
    <w:unhideWhenUsed/>
    <w:rsid w:val="00DE5572"/>
  </w:style>
  <w:style w:type="numbering" w:customStyle="1" w:styleId="NoList661">
    <w:name w:val="No List661"/>
    <w:next w:val="NoList"/>
    <w:uiPriority w:val="99"/>
    <w:semiHidden/>
    <w:unhideWhenUsed/>
    <w:rsid w:val="00DE5572"/>
  </w:style>
  <w:style w:type="numbering" w:customStyle="1" w:styleId="1610">
    <w:name w:val="无列表161"/>
    <w:next w:val="NoList"/>
    <w:uiPriority w:val="99"/>
    <w:semiHidden/>
    <w:rsid w:val="00DE5572"/>
  </w:style>
  <w:style w:type="numbering" w:customStyle="1" w:styleId="1611">
    <w:name w:val="リストなし161"/>
    <w:next w:val="NoList"/>
    <w:uiPriority w:val="99"/>
    <w:semiHidden/>
    <w:unhideWhenUsed/>
    <w:rsid w:val="00DE5572"/>
  </w:style>
  <w:style w:type="numbering" w:customStyle="1" w:styleId="11610">
    <w:name w:val="无列表1161"/>
    <w:next w:val="NoList"/>
    <w:semiHidden/>
    <w:rsid w:val="00DE5572"/>
  </w:style>
  <w:style w:type="numbering" w:customStyle="1" w:styleId="11510">
    <w:name w:val="リストなし1151"/>
    <w:next w:val="NoList"/>
    <w:uiPriority w:val="99"/>
    <w:semiHidden/>
    <w:unhideWhenUsed/>
    <w:rsid w:val="00DE5572"/>
  </w:style>
  <w:style w:type="numbering" w:customStyle="1" w:styleId="NoList11161">
    <w:name w:val="No List11161"/>
    <w:next w:val="NoList"/>
    <w:uiPriority w:val="99"/>
    <w:semiHidden/>
    <w:unhideWhenUsed/>
    <w:rsid w:val="00DE5572"/>
  </w:style>
  <w:style w:type="numbering" w:customStyle="1" w:styleId="NoList761">
    <w:name w:val="No List761"/>
    <w:next w:val="NoList"/>
    <w:uiPriority w:val="99"/>
    <w:semiHidden/>
    <w:unhideWhenUsed/>
    <w:rsid w:val="00DE5572"/>
  </w:style>
  <w:style w:type="numbering" w:customStyle="1" w:styleId="NoList1261">
    <w:name w:val="No List1261"/>
    <w:next w:val="NoList"/>
    <w:uiPriority w:val="99"/>
    <w:semiHidden/>
    <w:unhideWhenUsed/>
    <w:rsid w:val="00DE5572"/>
  </w:style>
  <w:style w:type="numbering" w:customStyle="1" w:styleId="NoList2261">
    <w:name w:val="No List2261"/>
    <w:next w:val="NoList"/>
    <w:uiPriority w:val="99"/>
    <w:semiHidden/>
    <w:unhideWhenUsed/>
    <w:rsid w:val="00DE5572"/>
  </w:style>
  <w:style w:type="numbering" w:customStyle="1" w:styleId="NoList3261">
    <w:name w:val="No List3261"/>
    <w:next w:val="NoList"/>
    <w:uiPriority w:val="99"/>
    <w:semiHidden/>
    <w:unhideWhenUsed/>
    <w:rsid w:val="00DE5572"/>
  </w:style>
  <w:style w:type="numbering" w:customStyle="1" w:styleId="NoList4251">
    <w:name w:val="No List4251"/>
    <w:next w:val="NoList"/>
    <w:uiPriority w:val="99"/>
    <w:semiHidden/>
    <w:unhideWhenUsed/>
    <w:rsid w:val="00DE5572"/>
  </w:style>
  <w:style w:type="numbering" w:customStyle="1" w:styleId="NoList5151">
    <w:name w:val="No List5151"/>
    <w:next w:val="NoList"/>
    <w:uiPriority w:val="99"/>
    <w:semiHidden/>
    <w:unhideWhenUsed/>
    <w:rsid w:val="00DE5572"/>
  </w:style>
  <w:style w:type="numbering" w:customStyle="1" w:styleId="NoList21151">
    <w:name w:val="No List21151"/>
    <w:next w:val="NoList"/>
    <w:uiPriority w:val="99"/>
    <w:semiHidden/>
    <w:unhideWhenUsed/>
    <w:rsid w:val="00DE5572"/>
  </w:style>
  <w:style w:type="numbering" w:customStyle="1" w:styleId="NoList31151">
    <w:name w:val="No List31151"/>
    <w:next w:val="NoList"/>
    <w:uiPriority w:val="99"/>
    <w:semiHidden/>
    <w:unhideWhenUsed/>
    <w:rsid w:val="00DE5572"/>
  </w:style>
  <w:style w:type="numbering" w:customStyle="1" w:styleId="NoList41151">
    <w:name w:val="No List41151"/>
    <w:next w:val="NoList"/>
    <w:uiPriority w:val="99"/>
    <w:semiHidden/>
    <w:unhideWhenUsed/>
    <w:rsid w:val="00DE5572"/>
  </w:style>
  <w:style w:type="numbering" w:customStyle="1" w:styleId="NoList6151">
    <w:name w:val="No List6151"/>
    <w:next w:val="NoList"/>
    <w:uiPriority w:val="99"/>
    <w:semiHidden/>
    <w:unhideWhenUsed/>
    <w:rsid w:val="00DE5572"/>
  </w:style>
  <w:style w:type="numbering" w:customStyle="1" w:styleId="11151">
    <w:name w:val="无列表11151"/>
    <w:next w:val="NoList"/>
    <w:semiHidden/>
    <w:rsid w:val="00DE5572"/>
  </w:style>
  <w:style w:type="numbering" w:customStyle="1" w:styleId="NoList111151">
    <w:name w:val="No List111151"/>
    <w:next w:val="NoList"/>
    <w:uiPriority w:val="99"/>
    <w:semiHidden/>
    <w:unhideWhenUsed/>
    <w:rsid w:val="00DE5572"/>
  </w:style>
  <w:style w:type="numbering" w:customStyle="1" w:styleId="NoList7151">
    <w:name w:val="No List7151"/>
    <w:next w:val="NoList"/>
    <w:uiPriority w:val="99"/>
    <w:semiHidden/>
    <w:unhideWhenUsed/>
    <w:rsid w:val="00DE5572"/>
  </w:style>
  <w:style w:type="numbering" w:customStyle="1" w:styleId="NoList12151">
    <w:name w:val="No List12151"/>
    <w:next w:val="NoList"/>
    <w:uiPriority w:val="99"/>
    <w:semiHidden/>
    <w:unhideWhenUsed/>
    <w:rsid w:val="00DE5572"/>
  </w:style>
  <w:style w:type="numbering" w:customStyle="1" w:styleId="NoList22151">
    <w:name w:val="No List22151"/>
    <w:next w:val="NoList"/>
    <w:uiPriority w:val="99"/>
    <w:semiHidden/>
    <w:unhideWhenUsed/>
    <w:rsid w:val="00DE5572"/>
  </w:style>
  <w:style w:type="numbering" w:customStyle="1" w:styleId="NoList32151">
    <w:name w:val="No List32151"/>
    <w:next w:val="NoList"/>
    <w:uiPriority w:val="99"/>
    <w:semiHidden/>
    <w:unhideWhenUsed/>
    <w:rsid w:val="00DE5572"/>
  </w:style>
  <w:style w:type="numbering" w:customStyle="1" w:styleId="NoList851">
    <w:name w:val="No List851"/>
    <w:next w:val="NoList"/>
    <w:uiPriority w:val="99"/>
    <w:semiHidden/>
    <w:unhideWhenUsed/>
    <w:rsid w:val="00DE5572"/>
  </w:style>
  <w:style w:type="numbering" w:customStyle="1" w:styleId="NoList1321">
    <w:name w:val="No List1321"/>
    <w:next w:val="NoList"/>
    <w:uiPriority w:val="99"/>
    <w:semiHidden/>
    <w:unhideWhenUsed/>
    <w:rsid w:val="00DE5572"/>
  </w:style>
  <w:style w:type="numbering" w:customStyle="1" w:styleId="NoList2321">
    <w:name w:val="No List2321"/>
    <w:next w:val="NoList"/>
    <w:uiPriority w:val="99"/>
    <w:semiHidden/>
    <w:unhideWhenUsed/>
    <w:rsid w:val="00DE5572"/>
  </w:style>
  <w:style w:type="numbering" w:customStyle="1" w:styleId="NoList3321">
    <w:name w:val="No List3321"/>
    <w:next w:val="NoList"/>
    <w:uiPriority w:val="99"/>
    <w:semiHidden/>
    <w:unhideWhenUsed/>
    <w:rsid w:val="00DE5572"/>
  </w:style>
  <w:style w:type="numbering" w:customStyle="1" w:styleId="NoList4321">
    <w:name w:val="No List4321"/>
    <w:next w:val="NoList"/>
    <w:uiPriority w:val="99"/>
    <w:semiHidden/>
    <w:unhideWhenUsed/>
    <w:rsid w:val="00DE5572"/>
  </w:style>
  <w:style w:type="numbering" w:customStyle="1" w:styleId="NoList5221">
    <w:name w:val="No List5221"/>
    <w:next w:val="NoList"/>
    <w:uiPriority w:val="99"/>
    <w:semiHidden/>
    <w:unhideWhenUsed/>
    <w:rsid w:val="00DE5572"/>
  </w:style>
  <w:style w:type="numbering" w:customStyle="1" w:styleId="NoList6221">
    <w:name w:val="No List6221"/>
    <w:next w:val="NoList"/>
    <w:uiPriority w:val="99"/>
    <w:semiHidden/>
    <w:unhideWhenUsed/>
    <w:rsid w:val="00DE5572"/>
  </w:style>
  <w:style w:type="numbering" w:customStyle="1" w:styleId="NoList7221">
    <w:name w:val="No List7221"/>
    <w:next w:val="NoList"/>
    <w:uiPriority w:val="99"/>
    <w:semiHidden/>
    <w:unhideWhenUsed/>
    <w:rsid w:val="00DE5572"/>
  </w:style>
  <w:style w:type="numbering" w:customStyle="1" w:styleId="NoList8151">
    <w:name w:val="No List8151"/>
    <w:next w:val="NoList"/>
    <w:uiPriority w:val="99"/>
    <w:semiHidden/>
    <w:unhideWhenUsed/>
    <w:rsid w:val="00DE5572"/>
  </w:style>
  <w:style w:type="numbering" w:customStyle="1" w:styleId="NoList951">
    <w:name w:val="No List951"/>
    <w:next w:val="NoList"/>
    <w:uiPriority w:val="99"/>
    <w:semiHidden/>
    <w:unhideWhenUsed/>
    <w:rsid w:val="00DE5572"/>
  </w:style>
  <w:style w:type="numbering" w:customStyle="1" w:styleId="NoList11221">
    <w:name w:val="No List11221"/>
    <w:next w:val="NoList"/>
    <w:uiPriority w:val="99"/>
    <w:semiHidden/>
    <w:unhideWhenUsed/>
    <w:rsid w:val="00DE5572"/>
  </w:style>
  <w:style w:type="numbering" w:customStyle="1" w:styleId="NoList21221">
    <w:name w:val="No List21221"/>
    <w:next w:val="NoList"/>
    <w:uiPriority w:val="99"/>
    <w:semiHidden/>
    <w:unhideWhenUsed/>
    <w:rsid w:val="00DE5572"/>
  </w:style>
  <w:style w:type="numbering" w:customStyle="1" w:styleId="NoList31221">
    <w:name w:val="No List31221"/>
    <w:next w:val="NoList"/>
    <w:uiPriority w:val="99"/>
    <w:semiHidden/>
    <w:unhideWhenUsed/>
    <w:rsid w:val="00DE5572"/>
  </w:style>
  <w:style w:type="numbering" w:customStyle="1" w:styleId="NoList41221">
    <w:name w:val="No List41221"/>
    <w:next w:val="NoList"/>
    <w:uiPriority w:val="99"/>
    <w:semiHidden/>
    <w:unhideWhenUsed/>
    <w:rsid w:val="00DE5572"/>
  </w:style>
  <w:style w:type="numbering" w:customStyle="1" w:styleId="NoList51121">
    <w:name w:val="No List51121"/>
    <w:next w:val="NoList"/>
    <w:uiPriority w:val="99"/>
    <w:semiHidden/>
    <w:unhideWhenUsed/>
    <w:rsid w:val="00DE5572"/>
  </w:style>
  <w:style w:type="numbering" w:customStyle="1" w:styleId="NoList61121">
    <w:name w:val="No List61121"/>
    <w:next w:val="NoList"/>
    <w:uiPriority w:val="99"/>
    <w:semiHidden/>
    <w:unhideWhenUsed/>
    <w:rsid w:val="00DE5572"/>
  </w:style>
  <w:style w:type="numbering" w:customStyle="1" w:styleId="NoList71121">
    <w:name w:val="No List71121"/>
    <w:next w:val="NoList"/>
    <w:uiPriority w:val="99"/>
    <w:semiHidden/>
    <w:unhideWhenUsed/>
    <w:rsid w:val="00DE5572"/>
  </w:style>
  <w:style w:type="numbering" w:customStyle="1" w:styleId="NoList81121">
    <w:name w:val="No List81121"/>
    <w:next w:val="NoList"/>
    <w:uiPriority w:val="99"/>
    <w:semiHidden/>
    <w:unhideWhenUsed/>
    <w:rsid w:val="00DE5572"/>
  </w:style>
  <w:style w:type="numbering" w:customStyle="1" w:styleId="NoList9141">
    <w:name w:val="No List9141"/>
    <w:next w:val="NoList"/>
    <w:uiPriority w:val="99"/>
    <w:semiHidden/>
    <w:unhideWhenUsed/>
    <w:rsid w:val="00DE5572"/>
  </w:style>
  <w:style w:type="numbering" w:customStyle="1" w:styleId="NoList1041">
    <w:name w:val="No List1041"/>
    <w:next w:val="NoList"/>
    <w:uiPriority w:val="99"/>
    <w:semiHidden/>
    <w:unhideWhenUsed/>
    <w:rsid w:val="00DE5572"/>
  </w:style>
  <w:style w:type="numbering" w:customStyle="1" w:styleId="LFO19141">
    <w:name w:val="LFO19141"/>
    <w:basedOn w:val="NoList"/>
    <w:rsid w:val="00DE5572"/>
  </w:style>
  <w:style w:type="numbering" w:customStyle="1" w:styleId="NoList12221">
    <w:name w:val="No List12221"/>
    <w:next w:val="NoList"/>
    <w:uiPriority w:val="99"/>
    <w:semiHidden/>
    <w:rsid w:val="00DE5572"/>
  </w:style>
  <w:style w:type="numbering" w:customStyle="1" w:styleId="NoList111221">
    <w:name w:val="No List111221"/>
    <w:next w:val="NoList"/>
    <w:uiPriority w:val="99"/>
    <w:semiHidden/>
    <w:unhideWhenUsed/>
    <w:rsid w:val="00DE5572"/>
  </w:style>
  <w:style w:type="numbering" w:customStyle="1" w:styleId="12210">
    <w:name w:val="无列表1221"/>
    <w:next w:val="NoList"/>
    <w:semiHidden/>
    <w:rsid w:val="00DE5572"/>
  </w:style>
  <w:style w:type="numbering" w:customStyle="1" w:styleId="12211">
    <w:name w:val="リストなし1221"/>
    <w:next w:val="NoList"/>
    <w:uiPriority w:val="99"/>
    <w:semiHidden/>
    <w:unhideWhenUsed/>
    <w:rsid w:val="00DE5572"/>
  </w:style>
  <w:style w:type="numbering" w:customStyle="1" w:styleId="112210">
    <w:name w:val="无列表11221"/>
    <w:next w:val="NoList"/>
    <w:semiHidden/>
    <w:rsid w:val="00DE5572"/>
  </w:style>
  <w:style w:type="numbering" w:customStyle="1" w:styleId="111210">
    <w:name w:val="リストなし11121"/>
    <w:next w:val="NoList"/>
    <w:uiPriority w:val="99"/>
    <w:semiHidden/>
    <w:unhideWhenUsed/>
    <w:rsid w:val="00DE5572"/>
  </w:style>
  <w:style w:type="numbering" w:customStyle="1" w:styleId="NoList22221">
    <w:name w:val="No List22221"/>
    <w:next w:val="NoList"/>
    <w:uiPriority w:val="99"/>
    <w:semiHidden/>
    <w:unhideWhenUsed/>
    <w:rsid w:val="00DE5572"/>
  </w:style>
  <w:style w:type="numbering" w:customStyle="1" w:styleId="NoList32221">
    <w:name w:val="No List32221"/>
    <w:next w:val="NoList"/>
    <w:uiPriority w:val="99"/>
    <w:semiHidden/>
    <w:unhideWhenUsed/>
    <w:rsid w:val="00DE5572"/>
  </w:style>
  <w:style w:type="numbering" w:customStyle="1" w:styleId="NoList42121">
    <w:name w:val="No List42121"/>
    <w:next w:val="NoList"/>
    <w:uiPriority w:val="99"/>
    <w:semiHidden/>
    <w:unhideWhenUsed/>
    <w:rsid w:val="00DE5572"/>
  </w:style>
  <w:style w:type="numbering" w:customStyle="1" w:styleId="NoList211121">
    <w:name w:val="No List211121"/>
    <w:next w:val="NoList"/>
    <w:uiPriority w:val="99"/>
    <w:semiHidden/>
    <w:unhideWhenUsed/>
    <w:rsid w:val="00DE5572"/>
  </w:style>
  <w:style w:type="numbering" w:customStyle="1" w:styleId="NoList311121">
    <w:name w:val="No List311121"/>
    <w:next w:val="NoList"/>
    <w:uiPriority w:val="99"/>
    <w:semiHidden/>
    <w:unhideWhenUsed/>
    <w:rsid w:val="00DE5572"/>
  </w:style>
  <w:style w:type="numbering" w:customStyle="1" w:styleId="NoList411121">
    <w:name w:val="No List411121"/>
    <w:next w:val="NoList"/>
    <w:uiPriority w:val="99"/>
    <w:semiHidden/>
    <w:unhideWhenUsed/>
    <w:rsid w:val="00DE5572"/>
  </w:style>
  <w:style w:type="numbering" w:customStyle="1" w:styleId="1111210">
    <w:name w:val="无列表111121"/>
    <w:next w:val="NoList"/>
    <w:semiHidden/>
    <w:rsid w:val="00DE5572"/>
  </w:style>
  <w:style w:type="numbering" w:customStyle="1" w:styleId="NoList1111121">
    <w:name w:val="No List1111121"/>
    <w:next w:val="NoList"/>
    <w:uiPriority w:val="99"/>
    <w:semiHidden/>
    <w:unhideWhenUsed/>
    <w:rsid w:val="00DE5572"/>
  </w:style>
  <w:style w:type="numbering" w:customStyle="1" w:styleId="NoList121121">
    <w:name w:val="No List121121"/>
    <w:next w:val="NoList"/>
    <w:uiPriority w:val="99"/>
    <w:semiHidden/>
    <w:unhideWhenUsed/>
    <w:rsid w:val="00DE5572"/>
  </w:style>
  <w:style w:type="numbering" w:customStyle="1" w:styleId="NoList221121">
    <w:name w:val="No List221121"/>
    <w:next w:val="NoList"/>
    <w:uiPriority w:val="99"/>
    <w:semiHidden/>
    <w:unhideWhenUsed/>
    <w:rsid w:val="00DE5572"/>
  </w:style>
  <w:style w:type="numbering" w:customStyle="1" w:styleId="NoList321121">
    <w:name w:val="No List321121"/>
    <w:next w:val="NoList"/>
    <w:uiPriority w:val="99"/>
    <w:semiHidden/>
    <w:unhideWhenUsed/>
    <w:rsid w:val="00DE5572"/>
  </w:style>
  <w:style w:type="numbering" w:customStyle="1" w:styleId="NoList1421">
    <w:name w:val="No List1421"/>
    <w:next w:val="NoList"/>
    <w:uiPriority w:val="99"/>
    <w:semiHidden/>
    <w:unhideWhenUsed/>
    <w:rsid w:val="00DE5572"/>
  </w:style>
  <w:style w:type="numbering" w:customStyle="1" w:styleId="NoList1521">
    <w:name w:val="No List1521"/>
    <w:next w:val="NoList"/>
    <w:uiPriority w:val="99"/>
    <w:semiHidden/>
    <w:unhideWhenUsed/>
    <w:rsid w:val="00DE5572"/>
  </w:style>
  <w:style w:type="numbering" w:customStyle="1" w:styleId="NoList2421">
    <w:name w:val="No List2421"/>
    <w:next w:val="NoList"/>
    <w:uiPriority w:val="99"/>
    <w:semiHidden/>
    <w:unhideWhenUsed/>
    <w:rsid w:val="00DE5572"/>
  </w:style>
  <w:style w:type="numbering" w:customStyle="1" w:styleId="NoList3421">
    <w:name w:val="No List3421"/>
    <w:next w:val="NoList"/>
    <w:uiPriority w:val="99"/>
    <w:semiHidden/>
    <w:unhideWhenUsed/>
    <w:rsid w:val="00DE5572"/>
  </w:style>
  <w:style w:type="numbering" w:customStyle="1" w:styleId="NoList4421">
    <w:name w:val="No List4421"/>
    <w:next w:val="NoList"/>
    <w:uiPriority w:val="99"/>
    <w:semiHidden/>
    <w:unhideWhenUsed/>
    <w:rsid w:val="00DE5572"/>
  </w:style>
  <w:style w:type="numbering" w:customStyle="1" w:styleId="NoList5321">
    <w:name w:val="No List5321"/>
    <w:next w:val="NoList"/>
    <w:uiPriority w:val="99"/>
    <w:semiHidden/>
    <w:unhideWhenUsed/>
    <w:rsid w:val="00DE5572"/>
  </w:style>
  <w:style w:type="numbering" w:customStyle="1" w:styleId="NoList6321">
    <w:name w:val="No List6321"/>
    <w:next w:val="NoList"/>
    <w:uiPriority w:val="99"/>
    <w:semiHidden/>
    <w:unhideWhenUsed/>
    <w:rsid w:val="00DE5572"/>
  </w:style>
  <w:style w:type="numbering" w:customStyle="1" w:styleId="NoList7321">
    <w:name w:val="No List7321"/>
    <w:next w:val="NoList"/>
    <w:uiPriority w:val="99"/>
    <w:semiHidden/>
    <w:unhideWhenUsed/>
    <w:rsid w:val="00DE5572"/>
  </w:style>
  <w:style w:type="numbering" w:customStyle="1" w:styleId="NoList8221">
    <w:name w:val="No List8221"/>
    <w:next w:val="NoList"/>
    <w:uiPriority w:val="99"/>
    <w:semiHidden/>
    <w:unhideWhenUsed/>
    <w:rsid w:val="00DE5572"/>
  </w:style>
  <w:style w:type="numbering" w:customStyle="1" w:styleId="NoList9221">
    <w:name w:val="No List9221"/>
    <w:next w:val="NoList"/>
    <w:uiPriority w:val="99"/>
    <w:semiHidden/>
    <w:unhideWhenUsed/>
    <w:rsid w:val="00DE5572"/>
  </w:style>
  <w:style w:type="numbering" w:customStyle="1" w:styleId="NoList11321">
    <w:name w:val="No List11321"/>
    <w:next w:val="NoList"/>
    <w:uiPriority w:val="99"/>
    <w:semiHidden/>
    <w:unhideWhenUsed/>
    <w:rsid w:val="00DE5572"/>
  </w:style>
  <w:style w:type="numbering" w:customStyle="1" w:styleId="NoList21321">
    <w:name w:val="No List21321"/>
    <w:next w:val="NoList"/>
    <w:uiPriority w:val="99"/>
    <w:semiHidden/>
    <w:unhideWhenUsed/>
    <w:rsid w:val="00DE5572"/>
  </w:style>
  <w:style w:type="numbering" w:customStyle="1" w:styleId="NoList31321">
    <w:name w:val="No List31321"/>
    <w:next w:val="NoList"/>
    <w:uiPriority w:val="99"/>
    <w:semiHidden/>
    <w:unhideWhenUsed/>
    <w:rsid w:val="00DE5572"/>
  </w:style>
  <w:style w:type="numbering" w:customStyle="1" w:styleId="NoList41321">
    <w:name w:val="No List41321"/>
    <w:next w:val="NoList"/>
    <w:uiPriority w:val="99"/>
    <w:semiHidden/>
    <w:unhideWhenUsed/>
    <w:rsid w:val="00DE5572"/>
  </w:style>
  <w:style w:type="numbering" w:customStyle="1" w:styleId="NoList51221">
    <w:name w:val="No List51221"/>
    <w:next w:val="NoList"/>
    <w:uiPriority w:val="99"/>
    <w:semiHidden/>
    <w:unhideWhenUsed/>
    <w:rsid w:val="00DE5572"/>
  </w:style>
  <w:style w:type="numbering" w:customStyle="1" w:styleId="NoList61221">
    <w:name w:val="No List61221"/>
    <w:next w:val="NoList"/>
    <w:uiPriority w:val="99"/>
    <w:semiHidden/>
    <w:unhideWhenUsed/>
    <w:rsid w:val="00DE5572"/>
  </w:style>
  <w:style w:type="numbering" w:customStyle="1" w:styleId="NoList71221">
    <w:name w:val="No List71221"/>
    <w:next w:val="NoList"/>
    <w:uiPriority w:val="99"/>
    <w:semiHidden/>
    <w:unhideWhenUsed/>
    <w:rsid w:val="00DE5572"/>
  </w:style>
  <w:style w:type="numbering" w:customStyle="1" w:styleId="NoList81221">
    <w:name w:val="No List81221"/>
    <w:next w:val="NoList"/>
    <w:uiPriority w:val="99"/>
    <w:semiHidden/>
    <w:unhideWhenUsed/>
    <w:rsid w:val="00DE5572"/>
  </w:style>
  <w:style w:type="numbering" w:customStyle="1" w:styleId="NoList91121">
    <w:name w:val="No List91121"/>
    <w:next w:val="NoList"/>
    <w:uiPriority w:val="99"/>
    <w:semiHidden/>
    <w:unhideWhenUsed/>
    <w:rsid w:val="00DE5572"/>
  </w:style>
  <w:style w:type="numbering" w:customStyle="1" w:styleId="LFO19221">
    <w:name w:val="LFO19221"/>
    <w:basedOn w:val="NoList"/>
    <w:rsid w:val="00DE5572"/>
  </w:style>
  <w:style w:type="numbering" w:customStyle="1" w:styleId="NoList10121">
    <w:name w:val="No List10121"/>
    <w:next w:val="NoList"/>
    <w:uiPriority w:val="99"/>
    <w:semiHidden/>
    <w:unhideWhenUsed/>
    <w:rsid w:val="00DE5572"/>
  </w:style>
  <w:style w:type="numbering" w:customStyle="1" w:styleId="LFO191121">
    <w:name w:val="LFO191121"/>
    <w:basedOn w:val="NoList"/>
    <w:rsid w:val="00DE5572"/>
  </w:style>
  <w:style w:type="numbering" w:customStyle="1" w:styleId="NoList12321">
    <w:name w:val="No List12321"/>
    <w:next w:val="NoList"/>
    <w:uiPriority w:val="99"/>
    <w:semiHidden/>
    <w:rsid w:val="00DE5572"/>
  </w:style>
  <w:style w:type="numbering" w:customStyle="1" w:styleId="NoList111321">
    <w:name w:val="No List111321"/>
    <w:next w:val="NoList"/>
    <w:uiPriority w:val="99"/>
    <w:semiHidden/>
    <w:unhideWhenUsed/>
    <w:rsid w:val="00DE5572"/>
  </w:style>
  <w:style w:type="numbering" w:customStyle="1" w:styleId="13210">
    <w:name w:val="无列表1321"/>
    <w:next w:val="NoList"/>
    <w:semiHidden/>
    <w:rsid w:val="00DE5572"/>
  </w:style>
  <w:style w:type="numbering" w:customStyle="1" w:styleId="13211">
    <w:name w:val="リストなし1321"/>
    <w:next w:val="NoList"/>
    <w:uiPriority w:val="99"/>
    <w:semiHidden/>
    <w:unhideWhenUsed/>
    <w:rsid w:val="00DE5572"/>
  </w:style>
  <w:style w:type="numbering" w:customStyle="1" w:styleId="113210">
    <w:name w:val="无列表11321"/>
    <w:next w:val="NoList"/>
    <w:semiHidden/>
    <w:rsid w:val="00DE5572"/>
  </w:style>
  <w:style w:type="numbering" w:customStyle="1" w:styleId="112211">
    <w:name w:val="リストなし11221"/>
    <w:next w:val="NoList"/>
    <w:uiPriority w:val="99"/>
    <w:semiHidden/>
    <w:unhideWhenUsed/>
    <w:rsid w:val="00DE5572"/>
  </w:style>
  <w:style w:type="numbering" w:customStyle="1" w:styleId="NoList22321">
    <w:name w:val="No List22321"/>
    <w:next w:val="NoList"/>
    <w:uiPriority w:val="99"/>
    <w:semiHidden/>
    <w:unhideWhenUsed/>
    <w:rsid w:val="00DE5572"/>
  </w:style>
  <w:style w:type="numbering" w:customStyle="1" w:styleId="NoList32321">
    <w:name w:val="No List32321"/>
    <w:next w:val="NoList"/>
    <w:uiPriority w:val="99"/>
    <w:semiHidden/>
    <w:unhideWhenUsed/>
    <w:rsid w:val="00DE5572"/>
  </w:style>
  <w:style w:type="numbering" w:customStyle="1" w:styleId="NoList42221">
    <w:name w:val="No List42221"/>
    <w:next w:val="NoList"/>
    <w:uiPriority w:val="99"/>
    <w:semiHidden/>
    <w:unhideWhenUsed/>
    <w:rsid w:val="00DE5572"/>
  </w:style>
  <w:style w:type="numbering" w:customStyle="1" w:styleId="NoList211221">
    <w:name w:val="No List211221"/>
    <w:next w:val="NoList"/>
    <w:uiPriority w:val="99"/>
    <w:semiHidden/>
    <w:unhideWhenUsed/>
    <w:rsid w:val="00DE5572"/>
  </w:style>
  <w:style w:type="numbering" w:customStyle="1" w:styleId="NoList311221">
    <w:name w:val="No List311221"/>
    <w:next w:val="NoList"/>
    <w:uiPriority w:val="99"/>
    <w:semiHidden/>
    <w:unhideWhenUsed/>
    <w:rsid w:val="00DE5572"/>
  </w:style>
  <w:style w:type="numbering" w:customStyle="1" w:styleId="NoList411221">
    <w:name w:val="No List411221"/>
    <w:next w:val="NoList"/>
    <w:uiPriority w:val="99"/>
    <w:semiHidden/>
    <w:unhideWhenUsed/>
    <w:rsid w:val="00DE5572"/>
  </w:style>
  <w:style w:type="numbering" w:customStyle="1" w:styleId="111221">
    <w:name w:val="无列表111221"/>
    <w:next w:val="NoList"/>
    <w:semiHidden/>
    <w:rsid w:val="00DE5572"/>
  </w:style>
  <w:style w:type="numbering" w:customStyle="1" w:styleId="NoList1111221">
    <w:name w:val="No List1111221"/>
    <w:next w:val="NoList"/>
    <w:uiPriority w:val="99"/>
    <w:semiHidden/>
    <w:unhideWhenUsed/>
    <w:rsid w:val="00DE5572"/>
  </w:style>
  <w:style w:type="numbering" w:customStyle="1" w:styleId="NoList121221">
    <w:name w:val="No List121221"/>
    <w:next w:val="NoList"/>
    <w:uiPriority w:val="99"/>
    <w:semiHidden/>
    <w:unhideWhenUsed/>
    <w:rsid w:val="00DE5572"/>
  </w:style>
  <w:style w:type="numbering" w:customStyle="1" w:styleId="NoList221221">
    <w:name w:val="No List221221"/>
    <w:next w:val="NoList"/>
    <w:uiPriority w:val="99"/>
    <w:semiHidden/>
    <w:unhideWhenUsed/>
    <w:rsid w:val="00DE5572"/>
  </w:style>
  <w:style w:type="numbering" w:customStyle="1" w:styleId="NoList321221">
    <w:name w:val="No List321221"/>
    <w:next w:val="NoList"/>
    <w:uiPriority w:val="99"/>
    <w:semiHidden/>
    <w:unhideWhenUsed/>
    <w:rsid w:val="00DE5572"/>
  </w:style>
  <w:style w:type="numbering" w:customStyle="1" w:styleId="NoList1621">
    <w:name w:val="No List1621"/>
    <w:next w:val="NoList"/>
    <w:uiPriority w:val="99"/>
    <w:semiHidden/>
    <w:unhideWhenUsed/>
    <w:rsid w:val="00DE5572"/>
  </w:style>
  <w:style w:type="numbering" w:customStyle="1" w:styleId="NoList1721">
    <w:name w:val="No List1721"/>
    <w:next w:val="NoList"/>
    <w:uiPriority w:val="99"/>
    <w:semiHidden/>
    <w:unhideWhenUsed/>
    <w:rsid w:val="00DE5572"/>
  </w:style>
  <w:style w:type="numbering" w:customStyle="1" w:styleId="NoList2521">
    <w:name w:val="No List2521"/>
    <w:next w:val="NoList"/>
    <w:uiPriority w:val="99"/>
    <w:semiHidden/>
    <w:unhideWhenUsed/>
    <w:rsid w:val="00DE5572"/>
  </w:style>
  <w:style w:type="numbering" w:customStyle="1" w:styleId="NoList3521">
    <w:name w:val="No List3521"/>
    <w:next w:val="NoList"/>
    <w:uiPriority w:val="99"/>
    <w:semiHidden/>
    <w:unhideWhenUsed/>
    <w:rsid w:val="00DE5572"/>
  </w:style>
  <w:style w:type="numbering" w:customStyle="1" w:styleId="NoList4521">
    <w:name w:val="No List4521"/>
    <w:next w:val="NoList"/>
    <w:uiPriority w:val="99"/>
    <w:semiHidden/>
    <w:unhideWhenUsed/>
    <w:rsid w:val="00DE5572"/>
  </w:style>
  <w:style w:type="numbering" w:customStyle="1" w:styleId="NoList5421">
    <w:name w:val="No List5421"/>
    <w:next w:val="NoList"/>
    <w:uiPriority w:val="99"/>
    <w:semiHidden/>
    <w:unhideWhenUsed/>
    <w:rsid w:val="00DE5572"/>
  </w:style>
  <w:style w:type="numbering" w:customStyle="1" w:styleId="NoList6421">
    <w:name w:val="No List6421"/>
    <w:next w:val="NoList"/>
    <w:uiPriority w:val="99"/>
    <w:semiHidden/>
    <w:unhideWhenUsed/>
    <w:rsid w:val="00DE5572"/>
  </w:style>
  <w:style w:type="numbering" w:customStyle="1" w:styleId="NoList7421">
    <w:name w:val="No List7421"/>
    <w:next w:val="NoList"/>
    <w:uiPriority w:val="99"/>
    <w:semiHidden/>
    <w:unhideWhenUsed/>
    <w:rsid w:val="00DE5572"/>
  </w:style>
  <w:style w:type="numbering" w:customStyle="1" w:styleId="NoList8321">
    <w:name w:val="No List8321"/>
    <w:next w:val="NoList"/>
    <w:uiPriority w:val="99"/>
    <w:semiHidden/>
    <w:unhideWhenUsed/>
    <w:rsid w:val="00DE5572"/>
  </w:style>
  <w:style w:type="numbering" w:customStyle="1" w:styleId="NoList9321">
    <w:name w:val="No List9321"/>
    <w:next w:val="NoList"/>
    <w:uiPriority w:val="99"/>
    <w:semiHidden/>
    <w:unhideWhenUsed/>
    <w:rsid w:val="00DE5572"/>
  </w:style>
  <w:style w:type="numbering" w:customStyle="1" w:styleId="NoList11421">
    <w:name w:val="No List11421"/>
    <w:next w:val="NoList"/>
    <w:uiPriority w:val="99"/>
    <w:semiHidden/>
    <w:unhideWhenUsed/>
    <w:rsid w:val="00DE5572"/>
  </w:style>
  <w:style w:type="numbering" w:customStyle="1" w:styleId="NoList21421">
    <w:name w:val="No List21421"/>
    <w:next w:val="NoList"/>
    <w:uiPriority w:val="99"/>
    <w:semiHidden/>
    <w:unhideWhenUsed/>
    <w:rsid w:val="00DE5572"/>
  </w:style>
  <w:style w:type="numbering" w:customStyle="1" w:styleId="NoList31421">
    <w:name w:val="No List31421"/>
    <w:next w:val="NoList"/>
    <w:uiPriority w:val="99"/>
    <w:semiHidden/>
    <w:unhideWhenUsed/>
    <w:rsid w:val="00DE5572"/>
  </w:style>
  <w:style w:type="numbering" w:customStyle="1" w:styleId="NoList41421">
    <w:name w:val="No List41421"/>
    <w:next w:val="NoList"/>
    <w:uiPriority w:val="99"/>
    <w:semiHidden/>
    <w:unhideWhenUsed/>
    <w:rsid w:val="00DE5572"/>
  </w:style>
  <w:style w:type="numbering" w:customStyle="1" w:styleId="NoList51321">
    <w:name w:val="No List51321"/>
    <w:next w:val="NoList"/>
    <w:uiPriority w:val="99"/>
    <w:semiHidden/>
    <w:unhideWhenUsed/>
    <w:rsid w:val="00DE5572"/>
  </w:style>
  <w:style w:type="numbering" w:customStyle="1" w:styleId="NoList61321">
    <w:name w:val="No List61321"/>
    <w:next w:val="NoList"/>
    <w:uiPriority w:val="99"/>
    <w:semiHidden/>
    <w:unhideWhenUsed/>
    <w:rsid w:val="00DE5572"/>
  </w:style>
  <w:style w:type="numbering" w:customStyle="1" w:styleId="NoList71321">
    <w:name w:val="No List71321"/>
    <w:next w:val="NoList"/>
    <w:uiPriority w:val="99"/>
    <w:semiHidden/>
    <w:unhideWhenUsed/>
    <w:rsid w:val="00DE5572"/>
  </w:style>
  <w:style w:type="numbering" w:customStyle="1" w:styleId="NoList81321">
    <w:name w:val="No List81321"/>
    <w:next w:val="NoList"/>
    <w:uiPriority w:val="99"/>
    <w:semiHidden/>
    <w:unhideWhenUsed/>
    <w:rsid w:val="00DE5572"/>
  </w:style>
  <w:style w:type="numbering" w:customStyle="1" w:styleId="NoList91221">
    <w:name w:val="No List91221"/>
    <w:next w:val="NoList"/>
    <w:uiPriority w:val="99"/>
    <w:semiHidden/>
    <w:unhideWhenUsed/>
    <w:rsid w:val="00DE5572"/>
  </w:style>
  <w:style w:type="numbering" w:customStyle="1" w:styleId="LFO19321">
    <w:name w:val="LFO19321"/>
    <w:basedOn w:val="NoList"/>
    <w:rsid w:val="00DE5572"/>
  </w:style>
  <w:style w:type="numbering" w:customStyle="1" w:styleId="NoList10221">
    <w:name w:val="No List10221"/>
    <w:next w:val="NoList"/>
    <w:uiPriority w:val="99"/>
    <w:semiHidden/>
    <w:unhideWhenUsed/>
    <w:rsid w:val="00DE5572"/>
  </w:style>
  <w:style w:type="numbering" w:customStyle="1" w:styleId="LFO191221">
    <w:name w:val="LFO191221"/>
    <w:basedOn w:val="NoList"/>
    <w:rsid w:val="00DE5572"/>
  </w:style>
  <w:style w:type="numbering" w:customStyle="1" w:styleId="NoList12421">
    <w:name w:val="No List12421"/>
    <w:next w:val="NoList"/>
    <w:uiPriority w:val="99"/>
    <w:semiHidden/>
    <w:rsid w:val="00DE5572"/>
  </w:style>
  <w:style w:type="numbering" w:customStyle="1" w:styleId="NoList111421">
    <w:name w:val="No List111421"/>
    <w:next w:val="NoList"/>
    <w:uiPriority w:val="99"/>
    <w:semiHidden/>
    <w:unhideWhenUsed/>
    <w:rsid w:val="00DE5572"/>
  </w:style>
  <w:style w:type="numbering" w:customStyle="1" w:styleId="14210">
    <w:name w:val="无列表1421"/>
    <w:next w:val="NoList"/>
    <w:semiHidden/>
    <w:rsid w:val="00DE5572"/>
  </w:style>
  <w:style w:type="numbering" w:customStyle="1" w:styleId="14211">
    <w:name w:val="リストなし1421"/>
    <w:next w:val="NoList"/>
    <w:uiPriority w:val="99"/>
    <w:semiHidden/>
    <w:unhideWhenUsed/>
    <w:rsid w:val="00DE5572"/>
  </w:style>
  <w:style w:type="numbering" w:customStyle="1" w:styleId="11421">
    <w:name w:val="无列表11421"/>
    <w:next w:val="NoList"/>
    <w:semiHidden/>
    <w:rsid w:val="00DE5572"/>
  </w:style>
  <w:style w:type="numbering" w:customStyle="1" w:styleId="113211">
    <w:name w:val="リストなし11321"/>
    <w:next w:val="NoList"/>
    <w:uiPriority w:val="99"/>
    <w:semiHidden/>
    <w:unhideWhenUsed/>
    <w:rsid w:val="00DE5572"/>
  </w:style>
  <w:style w:type="numbering" w:customStyle="1" w:styleId="NoList22421">
    <w:name w:val="No List22421"/>
    <w:next w:val="NoList"/>
    <w:uiPriority w:val="99"/>
    <w:semiHidden/>
    <w:unhideWhenUsed/>
    <w:rsid w:val="00DE5572"/>
  </w:style>
  <w:style w:type="numbering" w:customStyle="1" w:styleId="NoList32421">
    <w:name w:val="No List32421"/>
    <w:next w:val="NoList"/>
    <w:uiPriority w:val="99"/>
    <w:semiHidden/>
    <w:unhideWhenUsed/>
    <w:rsid w:val="00DE5572"/>
  </w:style>
  <w:style w:type="numbering" w:customStyle="1" w:styleId="NoList42321">
    <w:name w:val="No List42321"/>
    <w:next w:val="NoList"/>
    <w:uiPriority w:val="99"/>
    <w:semiHidden/>
    <w:unhideWhenUsed/>
    <w:rsid w:val="00DE5572"/>
  </w:style>
  <w:style w:type="numbering" w:customStyle="1" w:styleId="NoList211321">
    <w:name w:val="No List211321"/>
    <w:next w:val="NoList"/>
    <w:uiPriority w:val="99"/>
    <w:semiHidden/>
    <w:unhideWhenUsed/>
    <w:rsid w:val="00DE5572"/>
  </w:style>
  <w:style w:type="numbering" w:customStyle="1" w:styleId="NoList311321">
    <w:name w:val="No List311321"/>
    <w:next w:val="NoList"/>
    <w:uiPriority w:val="99"/>
    <w:semiHidden/>
    <w:unhideWhenUsed/>
    <w:rsid w:val="00DE5572"/>
  </w:style>
  <w:style w:type="numbering" w:customStyle="1" w:styleId="NoList411321">
    <w:name w:val="No List411321"/>
    <w:next w:val="NoList"/>
    <w:uiPriority w:val="99"/>
    <w:semiHidden/>
    <w:unhideWhenUsed/>
    <w:rsid w:val="00DE5572"/>
  </w:style>
  <w:style w:type="numbering" w:customStyle="1" w:styleId="111321">
    <w:name w:val="无列表111321"/>
    <w:next w:val="NoList"/>
    <w:semiHidden/>
    <w:rsid w:val="00DE5572"/>
  </w:style>
  <w:style w:type="numbering" w:customStyle="1" w:styleId="NoList1111321">
    <w:name w:val="No List1111321"/>
    <w:next w:val="NoList"/>
    <w:uiPriority w:val="99"/>
    <w:semiHidden/>
    <w:unhideWhenUsed/>
    <w:rsid w:val="00DE5572"/>
  </w:style>
  <w:style w:type="numbering" w:customStyle="1" w:styleId="NoList121321">
    <w:name w:val="No List121321"/>
    <w:next w:val="NoList"/>
    <w:uiPriority w:val="99"/>
    <w:semiHidden/>
    <w:unhideWhenUsed/>
    <w:rsid w:val="00DE5572"/>
  </w:style>
  <w:style w:type="numbering" w:customStyle="1" w:styleId="NoList221321">
    <w:name w:val="No List221321"/>
    <w:next w:val="NoList"/>
    <w:uiPriority w:val="99"/>
    <w:semiHidden/>
    <w:unhideWhenUsed/>
    <w:rsid w:val="00DE5572"/>
  </w:style>
  <w:style w:type="numbering" w:customStyle="1" w:styleId="NoList321321">
    <w:name w:val="No List321321"/>
    <w:next w:val="NoList"/>
    <w:uiPriority w:val="99"/>
    <w:semiHidden/>
    <w:unhideWhenUsed/>
    <w:rsid w:val="00DE5572"/>
  </w:style>
  <w:style w:type="table" w:customStyle="1" w:styleId="TableGrid542">
    <w:name w:val="Table Grid542"/>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DE557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DE557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DE557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DE557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A175C1"/>
    <w:pPr>
      <w:autoSpaceDN w:val="0"/>
      <w:spacing w:after="200" w:line="276" w:lineRule="auto"/>
      <w:ind w:left="720"/>
      <w:contextualSpacing/>
    </w:pPr>
    <w:rPr>
      <w:rFonts w:ascii="Arial" w:eastAsia="SimSun" w:hAnsi="Arial" w:cs="Arial"/>
      <w:sz w:val="22"/>
      <w:szCs w:val="22"/>
      <w:lang w:val="en-US" w:eastAsia="zh-CN"/>
    </w:rPr>
  </w:style>
  <w:style w:type="paragraph" w:customStyle="1" w:styleId="DunkleListe-Akzent31">
    <w:name w:val="Dunkle Liste - Akzent 31"/>
    <w:uiPriority w:val="99"/>
    <w:semiHidden/>
    <w:qFormat/>
    <w:rsid w:val="00A175C1"/>
    <w:pPr>
      <w:autoSpaceDN w:val="0"/>
    </w:pPr>
    <w:rPr>
      <w:rFonts w:ascii="Calibri" w:eastAsia="SimSun" w:hAnsi="Calibri"/>
      <w:sz w:val="22"/>
      <w:szCs w:val="22"/>
      <w:lang w:val="en-US" w:eastAsia="zh-CN"/>
    </w:rPr>
  </w:style>
  <w:style w:type="paragraph" w:customStyle="1" w:styleId="af">
    <w:name w:val="段"/>
    <w:uiPriority w:val="99"/>
    <w:qFormat/>
    <w:rsid w:val="00A175C1"/>
    <w:pPr>
      <w:autoSpaceDE w:val="0"/>
      <w:autoSpaceDN w:val="0"/>
      <w:ind w:firstLineChars="200" w:firstLine="200"/>
      <w:jc w:val="both"/>
    </w:pPr>
    <w:rPr>
      <w:rFonts w:ascii="SimSun" w:eastAsia="SimSun" w:hAnsi="Times New Roman"/>
      <w:noProof/>
      <w:sz w:val="21"/>
      <w:lang w:val="en-US" w:eastAsia="zh-CN"/>
    </w:rPr>
  </w:style>
  <w:style w:type="paragraph" w:customStyle="1" w:styleId="HelleListe-Akzent31">
    <w:name w:val="Helle Liste - Akzent 31"/>
    <w:uiPriority w:val="71"/>
    <w:qFormat/>
    <w:rsid w:val="00A175C1"/>
    <w:pPr>
      <w:autoSpaceDN w:val="0"/>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A175C1"/>
    <w:rPr>
      <w:color w:val="808080"/>
    </w:rPr>
  </w:style>
  <w:style w:type="character" w:customStyle="1" w:styleId="c-phonebook-results-content">
    <w:name w:val="c-phonebook-results-content"/>
    <w:basedOn w:val="DefaultParagraphFont"/>
    <w:qFormat/>
    <w:rsid w:val="00A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531886">
      <w:bodyDiv w:val="1"/>
      <w:marLeft w:val="0"/>
      <w:marRight w:val="0"/>
      <w:marTop w:val="0"/>
      <w:marBottom w:val="0"/>
      <w:divBdr>
        <w:top w:val="none" w:sz="0" w:space="0" w:color="auto"/>
        <w:left w:val="none" w:sz="0" w:space="0" w:color="auto"/>
        <w:bottom w:val="none" w:sz="0" w:space="0" w:color="auto"/>
        <w:right w:val="none" w:sz="0" w:space="0" w:color="auto"/>
      </w:divBdr>
    </w:div>
    <w:div w:id="470441113">
      <w:bodyDiv w:val="1"/>
      <w:marLeft w:val="0"/>
      <w:marRight w:val="0"/>
      <w:marTop w:val="0"/>
      <w:marBottom w:val="0"/>
      <w:divBdr>
        <w:top w:val="none" w:sz="0" w:space="0" w:color="auto"/>
        <w:left w:val="none" w:sz="0" w:space="0" w:color="auto"/>
        <w:bottom w:val="none" w:sz="0" w:space="0" w:color="auto"/>
        <w:right w:val="none" w:sz="0" w:space="0" w:color="auto"/>
      </w:divBdr>
    </w:div>
    <w:div w:id="989290248">
      <w:bodyDiv w:val="1"/>
      <w:marLeft w:val="0"/>
      <w:marRight w:val="0"/>
      <w:marTop w:val="0"/>
      <w:marBottom w:val="0"/>
      <w:divBdr>
        <w:top w:val="none" w:sz="0" w:space="0" w:color="auto"/>
        <w:left w:val="none" w:sz="0" w:space="0" w:color="auto"/>
        <w:bottom w:val="none" w:sz="0" w:space="0" w:color="auto"/>
        <w:right w:val="none" w:sz="0" w:space="0" w:color="auto"/>
      </w:divBdr>
    </w:div>
    <w:div w:id="1055005599">
      <w:bodyDiv w:val="1"/>
      <w:marLeft w:val="0"/>
      <w:marRight w:val="0"/>
      <w:marTop w:val="0"/>
      <w:marBottom w:val="0"/>
      <w:divBdr>
        <w:top w:val="none" w:sz="0" w:space="0" w:color="auto"/>
        <w:left w:val="none" w:sz="0" w:space="0" w:color="auto"/>
        <w:bottom w:val="none" w:sz="0" w:space="0" w:color="auto"/>
        <w:right w:val="none" w:sz="0" w:space="0" w:color="auto"/>
      </w:divBdr>
    </w:div>
    <w:div w:id="1101535501">
      <w:bodyDiv w:val="1"/>
      <w:marLeft w:val="0"/>
      <w:marRight w:val="0"/>
      <w:marTop w:val="0"/>
      <w:marBottom w:val="0"/>
      <w:divBdr>
        <w:top w:val="none" w:sz="0" w:space="0" w:color="auto"/>
        <w:left w:val="none" w:sz="0" w:space="0" w:color="auto"/>
        <w:bottom w:val="none" w:sz="0" w:space="0" w:color="auto"/>
        <w:right w:val="none" w:sz="0" w:space="0" w:color="auto"/>
      </w:divBdr>
    </w:div>
    <w:div w:id="1283726672">
      <w:bodyDiv w:val="1"/>
      <w:marLeft w:val="0"/>
      <w:marRight w:val="0"/>
      <w:marTop w:val="0"/>
      <w:marBottom w:val="0"/>
      <w:divBdr>
        <w:top w:val="none" w:sz="0" w:space="0" w:color="auto"/>
        <w:left w:val="none" w:sz="0" w:space="0" w:color="auto"/>
        <w:bottom w:val="none" w:sz="0" w:space="0" w:color="auto"/>
        <w:right w:val="none" w:sz="0" w:space="0" w:color="auto"/>
      </w:divBdr>
    </w:div>
    <w:div w:id="1831362238">
      <w:bodyDiv w:val="1"/>
      <w:marLeft w:val="0"/>
      <w:marRight w:val="0"/>
      <w:marTop w:val="0"/>
      <w:marBottom w:val="0"/>
      <w:divBdr>
        <w:top w:val="none" w:sz="0" w:space="0" w:color="auto"/>
        <w:left w:val="none" w:sz="0" w:space="0" w:color="auto"/>
        <w:bottom w:val="none" w:sz="0" w:space="0" w:color="auto"/>
        <w:right w:val="none" w:sz="0" w:space="0" w:color="auto"/>
      </w:divBdr>
    </w:div>
    <w:div w:id="20771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B8DF-706A-41BE-935A-0E7F61B6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1007</Words>
  <Characters>5746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Chouli, Hassen</cp:lastModifiedBy>
  <cp:revision>4</cp:revision>
  <cp:lastPrinted>1900-12-31T16:00:00Z</cp:lastPrinted>
  <dcterms:created xsi:type="dcterms:W3CDTF">2025-08-27T12:34:00Z</dcterms:created>
  <dcterms:modified xsi:type="dcterms:W3CDTF">2025-08-27T12:37:00Z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25th August 2025</vt:lpwstr>
  </property>
  <property fmtid="{D5CDD505-2E9C-101B-9397-08002B2CF9AE}" pid="7" name="EndDate">
    <vt:lpwstr>29th August 2025</vt:lpwstr>
  </property>
  <property fmtid="{D5CDD505-2E9C-101B-9397-08002B2CF9AE}" pid="8" name="Tdoc#">
    <vt:lpwstr>R4-2509862</vt:lpwstr>
  </property>
  <property fmtid="{D5CDD505-2E9C-101B-9397-08002B2CF9AE}" pid="9" name="Spec#">
    <vt:lpwstr>38.101-1</vt:lpwstr>
  </property>
  <property fmtid="{D5CDD505-2E9C-101B-9397-08002B2CF9AE}" pid="10" name="Cr#">
    <vt:lpwstr>2915</vt:lpwstr>
  </property>
  <property fmtid="{D5CDD505-2E9C-101B-9397-08002B2CF9AE}" pid="11" name="Revision">
    <vt:lpwstr>-</vt:lpwstr>
  </property>
  <property fmtid="{D5CDD505-2E9C-101B-9397-08002B2CF9AE}" pid="12" name="Version">
    <vt:lpwstr>17.18.0</vt:lpwstr>
  </property>
  <property fmtid="{D5CDD505-2E9C-101B-9397-08002B2CF9AE}" pid="13" name="SourceIfWg">
    <vt:lpwstr>Anritsu Limited</vt:lpwstr>
  </property>
  <property fmtid="{D5CDD505-2E9C-101B-9397-08002B2CF9AE}" pid="14" name="SourceIfTsg">
    <vt:lpwstr>R4</vt:lpwstr>
  </property>
  <property fmtid="{D5CDD505-2E9C-101B-9397-08002B2CF9AE}" pid="15" name="RelatedWis">
    <vt:lpwstr>NR_CADC_R17_2BDL_xBUL-Core</vt:lpwstr>
  </property>
  <property fmtid="{D5CDD505-2E9C-101B-9397-08002B2CF9AE}" pid="16" name="Cat">
    <vt:lpwstr>F</vt:lpwstr>
  </property>
  <property fmtid="{D5CDD505-2E9C-101B-9397-08002B2CF9AE}" pid="17" name="ResDate">
    <vt:lpwstr>2025-08-15</vt:lpwstr>
  </property>
  <property fmtid="{D5CDD505-2E9C-101B-9397-08002B2CF9AE}" pid="18" name="Release">
    <vt:lpwstr>Rel-17</vt:lpwstr>
  </property>
  <property fmtid="{D5CDD505-2E9C-101B-9397-08002B2CF9AE}" pid="19" name="CrTitle">
    <vt:lpwstr>(NR_CADC_R17_2BDL_xBUL-Core) CR to correct and clarify the applicable RB allocations for 30kHz SCS when UE testing in clause 7.3A.1 - TS 38.101-1</vt:lpwstr>
  </property>
  <property fmtid="{D5CDD505-2E9C-101B-9397-08002B2CF9AE}" pid="20" name="MtgTitle">
    <vt:lpwstr> </vt:lpwstr>
  </property>
</Properties>
</file>